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153C" w14:textId="66991895" w:rsidR="00B22D0C" w:rsidRPr="00B22D0C" w:rsidRDefault="00B22D0C" w:rsidP="000C1D7B">
      <w:pPr>
        <w:pBdr>
          <w:top w:val="single" w:sz="4" w:space="1" w:color="auto"/>
          <w:left w:val="single" w:sz="4" w:space="4" w:color="auto"/>
          <w:bottom w:val="single" w:sz="4" w:space="1" w:color="auto"/>
          <w:right w:val="single" w:sz="4" w:space="4" w:color="auto"/>
        </w:pBdr>
        <w:rPr>
          <w:color w:val="000000"/>
        </w:rPr>
      </w:pPr>
      <w:r w:rsidRPr="00B22D0C">
        <w:rPr>
          <w:color w:val="000000"/>
        </w:rPr>
        <w:t xml:space="preserve">Dit document </w:t>
      </w:r>
      <w:del w:id="0" w:author="Author">
        <w:r w:rsidR="000C1D7B" w:rsidDel="000C1D7B">
          <w:rPr>
            <w:color w:val="000000"/>
          </w:rPr>
          <w:delText>is</w:delText>
        </w:r>
      </w:del>
      <w:ins w:id="1" w:author="Author">
        <w:r w:rsidR="000C1D7B">
          <w:rPr>
            <w:color w:val="000000"/>
          </w:rPr>
          <w:t>bevat</w:t>
        </w:r>
      </w:ins>
      <w:r w:rsidRPr="00B22D0C">
        <w:rPr>
          <w:color w:val="000000"/>
        </w:rPr>
        <w:t xml:space="preserve"> de goedgekeurde productinformatie voor Pregabalin Viatris Pharma, waarbij de wijzigingen </w:t>
      </w:r>
      <w:ins w:id="2" w:author="Author">
        <w:del w:id="3" w:author="Author">
          <w:r w:rsidR="000C1D7B">
            <w:delText xml:space="preserve">in de productinformatie </w:delText>
          </w:r>
        </w:del>
      </w:ins>
      <w:r w:rsidRPr="00B22D0C">
        <w:rPr>
          <w:color w:val="000000"/>
        </w:rPr>
        <w:t xml:space="preserve">ten opzichte van de vorige procedure </w:t>
      </w:r>
      <w:ins w:id="4" w:author="Author">
        <w:r w:rsidR="000C1D7B" w:rsidRPr="00220238">
          <w:t>met wijzigingen in de productinformatie</w:t>
        </w:r>
      </w:ins>
      <w:r w:rsidR="00172148">
        <w:rPr>
          <w:color w:val="000000"/>
        </w:rPr>
        <w:t xml:space="preserve"> </w:t>
      </w:r>
      <w:r w:rsidRPr="00B22D0C">
        <w:rPr>
          <w:color w:val="000000"/>
        </w:rPr>
        <w:t>(</w:t>
      </w:r>
      <w:ins w:id="5" w:author="Author">
        <w:r w:rsidR="004B7E70" w:rsidRPr="00FF7EDE">
          <w:rPr>
            <w:szCs w:val="22"/>
          </w:rPr>
          <w:t>EMA/VR/0000290223</w:t>
        </w:r>
      </w:ins>
      <w:del w:id="6" w:author="Author">
        <w:r w:rsidRPr="00CF71D2" w:rsidDel="004B7E70">
          <w:rPr>
            <w:szCs w:val="22"/>
          </w:rPr>
          <w:delText>EMA/T/0000267061</w:delText>
        </w:r>
      </w:del>
      <w:r w:rsidRPr="00B22D0C">
        <w:rPr>
          <w:color w:val="000000"/>
        </w:rPr>
        <w:t>) zijn gemarkeerd.</w:t>
      </w:r>
    </w:p>
    <w:p w14:paraId="2DB37FAE" w14:textId="77777777" w:rsidR="00B22D0C" w:rsidRPr="00B22D0C" w:rsidRDefault="00B22D0C" w:rsidP="00B22D0C">
      <w:pPr>
        <w:pBdr>
          <w:top w:val="single" w:sz="4" w:space="1" w:color="auto"/>
          <w:left w:val="single" w:sz="4" w:space="4" w:color="auto"/>
          <w:bottom w:val="single" w:sz="4" w:space="1" w:color="auto"/>
          <w:right w:val="single" w:sz="4" w:space="4" w:color="auto"/>
        </w:pBdr>
        <w:jc w:val="center"/>
        <w:rPr>
          <w:color w:val="000000"/>
        </w:rPr>
      </w:pPr>
    </w:p>
    <w:p w14:paraId="33067B89" w14:textId="5BA3522B" w:rsidR="00A720D2" w:rsidRPr="00480724" w:rsidRDefault="00B22D0C" w:rsidP="000C1D7B">
      <w:pPr>
        <w:pBdr>
          <w:top w:val="single" w:sz="4" w:space="1" w:color="auto"/>
          <w:left w:val="single" w:sz="4" w:space="4" w:color="auto"/>
          <w:bottom w:val="single" w:sz="4" w:space="1" w:color="auto"/>
          <w:right w:val="single" w:sz="4" w:space="4" w:color="auto"/>
        </w:pBdr>
        <w:rPr>
          <w:color w:val="000000"/>
        </w:rPr>
      </w:pPr>
      <w:r w:rsidRPr="00B22D0C">
        <w:rPr>
          <w:color w:val="000000"/>
        </w:rPr>
        <w:t xml:space="preserve">Zie voor meer informatie de website van het Europees Geneesmiddelenbureau: </w:t>
      </w:r>
      <w:ins w:id="7" w:author="Author">
        <w:r w:rsidR="000C1D7B">
          <w:rPr>
            <w:color w:val="000000"/>
          </w:rPr>
          <w:fldChar w:fldCharType="begin"/>
        </w:r>
        <w:r w:rsidR="000C1D7B">
          <w:rPr>
            <w:color w:val="000000"/>
          </w:rPr>
          <w:instrText>HYPERLINK "</w:instrText>
        </w:r>
      </w:ins>
      <w:r w:rsidR="000C1D7B" w:rsidRPr="00B22D0C">
        <w:rPr>
          <w:color w:val="000000"/>
        </w:rPr>
        <w:instrText>https://www.ema.europa.eu/en/medicines/human/EPAR/pregabalin-</w:instrText>
      </w:r>
      <w:r w:rsidR="000C1D7B">
        <w:rPr>
          <w:color w:val="000000"/>
        </w:rPr>
        <w:instrText>viatris-pharma</w:instrText>
      </w:r>
      <w:ins w:id="8" w:author="Author">
        <w:r w:rsidR="000C1D7B">
          <w:rPr>
            <w:color w:val="000000"/>
          </w:rPr>
          <w:instrText>"</w:instrText>
        </w:r>
        <w:r w:rsidR="000C1D7B">
          <w:rPr>
            <w:color w:val="000000"/>
          </w:rPr>
        </w:r>
        <w:r w:rsidR="000C1D7B">
          <w:rPr>
            <w:color w:val="000000"/>
          </w:rPr>
          <w:fldChar w:fldCharType="separate"/>
        </w:r>
      </w:ins>
      <w:r w:rsidR="000C1D7B" w:rsidRPr="00813853">
        <w:rPr>
          <w:rStyle w:val="Hyperlink"/>
        </w:rPr>
        <w:t>https://www.ema.europa.eu/en/medicines/human/EPAR/pregabalin-viatris-pharma</w:t>
      </w:r>
      <w:ins w:id="9" w:author="Author">
        <w:r w:rsidR="000C1D7B">
          <w:rPr>
            <w:color w:val="000000"/>
          </w:rPr>
          <w:fldChar w:fldCharType="end"/>
        </w:r>
        <w:r w:rsidR="000C1D7B">
          <w:rPr>
            <w:color w:val="000000"/>
          </w:rPr>
          <w:t xml:space="preserve"> </w:t>
        </w:r>
      </w:ins>
    </w:p>
    <w:p w14:paraId="1ABE109C" w14:textId="77777777" w:rsidR="00A720D2" w:rsidRPr="00480724" w:rsidRDefault="00A720D2" w:rsidP="00713083">
      <w:pPr>
        <w:jc w:val="center"/>
        <w:rPr>
          <w:color w:val="000000"/>
        </w:rPr>
      </w:pPr>
    </w:p>
    <w:p w14:paraId="08900259" w14:textId="77777777" w:rsidR="00A720D2" w:rsidRPr="00480724" w:rsidRDefault="00A720D2" w:rsidP="00713083">
      <w:pPr>
        <w:jc w:val="center"/>
        <w:rPr>
          <w:color w:val="000000"/>
        </w:rPr>
      </w:pPr>
    </w:p>
    <w:p w14:paraId="17B6C35C" w14:textId="77777777" w:rsidR="00A720D2" w:rsidRPr="00480724" w:rsidRDefault="00A720D2" w:rsidP="00713083">
      <w:pPr>
        <w:jc w:val="center"/>
        <w:rPr>
          <w:color w:val="000000"/>
        </w:rPr>
      </w:pPr>
    </w:p>
    <w:p w14:paraId="59716EA5" w14:textId="77777777" w:rsidR="00A720D2" w:rsidRPr="00480724" w:rsidRDefault="00A720D2" w:rsidP="00713083">
      <w:pPr>
        <w:jc w:val="center"/>
        <w:rPr>
          <w:color w:val="000000"/>
        </w:rPr>
      </w:pPr>
    </w:p>
    <w:p w14:paraId="6FAEA20E" w14:textId="77777777" w:rsidR="00A720D2" w:rsidRPr="00480724" w:rsidRDefault="00A720D2" w:rsidP="00713083">
      <w:pPr>
        <w:jc w:val="center"/>
        <w:rPr>
          <w:color w:val="000000"/>
        </w:rPr>
      </w:pPr>
    </w:p>
    <w:p w14:paraId="198BE56E" w14:textId="77777777" w:rsidR="00A720D2" w:rsidRPr="00480724" w:rsidRDefault="00A720D2" w:rsidP="00713083">
      <w:pPr>
        <w:jc w:val="center"/>
        <w:rPr>
          <w:color w:val="000000"/>
        </w:rPr>
      </w:pPr>
    </w:p>
    <w:p w14:paraId="26ED67A2" w14:textId="77777777" w:rsidR="00A720D2" w:rsidRPr="00480724" w:rsidRDefault="00A720D2" w:rsidP="00713083">
      <w:pPr>
        <w:jc w:val="center"/>
        <w:rPr>
          <w:color w:val="000000"/>
        </w:rPr>
      </w:pPr>
    </w:p>
    <w:p w14:paraId="7CAD6DF1" w14:textId="77777777" w:rsidR="007B642E" w:rsidRPr="00480724" w:rsidRDefault="007B642E" w:rsidP="00713083">
      <w:pPr>
        <w:jc w:val="center"/>
        <w:rPr>
          <w:color w:val="000000"/>
        </w:rPr>
      </w:pPr>
    </w:p>
    <w:p w14:paraId="245FAA51" w14:textId="77777777" w:rsidR="00A720D2" w:rsidRPr="00480724" w:rsidRDefault="00A720D2" w:rsidP="00713083">
      <w:pPr>
        <w:jc w:val="center"/>
        <w:rPr>
          <w:color w:val="000000"/>
        </w:rPr>
      </w:pPr>
    </w:p>
    <w:p w14:paraId="0515B155" w14:textId="77777777" w:rsidR="00A720D2" w:rsidRPr="00480724" w:rsidRDefault="00A720D2" w:rsidP="00713083">
      <w:pPr>
        <w:jc w:val="center"/>
        <w:rPr>
          <w:color w:val="000000"/>
        </w:rPr>
      </w:pPr>
    </w:p>
    <w:p w14:paraId="2C40BD6E" w14:textId="77777777" w:rsidR="00A720D2" w:rsidRPr="00480724" w:rsidRDefault="00A720D2" w:rsidP="00713083">
      <w:pPr>
        <w:jc w:val="center"/>
        <w:rPr>
          <w:color w:val="000000"/>
        </w:rPr>
      </w:pPr>
    </w:p>
    <w:p w14:paraId="4AAFFD9A" w14:textId="77777777" w:rsidR="00A720D2" w:rsidRPr="00480724" w:rsidRDefault="00A720D2" w:rsidP="00713083">
      <w:pPr>
        <w:jc w:val="center"/>
        <w:rPr>
          <w:color w:val="000000"/>
        </w:rPr>
      </w:pPr>
    </w:p>
    <w:p w14:paraId="5CA0D236" w14:textId="77777777" w:rsidR="00A720D2" w:rsidRPr="00480724" w:rsidRDefault="00A720D2" w:rsidP="00713083">
      <w:pPr>
        <w:jc w:val="center"/>
        <w:rPr>
          <w:color w:val="000000"/>
        </w:rPr>
      </w:pPr>
    </w:p>
    <w:p w14:paraId="20AD5695" w14:textId="77777777" w:rsidR="00A720D2" w:rsidRPr="00480724" w:rsidRDefault="00A720D2" w:rsidP="00713083">
      <w:pPr>
        <w:jc w:val="center"/>
        <w:rPr>
          <w:color w:val="000000"/>
        </w:rPr>
      </w:pPr>
    </w:p>
    <w:p w14:paraId="34DF5A5C" w14:textId="77777777" w:rsidR="00A720D2" w:rsidRPr="00480724" w:rsidRDefault="00A720D2" w:rsidP="00713083">
      <w:pPr>
        <w:jc w:val="center"/>
        <w:rPr>
          <w:color w:val="000000"/>
        </w:rPr>
      </w:pPr>
    </w:p>
    <w:p w14:paraId="779A5927" w14:textId="77777777" w:rsidR="00A720D2" w:rsidRPr="00480724" w:rsidRDefault="00A720D2" w:rsidP="00713083">
      <w:pPr>
        <w:jc w:val="center"/>
        <w:rPr>
          <w:color w:val="000000"/>
        </w:rPr>
      </w:pPr>
    </w:p>
    <w:p w14:paraId="775B3649" w14:textId="77777777" w:rsidR="00A720D2" w:rsidRPr="00480724" w:rsidRDefault="00A720D2" w:rsidP="00713083">
      <w:pPr>
        <w:jc w:val="center"/>
        <w:rPr>
          <w:color w:val="000000"/>
        </w:rPr>
      </w:pPr>
    </w:p>
    <w:p w14:paraId="013E77F3" w14:textId="77777777" w:rsidR="00A720D2" w:rsidRPr="00480724" w:rsidRDefault="00A720D2" w:rsidP="00713083">
      <w:pPr>
        <w:jc w:val="center"/>
        <w:rPr>
          <w:color w:val="000000"/>
        </w:rPr>
      </w:pPr>
    </w:p>
    <w:p w14:paraId="548C4845" w14:textId="77777777" w:rsidR="007B642E" w:rsidRPr="00480724" w:rsidRDefault="007B642E" w:rsidP="00713083">
      <w:pPr>
        <w:jc w:val="center"/>
        <w:rPr>
          <w:color w:val="000000"/>
        </w:rPr>
      </w:pPr>
    </w:p>
    <w:p w14:paraId="24BD523D" w14:textId="77777777" w:rsidR="00A720D2" w:rsidRPr="00480724" w:rsidRDefault="00A720D2" w:rsidP="00713083">
      <w:pPr>
        <w:jc w:val="center"/>
        <w:rPr>
          <w:color w:val="000000"/>
        </w:rPr>
      </w:pPr>
    </w:p>
    <w:p w14:paraId="0E08C4EE" w14:textId="77777777" w:rsidR="00A720D2" w:rsidRPr="00480724" w:rsidRDefault="00A720D2" w:rsidP="00713083">
      <w:pPr>
        <w:jc w:val="center"/>
        <w:rPr>
          <w:color w:val="000000"/>
        </w:rPr>
      </w:pPr>
    </w:p>
    <w:p w14:paraId="01779EFA" w14:textId="77777777" w:rsidR="00A720D2" w:rsidRPr="00480724" w:rsidRDefault="00A720D2">
      <w:pPr>
        <w:jc w:val="center"/>
        <w:rPr>
          <w:b/>
          <w:bCs/>
          <w:color w:val="000000"/>
        </w:rPr>
      </w:pPr>
      <w:r w:rsidRPr="00480724">
        <w:rPr>
          <w:b/>
          <w:bCs/>
          <w:color w:val="000000"/>
        </w:rPr>
        <w:t>BIJLAGE I</w:t>
      </w:r>
    </w:p>
    <w:p w14:paraId="651A9F5B" w14:textId="77777777" w:rsidR="00A720D2" w:rsidRPr="00480724" w:rsidRDefault="00A720D2">
      <w:pPr>
        <w:jc w:val="center"/>
        <w:rPr>
          <w:color w:val="000000"/>
        </w:rPr>
      </w:pPr>
    </w:p>
    <w:p w14:paraId="49604B4A" w14:textId="77777777" w:rsidR="004A74C9" w:rsidRPr="00480724" w:rsidRDefault="00A720D2" w:rsidP="00ED0D0C">
      <w:pPr>
        <w:pStyle w:val="Heading1"/>
        <w:jc w:val="center"/>
        <w:rPr>
          <w:lang w:val="nl-NL"/>
        </w:rPr>
      </w:pPr>
      <w:r w:rsidRPr="00480724">
        <w:rPr>
          <w:lang w:val="nl-NL"/>
        </w:rPr>
        <w:t>SAMENVATTING VAN DE PRODUCTKENMERKEN</w:t>
      </w:r>
    </w:p>
    <w:p w14:paraId="0E352409" w14:textId="77777777" w:rsidR="00A720D2" w:rsidRPr="00480724" w:rsidRDefault="004A74C9" w:rsidP="006A646A">
      <w:pPr>
        <w:rPr>
          <w:b/>
          <w:color w:val="000000"/>
        </w:rPr>
      </w:pPr>
      <w:r w:rsidRPr="00480724">
        <w:rPr>
          <w:b/>
          <w:bCs/>
          <w:color w:val="000000"/>
        </w:rPr>
        <w:br w:type="page"/>
      </w:r>
      <w:r w:rsidR="00A720D2" w:rsidRPr="00480724">
        <w:rPr>
          <w:b/>
          <w:color w:val="000000"/>
        </w:rPr>
        <w:lastRenderedPageBreak/>
        <w:t>1.</w:t>
      </w:r>
      <w:r w:rsidR="00A720D2" w:rsidRPr="00480724">
        <w:rPr>
          <w:b/>
          <w:color w:val="000000"/>
        </w:rPr>
        <w:tab/>
        <w:t>NAAM VAN HET GENEESMIDDEL</w:t>
      </w:r>
    </w:p>
    <w:p w14:paraId="27B4320E" w14:textId="77777777" w:rsidR="00A720D2" w:rsidRPr="00480724" w:rsidRDefault="00A720D2">
      <w:pPr>
        <w:suppressAutoHyphens/>
        <w:rPr>
          <w:color w:val="000000"/>
        </w:rPr>
      </w:pPr>
    </w:p>
    <w:p w14:paraId="46F1132F" w14:textId="6A649148" w:rsidR="00A720D2" w:rsidRPr="00480724" w:rsidRDefault="002A01F2">
      <w:pPr>
        <w:suppressAutoHyphens/>
        <w:rPr>
          <w:color w:val="000000"/>
        </w:rPr>
      </w:pPr>
      <w:r w:rsidRPr="00480724">
        <w:rPr>
          <w:color w:val="000000"/>
        </w:rPr>
        <w:t xml:space="preserve">Pregabalin </w:t>
      </w:r>
      <w:r w:rsidR="00AE5A3A">
        <w:rPr>
          <w:color w:val="000000"/>
        </w:rPr>
        <w:t>Viatris Pharma</w:t>
      </w:r>
      <w:r w:rsidR="00A720D2" w:rsidRPr="00480724">
        <w:rPr>
          <w:color w:val="000000"/>
        </w:rPr>
        <w:t xml:space="preserve"> </w:t>
      </w:r>
      <w:r w:rsidR="00FA02BA" w:rsidRPr="00480724">
        <w:rPr>
          <w:color w:val="000000"/>
        </w:rPr>
        <w:t>25 </w:t>
      </w:r>
      <w:r w:rsidR="00A720D2" w:rsidRPr="00480724">
        <w:rPr>
          <w:color w:val="000000"/>
        </w:rPr>
        <w:t xml:space="preserve">mg harde capsules </w:t>
      </w:r>
    </w:p>
    <w:p w14:paraId="2979D295" w14:textId="2F266AFF" w:rsidR="00A720D2"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50 mg harde capsules</w:t>
      </w:r>
    </w:p>
    <w:p w14:paraId="4190762B" w14:textId="6FE38B6E" w:rsidR="00327737"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75 mg harde capsules</w:t>
      </w:r>
    </w:p>
    <w:p w14:paraId="5E1239DE" w14:textId="0768F027" w:rsidR="00327737"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100 mg harde capsules</w:t>
      </w:r>
    </w:p>
    <w:p w14:paraId="7C42E937" w14:textId="5FD1BEF0" w:rsidR="00327737"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150 mg harde capsules</w:t>
      </w:r>
    </w:p>
    <w:p w14:paraId="2DF9CE94" w14:textId="0C96F4ED" w:rsidR="00327737"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200 mg harde capsules</w:t>
      </w:r>
    </w:p>
    <w:p w14:paraId="6376D74F" w14:textId="163EE59E" w:rsidR="00327737" w:rsidRPr="008C6255" w:rsidRDefault="00327737">
      <w:pPr>
        <w:suppressAutoHyphens/>
        <w:rPr>
          <w:color w:val="000000"/>
        </w:rPr>
      </w:pPr>
      <w:r w:rsidRPr="008C6255">
        <w:rPr>
          <w:color w:val="000000"/>
        </w:rPr>
        <w:t xml:space="preserve">Pregabalin </w:t>
      </w:r>
      <w:r w:rsidR="00A104EB" w:rsidRPr="008C6255">
        <w:rPr>
          <w:color w:val="000000"/>
        </w:rPr>
        <w:t>Viatris Pharma</w:t>
      </w:r>
      <w:r w:rsidRPr="008C6255">
        <w:rPr>
          <w:color w:val="000000"/>
        </w:rPr>
        <w:t xml:space="preserve"> 225 mg harde capsules</w:t>
      </w:r>
    </w:p>
    <w:p w14:paraId="612EDFD8" w14:textId="05FB96C0" w:rsidR="00327737" w:rsidRPr="00480724" w:rsidRDefault="00327737">
      <w:pPr>
        <w:suppressAutoHyphens/>
        <w:rPr>
          <w:color w:val="000000"/>
        </w:rPr>
      </w:pPr>
      <w:r w:rsidRPr="00480724">
        <w:rPr>
          <w:color w:val="000000"/>
        </w:rPr>
        <w:t xml:space="preserve">Pregabalin </w:t>
      </w:r>
      <w:r w:rsidR="00A104EB">
        <w:rPr>
          <w:color w:val="000000"/>
        </w:rPr>
        <w:t>Viatris Pharma</w:t>
      </w:r>
      <w:r w:rsidRPr="00480724">
        <w:rPr>
          <w:color w:val="000000"/>
        </w:rPr>
        <w:t xml:space="preserve"> 300 mg harde capsules</w:t>
      </w:r>
    </w:p>
    <w:p w14:paraId="5E4E3BC1" w14:textId="77777777" w:rsidR="00327737" w:rsidRPr="00480724" w:rsidRDefault="00327737">
      <w:pPr>
        <w:suppressAutoHyphens/>
        <w:rPr>
          <w:color w:val="000000"/>
        </w:rPr>
      </w:pPr>
    </w:p>
    <w:p w14:paraId="7A575698" w14:textId="77777777" w:rsidR="00A720D2" w:rsidRPr="00480724" w:rsidRDefault="00A720D2">
      <w:pPr>
        <w:suppressAutoHyphens/>
        <w:rPr>
          <w:color w:val="000000"/>
        </w:rPr>
      </w:pPr>
    </w:p>
    <w:p w14:paraId="03A1EC40" w14:textId="77777777" w:rsidR="00A720D2" w:rsidRPr="00480724" w:rsidRDefault="00A720D2">
      <w:pPr>
        <w:suppressAutoHyphens/>
        <w:rPr>
          <w:b/>
          <w:color w:val="000000"/>
        </w:rPr>
      </w:pPr>
      <w:r w:rsidRPr="00480724">
        <w:rPr>
          <w:b/>
          <w:color w:val="000000"/>
        </w:rPr>
        <w:t>2.</w:t>
      </w:r>
      <w:r w:rsidRPr="00480724">
        <w:rPr>
          <w:b/>
          <w:color w:val="000000"/>
        </w:rPr>
        <w:tab/>
        <w:t>KWALITATIEVE EN KWANTITATIEVE SAMENSTELLING</w:t>
      </w:r>
    </w:p>
    <w:p w14:paraId="75F0FD6F" w14:textId="77777777" w:rsidR="00A720D2" w:rsidRPr="00480724" w:rsidRDefault="00A720D2">
      <w:pPr>
        <w:suppressAutoHyphens/>
        <w:rPr>
          <w:color w:val="000000"/>
        </w:rPr>
      </w:pPr>
    </w:p>
    <w:p w14:paraId="39376F48" w14:textId="1FD2E7A5" w:rsidR="00327737" w:rsidRPr="00480724" w:rsidRDefault="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25 mg harde capsules</w:t>
      </w:r>
    </w:p>
    <w:p w14:paraId="1EB4DC9F" w14:textId="77777777" w:rsidR="002A3A34" w:rsidRPr="00480724" w:rsidRDefault="00A720D2">
      <w:pPr>
        <w:suppressAutoHyphens/>
        <w:rPr>
          <w:color w:val="000000"/>
        </w:rPr>
      </w:pPr>
      <w:r w:rsidRPr="00480724">
        <w:rPr>
          <w:color w:val="000000"/>
        </w:rPr>
        <w:t xml:space="preserve">Elke harde capsule bevat </w:t>
      </w:r>
      <w:r w:rsidR="00FA02BA" w:rsidRPr="00480724">
        <w:rPr>
          <w:color w:val="000000"/>
        </w:rPr>
        <w:t>25 </w:t>
      </w:r>
      <w:r w:rsidRPr="00480724">
        <w:rPr>
          <w:color w:val="000000"/>
        </w:rPr>
        <w:t>mg pregabaline.</w:t>
      </w:r>
    </w:p>
    <w:p w14:paraId="1B8093D5" w14:textId="77777777" w:rsidR="002A3A34" w:rsidRPr="00480724" w:rsidRDefault="002A3A34">
      <w:pPr>
        <w:suppressAutoHyphens/>
        <w:rPr>
          <w:color w:val="000000"/>
        </w:rPr>
      </w:pPr>
    </w:p>
    <w:p w14:paraId="2EB42494" w14:textId="790D58A4"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50 mg harde capsules</w:t>
      </w:r>
    </w:p>
    <w:p w14:paraId="4FEBFF35" w14:textId="77777777" w:rsidR="00327737" w:rsidRPr="00480724" w:rsidRDefault="00327737" w:rsidP="00327737">
      <w:pPr>
        <w:suppressAutoHyphens/>
        <w:rPr>
          <w:color w:val="000000"/>
        </w:rPr>
      </w:pPr>
      <w:r w:rsidRPr="00480724">
        <w:rPr>
          <w:color w:val="000000"/>
        </w:rPr>
        <w:t>Elke harde capsule bevat 50 mg pregabaline.</w:t>
      </w:r>
    </w:p>
    <w:p w14:paraId="2BAA6BFF" w14:textId="77777777" w:rsidR="00327737" w:rsidRPr="00480724" w:rsidRDefault="00327737" w:rsidP="00327737">
      <w:pPr>
        <w:suppressAutoHyphens/>
        <w:rPr>
          <w:color w:val="000000"/>
        </w:rPr>
      </w:pPr>
    </w:p>
    <w:p w14:paraId="43FDE403" w14:textId="100E7229"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75 mg harde capsules</w:t>
      </w:r>
    </w:p>
    <w:p w14:paraId="7E2120C7" w14:textId="77777777" w:rsidR="00327737" w:rsidRPr="00480724" w:rsidRDefault="00327737" w:rsidP="00327737">
      <w:pPr>
        <w:suppressAutoHyphens/>
        <w:rPr>
          <w:color w:val="000000"/>
        </w:rPr>
      </w:pPr>
      <w:r w:rsidRPr="00480724">
        <w:rPr>
          <w:color w:val="000000"/>
        </w:rPr>
        <w:t>Elke harde capsule bevat 75 mg pregabaline.</w:t>
      </w:r>
    </w:p>
    <w:p w14:paraId="57F35C64" w14:textId="77777777" w:rsidR="00327737" w:rsidRPr="00480724" w:rsidRDefault="00327737" w:rsidP="00327737">
      <w:pPr>
        <w:suppressAutoHyphens/>
        <w:rPr>
          <w:color w:val="000000"/>
        </w:rPr>
      </w:pPr>
    </w:p>
    <w:p w14:paraId="2E2C49F6" w14:textId="153E35A3"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100 mg harde capsules</w:t>
      </w:r>
    </w:p>
    <w:p w14:paraId="741E2FD7" w14:textId="77777777" w:rsidR="00327737" w:rsidRPr="00480724" w:rsidRDefault="00327737" w:rsidP="00327737">
      <w:pPr>
        <w:suppressAutoHyphens/>
        <w:rPr>
          <w:color w:val="000000"/>
        </w:rPr>
      </w:pPr>
      <w:r w:rsidRPr="00480724">
        <w:rPr>
          <w:color w:val="000000"/>
        </w:rPr>
        <w:t>Elke harde capsule bevat 100 mg pregabaline.</w:t>
      </w:r>
    </w:p>
    <w:p w14:paraId="451E4444" w14:textId="77777777" w:rsidR="00327737" w:rsidRPr="00480724" w:rsidRDefault="00327737" w:rsidP="00327737">
      <w:pPr>
        <w:suppressAutoHyphens/>
        <w:rPr>
          <w:color w:val="000000"/>
        </w:rPr>
      </w:pPr>
    </w:p>
    <w:p w14:paraId="352DB39B" w14:textId="0E9C5E2C"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150 mg harde capsules</w:t>
      </w:r>
    </w:p>
    <w:p w14:paraId="354FFF0D" w14:textId="77777777" w:rsidR="00327737" w:rsidRPr="00480724" w:rsidRDefault="00327737" w:rsidP="00327737">
      <w:pPr>
        <w:suppressAutoHyphens/>
        <w:rPr>
          <w:color w:val="000000"/>
        </w:rPr>
      </w:pPr>
      <w:r w:rsidRPr="00480724">
        <w:rPr>
          <w:color w:val="000000"/>
        </w:rPr>
        <w:t>Elke harde capsule bevat 150 mg pregabaline.</w:t>
      </w:r>
    </w:p>
    <w:p w14:paraId="58F862F9" w14:textId="77777777" w:rsidR="00327737" w:rsidRPr="00480724" w:rsidRDefault="00327737" w:rsidP="00327737">
      <w:pPr>
        <w:suppressAutoHyphens/>
        <w:rPr>
          <w:color w:val="000000"/>
        </w:rPr>
      </w:pPr>
    </w:p>
    <w:p w14:paraId="4BF9CEB6" w14:textId="1FD57B0E"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200 mg harde capsules</w:t>
      </w:r>
    </w:p>
    <w:p w14:paraId="497BF74E" w14:textId="77777777" w:rsidR="00327737" w:rsidRPr="00480724" w:rsidRDefault="00327737" w:rsidP="00327737">
      <w:pPr>
        <w:suppressAutoHyphens/>
        <w:rPr>
          <w:color w:val="000000"/>
        </w:rPr>
      </w:pPr>
      <w:r w:rsidRPr="00480724">
        <w:rPr>
          <w:color w:val="000000"/>
        </w:rPr>
        <w:t>Elke harde capsule bevat 200 mg pregabaline.</w:t>
      </w:r>
    </w:p>
    <w:p w14:paraId="33CB4759" w14:textId="77777777" w:rsidR="00327737" w:rsidRPr="00480724" w:rsidRDefault="00327737" w:rsidP="00327737">
      <w:pPr>
        <w:suppressAutoHyphens/>
        <w:rPr>
          <w:color w:val="000000"/>
        </w:rPr>
      </w:pPr>
    </w:p>
    <w:p w14:paraId="187CFD46" w14:textId="5BDE7CFC"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225 mg harde capsules</w:t>
      </w:r>
    </w:p>
    <w:p w14:paraId="0E0D150A" w14:textId="77777777" w:rsidR="00327737" w:rsidRPr="00480724" w:rsidRDefault="00327737" w:rsidP="00327737">
      <w:pPr>
        <w:suppressAutoHyphens/>
        <w:rPr>
          <w:color w:val="000000"/>
        </w:rPr>
      </w:pPr>
      <w:r w:rsidRPr="00480724">
        <w:rPr>
          <w:color w:val="000000"/>
        </w:rPr>
        <w:t>Elke harde capsule bevat 225 mg pregabaline.</w:t>
      </w:r>
    </w:p>
    <w:p w14:paraId="26ECD35C" w14:textId="77777777" w:rsidR="00327737" w:rsidRPr="00480724" w:rsidRDefault="00327737" w:rsidP="00327737">
      <w:pPr>
        <w:suppressAutoHyphens/>
        <w:rPr>
          <w:color w:val="000000"/>
        </w:rPr>
      </w:pPr>
    </w:p>
    <w:p w14:paraId="66754923" w14:textId="016DB288"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300 mg harde capsules</w:t>
      </w:r>
    </w:p>
    <w:p w14:paraId="3C839FF4" w14:textId="77777777" w:rsidR="00327737" w:rsidRPr="00480724" w:rsidRDefault="00327737" w:rsidP="00327737">
      <w:pPr>
        <w:suppressAutoHyphens/>
        <w:rPr>
          <w:color w:val="000000"/>
        </w:rPr>
      </w:pPr>
      <w:r w:rsidRPr="00480724">
        <w:rPr>
          <w:color w:val="000000"/>
        </w:rPr>
        <w:t>Elke harde capsule bevat 300 mg pregabaline.</w:t>
      </w:r>
    </w:p>
    <w:p w14:paraId="209C1E1F" w14:textId="77777777" w:rsidR="00327737" w:rsidRPr="00480724" w:rsidRDefault="00327737" w:rsidP="00327737">
      <w:pPr>
        <w:suppressAutoHyphens/>
        <w:rPr>
          <w:color w:val="000000"/>
        </w:rPr>
      </w:pPr>
    </w:p>
    <w:p w14:paraId="203C53DF" w14:textId="77777777" w:rsidR="002A3A34" w:rsidRPr="00480724" w:rsidRDefault="002A3A34">
      <w:pPr>
        <w:suppressAutoHyphens/>
        <w:rPr>
          <w:color w:val="000000"/>
          <w:u w:val="single"/>
        </w:rPr>
      </w:pPr>
      <w:r w:rsidRPr="00480724">
        <w:rPr>
          <w:color w:val="000000"/>
          <w:u w:val="single"/>
        </w:rPr>
        <w:t>Hulpstof</w:t>
      </w:r>
      <w:r w:rsidR="00551FDB" w:rsidRPr="00480724">
        <w:rPr>
          <w:color w:val="000000"/>
          <w:u w:val="single"/>
        </w:rPr>
        <w:t>(</w:t>
      </w:r>
      <w:r w:rsidRPr="00480724">
        <w:rPr>
          <w:color w:val="000000"/>
          <w:u w:val="single"/>
        </w:rPr>
        <w:t>fen</w:t>
      </w:r>
      <w:r w:rsidR="00551FDB" w:rsidRPr="00480724">
        <w:rPr>
          <w:color w:val="000000"/>
          <w:u w:val="single"/>
        </w:rPr>
        <w:t>) met bekend effect</w:t>
      </w:r>
    </w:p>
    <w:p w14:paraId="456A45DD" w14:textId="77777777" w:rsidR="00327737" w:rsidRPr="00480724" w:rsidRDefault="00327737">
      <w:pPr>
        <w:suppressAutoHyphens/>
        <w:rPr>
          <w:color w:val="000000"/>
        </w:rPr>
      </w:pPr>
    </w:p>
    <w:p w14:paraId="1906FD70" w14:textId="6866BCDB"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25 mg harde capsules</w:t>
      </w:r>
    </w:p>
    <w:p w14:paraId="3C357679" w14:textId="77777777" w:rsidR="002A3A34" w:rsidRPr="00480724" w:rsidRDefault="002A3A34" w:rsidP="00327737">
      <w:pPr>
        <w:suppressAutoHyphens/>
        <w:rPr>
          <w:color w:val="000000"/>
        </w:rPr>
      </w:pPr>
      <w:r w:rsidRPr="00480724">
        <w:rPr>
          <w:color w:val="000000"/>
        </w:rPr>
        <w:t xml:space="preserve">Elke harde capsule bevat ook </w:t>
      </w:r>
      <w:r w:rsidR="00FA02BA" w:rsidRPr="00480724">
        <w:rPr>
          <w:color w:val="000000"/>
        </w:rPr>
        <w:t>35 </w:t>
      </w:r>
      <w:r w:rsidRPr="00480724">
        <w:rPr>
          <w:color w:val="000000"/>
        </w:rPr>
        <w:t>mg lactosemonohydraat.</w:t>
      </w:r>
    </w:p>
    <w:p w14:paraId="6A0ED00E" w14:textId="77777777" w:rsidR="002A3A34" w:rsidRPr="00480724" w:rsidRDefault="002A3A34">
      <w:pPr>
        <w:suppressAutoHyphens/>
        <w:rPr>
          <w:color w:val="000000"/>
        </w:rPr>
      </w:pPr>
    </w:p>
    <w:p w14:paraId="55508998" w14:textId="48681944"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50 mg harde capsules</w:t>
      </w:r>
    </w:p>
    <w:p w14:paraId="0DBB6443" w14:textId="77777777" w:rsidR="00327737" w:rsidRPr="00480724" w:rsidRDefault="00327737" w:rsidP="00327737">
      <w:pPr>
        <w:suppressAutoHyphens/>
        <w:rPr>
          <w:color w:val="000000"/>
        </w:rPr>
      </w:pPr>
      <w:r w:rsidRPr="00480724">
        <w:rPr>
          <w:color w:val="000000"/>
        </w:rPr>
        <w:t>Elke harde capsule bevat ook 70 mg lactosemonohydraat.</w:t>
      </w:r>
    </w:p>
    <w:p w14:paraId="69022239" w14:textId="77777777" w:rsidR="00327737" w:rsidRPr="00480724" w:rsidRDefault="00327737" w:rsidP="00327737">
      <w:pPr>
        <w:suppressAutoHyphens/>
        <w:rPr>
          <w:color w:val="000000"/>
        </w:rPr>
      </w:pPr>
    </w:p>
    <w:p w14:paraId="11E7D447" w14:textId="5C9E26BC"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75 mg harde capsules</w:t>
      </w:r>
    </w:p>
    <w:p w14:paraId="05C76D08" w14:textId="77777777" w:rsidR="00327737" w:rsidRPr="00480724" w:rsidRDefault="00327737" w:rsidP="00327737">
      <w:pPr>
        <w:suppressAutoHyphens/>
        <w:rPr>
          <w:color w:val="000000"/>
        </w:rPr>
      </w:pPr>
      <w:r w:rsidRPr="00480724">
        <w:rPr>
          <w:color w:val="000000"/>
        </w:rPr>
        <w:t>Elke harde capsule bevat ook 8,25 mg lactosemonohydraat.</w:t>
      </w:r>
    </w:p>
    <w:p w14:paraId="4EAE7916" w14:textId="77777777" w:rsidR="00327737" w:rsidRPr="00480724" w:rsidRDefault="00327737" w:rsidP="00327737">
      <w:pPr>
        <w:suppressAutoHyphens/>
        <w:rPr>
          <w:color w:val="000000"/>
        </w:rPr>
      </w:pPr>
    </w:p>
    <w:p w14:paraId="16682F24" w14:textId="3A40DCC1"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100 mg harde capsules</w:t>
      </w:r>
    </w:p>
    <w:p w14:paraId="35E52C01" w14:textId="77777777" w:rsidR="00327737" w:rsidRPr="00480724" w:rsidRDefault="00327737" w:rsidP="00327737">
      <w:pPr>
        <w:suppressAutoHyphens/>
        <w:rPr>
          <w:color w:val="000000"/>
        </w:rPr>
      </w:pPr>
      <w:r w:rsidRPr="00480724">
        <w:rPr>
          <w:color w:val="000000"/>
        </w:rPr>
        <w:t>Elke harde capsule bevat ook 11 mg lactosemonohydraat.</w:t>
      </w:r>
    </w:p>
    <w:p w14:paraId="33D5F77C" w14:textId="77777777" w:rsidR="00327737" w:rsidRPr="00480724" w:rsidRDefault="00327737" w:rsidP="00327737">
      <w:pPr>
        <w:suppressAutoHyphens/>
        <w:rPr>
          <w:color w:val="000000"/>
        </w:rPr>
      </w:pPr>
    </w:p>
    <w:p w14:paraId="328410B6" w14:textId="6561A583"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150 mg harde capsules</w:t>
      </w:r>
    </w:p>
    <w:p w14:paraId="0F81E698" w14:textId="77777777" w:rsidR="00327737" w:rsidRPr="00480724" w:rsidRDefault="00327737" w:rsidP="00327737">
      <w:pPr>
        <w:suppressAutoHyphens/>
        <w:rPr>
          <w:color w:val="000000"/>
        </w:rPr>
      </w:pPr>
      <w:r w:rsidRPr="00480724">
        <w:rPr>
          <w:color w:val="000000"/>
        </w:rPr>
        <w:t>Elke harde capsule bevat ook 16,50 mg lactosemonohydraat.</w:t>
      </w:r>
    </w:p>
    <w:p w14:paraId="05780BD8" w14:textId="77777777" w:rsidR="00327737" w:rsidRPr="00480724" w:rsidRDefault="00327737" w:rsidP="00327737">
      <w:pPr>
        <w:suppressAutoHyphens/>
        <w:rPr>
          <w:color w:val="000000"/>
        </w:rPr>
      </w:pPr>
    </w:p>
    <w:p w14:paraId="696B20E7" w14:textId="6E1784C7"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200 mg harde capsules</w:t>
      </w:r>
    </w:p>
    <w:p w14:paraId="4DDA2A0A" w14:textId="77777777" w:rsidR="00327737" w:rsidRPr="00480724" w:rsidRDefault="00327737" w:rsidP="00327737">
      <w:pPr>
        <w:suppressAutoHyphens/>
        <w:rPr>
          <w:color w:val="000000"/>
        </w:rPr>
      </w:pPr>
      <w:r w:rsidRPr="00480724">
        <w:rPr>
          <w:color w:val="000000"/>
        </w:rPr>
        <w:t>Elke harde capsule bevat ook 22 mg lactosemonohydraat.</w:t>
      </w:r>
    </w:p>
    <w:p w14:paraId="458B9F98" w14:textId="77777777" w:rsidR="00327737" w:rsidRPr="00480724" w:rsidRDefault="00327737" w:rsidP="00327737">
      <w:pPr>
        <w:suppressAutoHyphens/>
        <w:rPr>
          <w:color w:val="000000"/>
        </w:rPr>
      </w:pPr>
    </w:p>
    <w:p w14:paraId="18765B85" w14:textId="174DBF9B"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225 mg harde capsules</w:t>
      </w:r>
    </w:p>
    <w:p w14:paraId="0FA1B3DE" w14:textId="77777777" w:rsidR="00327737" w:rsidRPr="00480724" w:rsidRDefault="00327737" w:rsidP="00327737">
      <w:pPr>
        <w:suppressAutoHyphens/>
        <w:rPr>
          <w:color w:val="000000"/>
        </w:rPr>
      </w:pPr>
      <w:r w:rsidRPr="00480724">
        <w:rPr>
          <w:color w:val="000000"/>
        </w:rPr>
        <w:t>Elke harde capsule bevat ook 24,75 mg lactosemonohydraat.</w:t>
      </w:r>
    </w:p>
    <w:p w14:paraId="497E081E" w14:textId="77777777" w:rsidR="00327737" w:rsidRPr="00480724" w:rsidRDefault="00327737" w:rsidP="00327737">
      <w:pPr>
        <w:suppressAutoHyphens/>
        <w:rPr>
          <w:color w:val="000000"/>
        </w:rPr>
      </w:pPr>
    </w:p>
    <w:p w14:paraId="030A30C8" w14:textId="1CBC53C9"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300 mg harde capsules</w:t>
      </w:r>
    </w:p>
    <w:p w14:paraId="38FE1FE1" w14:textId="77777777" w:rsidR="00327737" w:rsidRPr="00480724" w:rsidRDefault="00327737" w:rsidP="00327737">
      <w:pPr>
        <w:suppressAutoHyphens/>
        <w:rPr>
          <w:color w:val="000000"/>
        </w:rPr>
      </w:pPr>
      <w:r w:rsidRPr="00480724">
        <w:rPr>
          <w:color w:val="000000"/>
        </w:rPr>
        <w:t>Elke harde capsule bevat ook 33 mg lactosemonohydraat.</w:t>
      </w:r>
    </w:p>
    <w:p w14:paraId="0819CF90" w14:textId="77777777" w:rsidR="00327737" w:rsidRPr="00480724" w:rsidRDefault="00327737" w:rsidP="00327737">
      <w:pPr>
        <w:suppressAutoHyphens/>
        <w:rPr>
          <w:color w:val="000000"/>
        </w:rPr>
      </w:pPr>
    </w:p>
    <w:p w14:paraId="613C831B" w14:textId="77777777" w:rsidR="00A720D2" w:rsidRPr="00480724" w:rsidRDefault="00A720D2">
      <w:pPr>
        <w:suppressAutoHyphens/>
        <w:rPr>
          <w:color w:val="000000"/>
        </w:rPr>
      </w:pPr>
      <w:r w:rsidRPr="00480724">
        <w:rPr>
          <w:color w:val="000000"/>
        </w:rPr>
        <w:t xml:space="preserve">Voor </w:t>
      </w:r>
      <w:r w:rsidR="00C17B79" w:rsidRPr="00480724">
        <w:rPr>
          <w:color w:val="000000"/>
        </w:rPr>
        <w:t xml:space="preserve">de </w:t>
      </w:r>
      <w:r w:rsidRPr="00480724">
        <w:rPr>
          <w:color w:val="000000"/>
        </w:rPr>
        <w:t>volledige lijst van hulpstoffen, zie rubriek 6.1.</w:t>
      </w:r>
    </w:p>
    <w:p w14:paraId="697E7AB3" w14:textId="77777777" w:rsidR="00A720D2" w:rsidRPr="00480724" w:rsidRDefault="00A720D2">
      <w:pPr>
        <w:suppressAutoHyphens/>
        <w:rPr>
          <w:color w:val="000000"/>
        </w:rPr>
      </w:pPr>
    </w:p>
    <w:p w14:paraId="34360157" w14:textId="77777777" w:rsidR="00A720D2" w:rsidRPr="00480724" w:rsidRDefault="00A720D2">
      <w:pPr>
        <w:suppressAutoHyphens/>
        <w:rPr>
          <w:color w:val="000000"/>
        </w:rPr>
      </w:pPr>
    </w:p>
    <w:p w14:paraId="16DE380E" w14:textId="77777777" w:rsidR="00A720D2" w:rsidRPr="00480724" w:rsidRDefault="00A720D2">
      <w:pPr>
        <w:suppressAutoHyphens/>
        <w:rPr>
          <w:b/>
          <w:color w:val="000000"/>
        </w:rPr>
      </w:pPr>
      <w:r w:rsidRPr="00480724">
        <w:rPr>
          <w:b/>
          <w:color w:val="000000"/>
        </w:rPr>
        <w:t>3.</w:t>
      </w:r>
      <w:r w:rsidRPr="00480724">
        <w:rPr>
          <w:b/>
          <w:color w:val="000000"/>
        </w:rPr>
        <w:tab/>
        <w:t>FARMACEUTISCHE VORM</w:t>
      </w:r>
    </w:p>
    <w:p w14:paraId="66193592" w14:textId="77777777" w:rsidR="00A720D2" w:rsidRPr="00480724" w:rsidRDefault="00A720D2">
      <w:pPr>
        <w:suppressAutoHyphens/>
        <w:rPr>
          <w:color w:val="000000"/>
        </w:rPr>
      </w:pPr>
    </w:p>
    <w:p w14:paraId="7028FCA0" w14:textId="77777777" w:rsidR="00A720D2" w:rsidRPr="00480724" w:rsidRDefault="00A720D2">
      <w:pPr>
        <w:suppressAutoHyphens/>
        <w:rPr>
          <w:color w:val="000000"/>
        </w:rPr>
      </w:pPr>
      <w:r w:rsidRPr="00480724">
        <w:rPr>
          <w:color w:val="000000"/>
        </w:rPr>
        <w:t>Harde capsule</w:t>
      </w:r>
    </w:p>
    <w:p w14:paraId="6F70771D" w14:textId="77777777" w:rsidR="00327737" w:rsidRPr="00480724" w:rsidRDefault="00327737">
      <w:pPr>
        <w:suppressAutoHyphens/>
        <w:rPr>
          <w:color w:val="000000"/>
        </w:rPr>
      </w:pPr>
    </w:p>
    <w:p w14:paraId="48969071" w14:textId="7FE6FB84"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25 mg harde capsules</w:t>
      </w:r>
    </w:p>
    <w:p w14:paraId="53301119" w14:textId="5B4BEB51" w:rsidR="00A720D2" w:rsidRPr="00480724" w:rsidRDefault="00A720D2" w:rsidP="00327737">
      <w:pPr>
        <w:suppressAutoHyphens/>
        <w:rPr>
          <w:color w:val="000000"/>
        </w:rPr>
      </w:pPr>
      <w:r w:rsidRPr="00480724">
        <w:rPr>
          <w:color w:val="000000"/>
        </w:rPr>
        <w:t>Wit,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25” op het onderste deel van de capsule in zwarte inkt.</w:t>
      </w:r>
    </w:p>
    <w:p w14:paraId="760CC1F2" w14:textId="77777777" w:rsidR="00A720D2" w:rsidRPr="00480724" w:rsidRDefault="00A720D2">
      <w:pPr>
        <w:suppressAutoHyphens/>
        <w:rPr>
          <w:color w:val="000000"/>
        </w:rPr>
      </w:pPr>
    </w:p>
    <w:p w14:paraId="62796742" w14:textId="0A8F5FB7"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50 mg harde capsules</w:t>
      </w:r>
    </w:p>
    <w:p w14:paraId="667B430A" w14:textId="3957A86D" w:rsidR="00327737" w:rsidRPr="00480724" w:rsidRDefault="00327737" w:rsidP="00327737">
      <w:pPr>
        <w:suppressAutoHyphens/>
        <w:rPr>
          <w:color w:val="000000"/>
        </w:rPr>
      </w:pPr>
      <w:r w:rsidRPr="00480724">
        <w:rPr>
          <w:color w:val="000000"/>
        </w:rPr>
        <w:t>Wit,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50” op het onderste deel van de capsule in zwarte inkt.</w:t>
      </w:r>
      <w:r w:rsidR="004D0C1F" w:rsidRPr="00480724">
        <w:rPr>
          <w:color w:val="000000"/>
        </w:rPr>
        <w:t xml:space="preserve"> Het onderste deel is eveneens </w:t>
      </w:r>
      <w:r w:rsidR="00AE3082" w:rsidRPr="00480724">
        <w:rPr>
          <w:color w:val="000000"/>
        </w:rPr>
        <w:t>gemarkeerd</w:t>
      </w:r>
      <w:r w:rsidR="004D0C1F" w:rsidRPr="00480724">
        <w:rPr>
          <w:color w:val="000000"/>
        </w:rPr>
        <w:t xml:space="preserve"> met een zwarte band.</w:t>
      </w:r>
    </w:p>
    <w:p w14:paraId="21C7BE56" w14:textId="77777777" w:rsidR="00327737" w:rsidRPr="00480724" w:rsidRDefault="00327737" w:rsidP="00327737">
      <w:pPr>
        <w:suppressAutoHyphens/>
        <w:rPr>
          <w:color w:val="000000"/>
        </w:rPr>
      </w:pPr>
    </w:p>
    <w:p w14:paraId="06DDABB5" w14:textId="72E5393B"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4D0C1F" w:rsidRPr="00480724">
        <w:rPr>
          <w:color w:val="000000"/>
          <w:u w:val="single"/>
        </w:rPr>
        <w:t>7</w:t>
      </w:r>
      <w:r w:rsidRPr="00480724">
        <w:rPr>
          <w:color w:val="000000"/>
          <w:u w:val="single"/>
        </w:rPr>
        <w:t>5 mg harde capsules</w:t>
      </w:r>
    </w:p>
    <w:p w14:paraId="0110F6A8" w14:textId="5ED19241" w:rsidR="00327737" w:rsidRPr="00480724" w:rsidRDefault="00327737" w:rsidP="00327737">
      <w:pPr>
        <w:suppressAutoHyphens/>
        <w:rPr>
          <w:color w:val="000000"/>
        </w:rPr>
      </w:pPr>
      <w:r w:rsidRPr="00480724">
        <w:rPr>
          <w:color w:val="000000"/>
        </w:rPr>
        <w:t>Wit</w:t>
      </w:r>
      <w:r w:rsidR="004D0C1F" w:rsidRPr="00480724">
        <w:rPr>
          <w:color w:val="000000"/>
        </w:rPr>
        <w:t xml:space="preserve"> en oranje</w:t>
      </w:r>
      <w:r w:rsidRPr="00480724">
        <w:rPr>
          <w:color w:val="000000"/>
        </w:rPr>
        <w: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w:t>
      </w:r>
      <w:r w:rsidR="004D0C1F" w:rsidRPr="00480724">
        <w:rPr>
          <w:color w:val="000000"/>
        </w:rPr>
        <w:t>7</w:t>
      </w:r>
      <w:r w:rsidRPr="00480724">
        <w:rPr>
          <w:color w:val="000000"/>
        </w:rPr>
        <w:t>5” op het onderste deel van de capsule in zwarte inkt.</w:t>
      </w:r>
    </w:p>
    <w:p w14:paraId="02D32B7B" w14:textId="77777777" w:rsidR="00327737" w:rsidRPr="00480724" w:rsidRDefault="00327737" w:rsidP="00327737">
      <w:pPr>
        <w:suppressAutoHyphens/>
        <w:rPr>
          <w:color w:val="000000"/>
        </w:rPr>
      </w:pPr>
    </w:p>
    <w:p w14:paraId="7A37B3BF" w14:textId="28E4B157"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4D0C1F" w:rsidRPr="00480724">
        <w:rPr>
          <w:color w:val="000000"/>
          <w:u w:val="single"/>
        </w:rPr>
        <w:t>100</w:t>
      </w:r>
      <w:r w:rsidRPr="00480724">
        <w:rPr>
          <w:color w:val="000000"/>
          <w:u w:val="single"/>
        </w:rPr>
        <w:t> mg harde capsules</w:t>
      </w:r>
    </w:p>
    <w:p w14:paraId="45F79637" w14:textId="68741565" w:rsidR="00327737" w:rsidRPr="00480724" w:rsidRDefault="004D0C1F" w:rsidP="00327737">
      <w:pPr>
        <w:suppressAutoHyphens/>
        <w:rPr>
          <w:color w:val="000000"/>
        </w:rPr>
      </w:pPr>
      <w:r w:rsidRPr="00480724">
        <w:rPr>
          <w:color w:val="000000"/>
        </w:rPr>
        <w:t>Oranje</w:t>
      </w:r>
      <w:r w:rsidR="00327737" w:rsidRPr="00480724">
        <w:rPr>
          <w:color w:val="000000"/>
        </w:rPr>
        <w:t>, met opdruk “</w:t>
      </w:r>
      <w:r w:rsidR="00A104EB">
        <w:rPr>
          <w:color w:val="000000"/>
        </w:rPr>
        <w:t>VTRS</w:t>
      </w:r>
      <w:r w:rsidR="00327737" w:rsidRPr="00480724">
        <w:rPr>
          <w:color w:val="000000"/>
        </w:rPr>
        <w:t>”</w:t>
      </w:r>
      <w:r w:rsidR="007C64E3" w:rsidRPr="00480724">
        <w:rPr>
          <w:color w:val="000000"/>
        </w:rPr>
        <w:t xml:space="preserve"> </w:t>
      </w:r>
      <w:r w:rsidR="00327737" w:rsidRPr="00480724">
        <w:rPr>
          <w:color w:val="000000"/>
        </w:rPr>
        <w:t>op het bovenste deel en “PGN </w:t>
      </w:r>
      <w:r w:rsidRPr="00480724">
        <w:rPr>
          <w:color w:val="000000"/>
        </w:rPr>
        <w:t>100</w:t>
      </w:r>
      <w:r w:rsidR="00327737" w:rsidRPr="00480724">
        <w:rPr>
          <w:color w:val="000000"/>
        </w:rPr>
        <w:t>” op het onderste deel van de capsule in zwarte inkt.</w:t>
      </w:r>
    </w:p>
    <w:p w14:paraId="464A95D2" w14:textId="77777777" w:rsidR="00327737" w:rsidRPr="00480724" w:rsidRDefault="00327737" w:rsidP="00327737">
      <w:pPr>
        <w:suppressAutoHyphens/>
        <w:rPr>
          <w:color w:val="000000"/>
        </w:rPr>
      </w:pPr>
    </w:p>
    <w:p w14:paraId="36626AF6" w14:textId="4865A5C6"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4D0C1F" w:rsidRPr="00480724">
        <w:rPr>
          <w:color w:val="000000"/>
          <w:u w:val="single"/>
        </w:rPr>
        <w:t>150</w:t>
      </w:r>
      <w:r w:rsidRPr="00480724">
        <w:rPr>
          <w:color w:val="000000"/>
          <w:u w:val="single"/>
        </w:rPr>
        <w:t> mg harde capsules</w:t>
      </w:r>
    </w:p>
    <w:p w14:paraId="78AE38C1" w14:textId="7E956DD9" w:rsidR="00327737" w:rsidRPr="00480724" w:rsidRDefault="00327737" w:rsidP="00327737">
      <w:pPr>
        <w:suppressAutoHyphens/>
        <w:rPr>
          <w:color w:val="000000"/>
        </w:rPr>
      </w:pPr>
      <w:r w:rsidRPr="00480724">
        <w:rPr>
          <w:color w:val="000000"/>
        </w:rPr>
        <w:t>Wit,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w:t>
      </w:r>
      <w:r w:rsidR="004D0C1F" w:rsidRPr="00480724">
        <w:rPr>
          <w:color w:val="000000"/>
        </w:rPr>
        <w:t>150</w:t>
      </w:r>
      <w:r w:rsidRPr="00480724">
        <w:rPr>
          <w:color w:val="000000"/>
        </w:rPr>
        <w:t>” op het onderste deel van de capsule in zwarte inkt.</w:t>
      </w:r>
    </w:p>
    <w:p w14:paraId="4EC438B3" w14:textId="77777777" w:rsidR="00327737" w:rsidRPr="00480724" w:rsidRDefault="00327737" w:rsidP="00327737">
      <w:pPr>
        <w:suppressAutoHyphens/>
        <w:rPr>
          <w:color w:val="000000"/>
        </w:rPr>
      </w:pPr>
    </w:p>
    <w:p w14:paraId="58C01D24" w14:textId="45A424A1"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w:t>
      </w:r>
      <w:r w:rsidR="004D0C1F" w:rsidRPr="00480724">
        <w:rPr>
          <w:color w:val="000000"/>
          <w:u w:val="single"/>
        </w:rPr>
        <w:t>00</w:t>
      </w:r>
      <w:r w:rsidRPr="00480724">
        <w:rPr>
          <w:color w:val="000000"/>
          <w:u w:val="single"/>
        </w:rPr>
        <w:t> mg harde capsules</w:t>
      </w:r>
    </w:p>
    <w:p w14:paraId="5D2AE06B" w14:textId="451E05A3" w:rsidR="00327737" w:rsidRPr="00480724" w:rsidRDefault="004D0C1F" w:rsidP="00327737">
      <w:pPr>
        <w:suppressAutoHyphens/>
        <w:rPr>
          <w:color w:val="000000"/>
        </w:rPr>
      </w:pPr>
      <w:r w:rsidRPr="00480724">
        <w:rPr>
          <w:color w:val="000000"/>
        </w:rPr>
        <w:t>Lichtoranje,</w:t>
      </w:r>
      <w:r w:rsidR="00327737" w:rsidRPr="00480724">
        <w:rPr>
          <w:color w:val="000000"/>
        </w:rPr>
        <w:t xml:space="preserve"> met opdruk “</w:t>
      </w:r>
      <w:r w:rsidR="00A104EB">
        <w:rPr>
          <w:color w:val="000000"/>
        </w:rPr>
        <w:t>VTRS</w:t>
      </w:r>
      <w:r w:rsidR="00327737" w:rsidRPr="00480724">
        <w:rPr>
          <w:color w:val="000000"/>
        </w:rPr>
        <w:t>”</w:t>
      </w:r>
      <w:r w:rsidR="007C64E3" w:rsidRPr="00480724">
        <w:rPr>
          <w:color w:val="000000"/>
        </w:rPr>
        <w:t xml:space="preserve"> </w:t>
      </w:r>
      <w:r w:rsidR="00327737" w:rsidRPr="00480724">
        <w:rPr>
          <w:color w:val="000000"/>
        </w:rPr>
        <w:t>op het bovenste deel en “PGN 2</w:t>
      </w:r>
      <w:r w:rsidRPr="00480724">
        <w:rPr>
          <w:color w:val="000000"/>
        </w:rPr>
        <w:t>00</w:t>
      </w:r>
      <w:r w:rsidR="00327737" w:rsidRPr="00480724">
        <w:rPr>
          <w:color w:val="000000"/>
        </w:rPr>
        <w:t>” op het onderste deel van de capsule in zwarte inkt.</w:t>
      </w:r>
    </w:p>
    <w:p w14:paraId="50F049C1" w14:textId="77777777" w:rsidR="00327737" w:rsidRPr="00480724" w:rsidRDefault="00327737" w:rsidP="00327737">
      <w:pPr>
        <w:suppressAutoHyphens/>
        <w:rPr>
          <w:color w:val="000000"/>
        </w:rPr>
      </w:pPr>
    </w:p>
    <w:p w14:paraId="2D4A45A2" w14:textId="2BCB0D31"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4D0C1F" w:rsidRPr="00480724">
        <w:rPr>
          <w:color w:val="000000"/>
          <w:u w:val="single"/>
        </w:rPr>
        <w:t>2</w:t>
      </w:r>
      <w:r w:rsidRPr="00480724">
        <w:rPr>
          <w:color w:val="000000"/>
          <w:u w:val="single"/>
        </w:rPr>
        <w:t>25 mg harde capsules</w:t>
      </w:r>
    </w:p>
    <w:p w14:paraId="155E2D7F" w14:textId="27C5D583" w:rsidR="00327737" w:rsidRPr="00480724" w:rsidRDefault="00327737" w:rsidP="00327737">
      <w:pPr>
        <w:suppressAutoHyphens/>
        <w:rPr>
          <w:color w:val="000000"/>
        </w:rPr>
      </w:pPr>
      <w:r w:rsidRPr="00480724">
        <w:rPr>
          <w:color w:val="000000"/>
        </w:rPr>
        <w:t>Wit</w:t>
      </w:r>
      <w:r w:rsidR="004D0C1F" w:rsidRPr="00480724">
        <w:rPr>
          <w:color w:val="000000"/>
        </w:rPr>
        <w:t xml:space="preserve"> en lichtoranje</w:t>
      </w:r>
      <w:r w:rsidRPr="00480724">
        <w:rPr>
          <w:color w:val="000000"/>
        </w:rPr>
        <w: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w:t>
      </w:r>
      <w:r w:rsidR="004D0C1F" w:rsidRPr="00480724">
        <w:rPr>
          <w:color w:val="000000"/>
        </w:rPr>
        <w:t>2</w:t>
      </w:r>
      <w:r w:rsidRPr="00480724">
        <w:rPr>
          <w:color w:val="000000"/>
        </w:rPr>
        <w:t>25” op het onderste deel van de capsule in zwarte inkt.</w:t>
      </w:r>
    </w:p>
    <w:p w14:paraId="59042C37" w14:textId="77777777" w:rsidR="00327737" w:rsidRPr="00480724" w:rsidRDefault="00327737" w:rsidP="00327737">
      <w:pPr>
        <w:suppressAutoHyphens/>
        <w:rPr>
          <w:color w:val="000000"/>
        </w:rPr>
      </w:pPr>
    </w:p>
    <w:p w14:paraId="102113F9" w14:textId="6B9CCBB8" w:rsidR="00327737" w:rsidRPr="00480724" w:rsidRDefault="00327737" w:rsidP="00327737">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4D0C1F" w:rsidRPr="00480724">
        <w:rPr>
          <w:color w:val="000000"/>
          <w:u w:val="single"/>
        </w:rPr>
        <w:t>300</w:t>
      </w:r>
      <w:r w:rsidRPr="00480724">
        <w:rPr>
          <w:color w:val="000000"/>
          <w:u w:val="single"/>
        </w:rPr>
        <w:t> mg harde capsules</w:t>
      </w:r>
    </w:p>
    <w:p w14:paraId="6007F0B3" w14:textId="79403678" w:rsidR="00327737" w:rsidRPr="00480724" w:rsidRDefault="00327737" w:rsidP="00327737">
      <w:pPr>
        <w:suppressAutoHyphens/>
        <w:rPr>
          <w:color w:val="000000"/>
        </w:rPr>
      </w:pPr>
      <w:r w:rsidRPr="00480724">
        <w:rPr>
          <w:color w:val="000000"/>
        </w:rPr>
        <w:t>Wit</w:t>
      </w:r>
      <w:r w:rsidR="004D0C1F" w:rsidRPr="00480724">
        <w:rPr>
          <w:color w:val="000000"/>
        </w:rPr>
        <w:t xml:space="preserve"> en oranje</w:t>
      </w:r>
      <w:r w:rsidRPr="00480724">
        <w:rPr>
          <w:color w:val="000000"/>
        </w:rPr>
        <w:t>, met opdruk “</w:t>
      </w:r>
      <w:r w:rsidR="00A104EB">
        <w:rPr>
          <w:color w:val="000000"/>
        </w:rPr>
        <w:t>VTRS</w:t>
      </w:r>
      <w:r w:rsidRPr="00480724">
        <w:rPr>
          <w:color w:val="000000"/>
        </w:rPr>
        <w:t>”</w:t>
      </w:r>
      <w:r w:rsidR="007C64E3" w:rsidRPr="00480724">
        <w:rPr>
          <w:color w:val="000000"/>
        </w:rPr>
        <w:t xml:space="preserve"> </w:t>
      </w:r>
      <w:r w:rsidRPr="00480724">
        <w:rPr>
          <w:color w:val="000000"/>
        </w:rPr>
        <w:t>op het bovenste deel en “PGN </w:t>
      </w:r>
      <w:r w:rsidR="004D0C1F" w:rsidRPr="00480724">
        <w:rPr>
          <w:color w:val="000000"/>
        </w:rPr>
        <w:t>300</w:t>
      </w:r>
      <w:r w:rsidRPr="00480724">
        <w:rPr>
          <w:color w:val="000000"/>
        </w:rPr>
        <w:t>” op het onderste deel van de capsule in zwarte inkt.</w:t>
      </w:r>
    </w:p>
    <w:p w14:paraId="2BA9FA8A" w14:textId="77777777" w:rsidR="00A720D2" w:rsidRPr="00480724" w:rsidRDefault="00A720D2">
      <w:pPr>
        <w:suppressAutoHyphens/>
        <w:rPr>
          <w:color w:val="000000"/>
        </w:rPr>
      </w:pPr>
    </w:p>
    <w:p w14:paraId="32FD4F1C" w14:textId="77777777" w:rsidR="004D0C1F" w:rsidRPr="00480724" w:rsidRDefault="004D0C1F">
      <w:pPr>
        <w:suppressAutoHyphens/>
        <w:rPr>
          <w:color w:val="000000"/>
        </w:rPr>
      </w:pPr>
    </w:p>
    <w:p w14:paraId="3AD0A9E2" w14:textId="77777777" w:rsidR="00A720D2" w:rsidRPr="00480724" w:rsidRDefault="00A720D2">
      <w:pPr>
        <w:suppressAutoHyphens/>
        <w:rPr>
          <w:b/>
          <w:color w:val="000000"/>
        </w:rPr>
      </w:pPr>
      <w:r w:rsidRPr="00480724">
        <w:rPr>
          <w:b/>
          <w:color w:val="000000"/>
        </w:rPr>
        <w:t>4.</w:t>
      </w:r>
      <w:r w:rsidRPr="00480724">
        <w:rPr>
          <w:b/>
          <w:color w:val="000000"/>
        </w:rPr>
        <w:tab/>
        <w:t>KLINISCHE GEGEVENS</w:t>
      </w:r>
    </w:p>
    <w:p w14:paraId="72120C3B" w14:textId="77777777" w:rsidR="00A720D2" w:rsidRPr="00480724" w:rsidRDefault="00A720D2">
      <w:pPr>
        <w:suppressAutoHyphens/>
        <w:rPr>
          <w:b/>
          <w:color w:val="000000"/>
        </w:rPr>
      </w:pPr>
    </w:p>
    <w:p w14:paraId="396C1810" w14:textId="77777777" w:rsidR="00A720D2" w:rsidRPr="00480724" w:rsidRDefault="00A720D2">
      <w:pPr>
        <w:suppressAutoHyphens/>
        <w:rPr>
          <w:b/>
          <w:color w:val="000000"/>
        </w:rPr>
      </w:pPr>
      <w:r w:rsidRPr="00480724">
        <w:rPr>
          <w:b/>
          <w:color w:val="000000"/>
        </w:rPr>
        <w:t>4.1</w:t>
      </w:r>
      <w:r w:rsidRPr="00480724">
        <w:rPr>
          <w:b/>
          <w:color w:val="000000"/>
        </w:rPr>
        <w:tab/>
        <w:t>Therapeutische indicaties</w:t>
      </w:r>
    </w:p>
    <w:p w14:paraId="02E3F58F" w14:textId="77777777" w:rsidR="00A720D2" w:rsidRPr="00480724" w:rsidRDefault="00A720D2">
      <w:pPr>
        <w:suppressAutoHyphens/>
        <w:rPr>
          <w:color w:val="000000"/>
        </w:rPr>
      </w:pPr>
    </w:p>
    <w:p w14:paraId="7E5016F5" w14:textId="77777777" w:rsidR="00A720D2" w:rsidRPr="00480724" w:rsidRDefault="00A720D2">
      <w:pPr>
        <w:suppressAutoHyphens/>
        <w:rPr>
          <w:color w:val="000000"/>
          <w:u w:val="single"/>
        </w:rPr>
      </w:pPr>
      <w:r w:rsidRPr="00480724">
        <w:rPr>
          <w:color w:val="000000"/>
          <w:u w:val="single"/>
        </w:rPr>
        <w:t>Neuropathische pijn</w:t>
      </w:r>
    </w:p>
    <w:p w14:paraId="618DB50F" w14:textId="2F7697B3" w:rsidR="00A720D2" w:rsidRPr="00480724" w:rsidRDefault="002A01F2">
      <w:pPr>
        <w:suppressAutoHyphens/>
        <w:rPr>
          <w:color w:val="000000"/>
        </w:rPr>
      </w:pPr>
      <w:r w:rsidRPr="00480724">
        <w:rPr>
          <w:color w:val="000000"/>
        </w:rPr>
        <w:t xml:space="preserve">Pregabalin </w:t>
      </w:r>
      <w:r w:rsidR="00A104EB">
        <w:rPr>
          <w:color w:val="000000"/>
        </w:rPr>
        <w:t>Viatris Pharma</w:t>
      </w:r>
      <w:r w:rsidR="00A720D2" w:rsidRPr="00480724">
        <w:rPr>
          <w:color w:val="000000"/>
        </w:rPr>
        <w:t xml:space="preserve"> is geïndiceerd voor de behandeling van perifere en centrale neuropathische pijn bij volwassenen.</w:t>
      </w:r>
    </w:p>
    <w:p w14:paraId="1467DB31" w14:textId="77777777" w:rsidR="00A720D2" w:rsidRPr="00480724" w:rsidRDefault="00A720D2">
      <w:pPr>
        <w:suppressAutoHyphens/>
        <w:rPr>
          <w:color w:val="000000"/>
        </w:rPr>
      </w:pPr>
    </w:p>
    <w:p w14:paraId="6F509900" w14:textId="77777777" w:rsidR="00A720D2" w:rsidRPr="00480724" w:rsidRDefault="00A720D2" w:rsidP="004D324C">
      <w:pPr>
        <w:keepNext/>
        <w:suppressAutoHyphens/>
        <w:rPr>
          <w:color w:val="000000"/>
          <w:u w:val="single"/>
        </w:rPr>
      </w:pPr>
      <w:r w:rsidRPr="00480724">
        <w:rPr>
          <w:color w:val="000000"/>
          <w:u w:val="single"/>
        </w:rPr>
        <w:lastRenderedPageBreak/>
        <w:t>Epilepsie</w:t>
      </w:r>
    </w:p>
    <w:p w14:paraId="020A89AB" w14:textId="73A67C79" w:rsidR="00A720D2" w:rsidRPr="00480724" w:rsidRDefault="002A01F2" w:rsidP="004D324C">
      <w:pPr>
        <w:keepNext/>
        <w:suppressAutoHyphens/>
        <w:rPr>
          <w:color w:val="000000"/>
        </w:rPr>
      </w:pPr>
      <w:r w:rsidRPr="00480724">
        <w:rPr>
          <w:color w:val="000000"/>
        </w:rPr>
        <w:t xml:space="preserve">Pregabalin </w:t>
      </w:r>
      <w:r w:rsidR="00A104EB">
        <w:rPr>
          <w:color w:val="000000"/>
        </w:rPr>
        <w:t>Viatris Pharma</w:t>
      </w:r>
      <w:r w:rsidR="00A720D2" w:rsidRPr="00480724">
        <w:rPr>
          <w:color w:val="000000"/>
        </w:rPr>
        <w:t xml:space="preserve"> is geïndiceerd als </w:t>
      </w:r>
      <w:r w:rsidR="00EE0A5A" w:rsidRPr="00480724">
        <w:rPr>
          <w:color w:val="000000"/>
        </w:rPr>
        <w:t>adjuvante therapie</w:t>
      </w:r>
      <w:r w:rsidR="00A720D2" w:rsidRPr="00480724">
        <w:rPr>
          <w:color w:val="000000"/>
        </w:rPr>
        <w:t xml:space="preserve"> bij volwassenen met partiële epilepsie met of zonder secundaire gegeneraliseerde aanvallen. </w:t>
      </w:r>
    </w:p>
    <w:p w14:paraId="6950118D" w14:textId="77777777" w:rsidR="00A720D2" w:rsidRPr="00480724" w:rsidRDefault="00A720D2" w:rsidP="004D324C">
      <w:pPr>
        <w:keepNext/>
        <w:suppressAutoHyphens/>
        <w:rPr>
          <w:color w:val="000000"/>
        </w:rPr>
      </w:pPr>
    </w:p>
    <w:p w14:paraId="3FBE436A" w14:textId="77777777" w:rsidR="00A720D2" w:rsidRPr="00480724" w:rsidRDefault="00A720D2">
      <w:pPr>
        <w:suppressAutoHyphens/>
        <w:rPr>
          <w:color w:val="000000"/>
          <w:u w:val="single"/>
        </w:rPr>
      </w:pPr>
      <w:r w:rsidRPr="00480724">
        <w:rPr>
          <w:color w:val="000000"/>
          <w:u w:val="single"/>
        </w:rPr>
        <w:t>Gegeneraliseerde angststoornis</w:t>
      </w:r>
    </w:p>
    <w:p w14:paraId="012D074A" w14:textId="550234FA" w:rsidR="00A720D2" w:rsidRPr="00480724" w:rsidRDefault="002A01F2">
      <w:pPr>
        <w:suppressAutoHyphens/>
        <w:rPr>
          <w:color w:val="000000"/>
        </w:rPr>
      </w:pPr>
      <w:r w:rsidRPr="00480724">
        <w:rPr>
          <w:color w:val="000000"/>
        </w:rPr>
        <w:t xml:space="preserve">Pregabalin </w:t>
      </w:r>
      <w:r w:rsidR="00A104EB">
        <w:rPr>
          <w:color w:val="000000"/>
        </w:rPr>
        <w:t>Viatris Pharma</w:t>
      </w:r>
      <w:r w:rsidR="00A720D2" w:rsidRPr="00480724">
        <w:rPr>
          <w:color w:val="000000"/>
        </w:rPr>
        <w:t xml:space="preserve"> is geïndiceerd voor de behandeling van gegeneraliseerde angststoornis (GAD) bij volwassenen.</w:t>
      </w:r>
    </w:p>
    <w:p w14:paraId="377D43D4" w14:textId="77777777" w:rsidR="00A720D2" w:rsidRPr="00480724" w:rsidRDefault="00A720D2">
      <w:pPr>
        <w:suppressAutoHyphens/>
        <w:rPr>
          <w:color w:val="000000"/>
        </w:rPr>
      </w:pPr>
    </w:p>
    <w:p w14:paraId="5B9FDA5B" w14:textId="77777777" w:rsidR="00A720D2" w:rsidRPr="00480724" w:rsidRDefault="00A720D2">
      <w:pPr>
        <w:suppressAutoHyphens/>
        <w:rPr>
          <w:b/>
          <w:color w:val="000000"/>
        </w:rPr>
      </w:pPr>
      <w:r w:rsidRPr="00480724">
        <w:rPr>
          <w:b/>
          <w:color w:val="000000"/>
        </w:rPr>
        <w:t>4.2</w:t>
      </w:r>
      <w:r w:rsidRPr="00480724">
        <w:rPr>
          <w:b/>
          <w:color w:val="000000"/>
        </w:rPr>
        <w:tab/>
        <w:t>Dosering en wijze van toediening</w:t>
      </w:r>
    </w:p>
    <w:p w14:paraId="1E88BF29" w14:textId="77777777" w:rsidR="00A720D2" w:rsidRPr="00480724" w:rsidRDefault="00A720D2">
      <w:pPr>
        <w:suppressAutoHyphens/>
        <w:rPr>
          <w:bCs/>
          <w:iCs/>
          <w:color w:val="000000"/>
        </w:rPr>
      </w:pPr>
    </w:p>
    <w:p w14:paraId="7F1A4329" w14:textId="77777777" w:rsidR="001A2193" w:rsidRPr="00480724" w:rsidRDefault="001A2193">
      <w:pPr>
        <w:suppressAutoHyphens/>
        <w:rPr>
          <w:bCs/>
          <w:iCs/>
          <w:color w:val="000000"/>
          <w:u w:val="single"/>
        </w:rPr>
      </w:pPr>
      <w:r w:rsidRPr="00480724">
        <w:rPr>
          <w:bCs/>
          <w:iCs/>
          <w:color w:val="000000"/>
          <w:u w:val="single"/>
        </w:rPr>
        <w:t>Dosering</w:t>
      </w:r>
    </w:p>
    <w:p w14:paraId="2D8F6FBC" w14:textId="77777777" w:rsidR="00A720D2" w:rsidRPr="00480724" w:rsidRDefault="00A720D2">
      <w:pPr>
        <w:suppressAutoHyphens/>
        <w:rPr>
          <w:color w:val="000000"/>
        </w:rPr>
      </w:pPr>
      <w:r w:rsidRPr="00480724">
        <w:rPr>
          <w:color w:val="000000"/>
        </w:rPr>
        <w:t xml:space="preserve">Het doseringsgebied is 150 tot </w:t>
      </w:r>
      <w:r w:rsidR="00FA02BA" w:rsidRPr="00480724">
        <w:rPr>
          <w:color w:val="000000"/>
        </w:rPr>
        <w:t>600 </w:t>
      </w:r>
      <w:r w:rsidRPr="00480724">
        <w:rPr>
          <w:color w:val="000000"/>
        </w:rPr>
        <w:t>mg per dag, te verdelen over twee of drie gelijke giften.</w:t>
      </w:r>
    </w:p>
    <w:p w14:paraId="72BE523D" w14:textId="77777777" w:rsidR="00A720D2" w:rsidRPr="00480724" w:rsidRDefault="00A720D2">
      <w:pPr>
        <w:suppressAutoHyphens/>
        <w:rPr>
          <w:color w:val="000000"/>
        </w:rPr>
      </w:pPr>
    </w:p>
    <w:p w14:paraId="0A65F14A" w14:textId="77777777" w:rsidR="00A720D2" w:rsidRPr="00480724" w:rsidRDefault="00A720D2" w:rsidP="00680180">
      <w:pPr>
        <w:suppressAutoHyphens/>
        <w:rPr>
          <w:i/>
          <w:color w:val="000000"/>
        </w:rPr>
      </w:pPr>
      <w:r w:rsidRPr="00480724">
        <w:rPr>
          <w:i/>
          <w:color w:val="000000"/>
        </w:rPr>
        <w:t>Neuropathische pijn</w:t>
      </w:r>
    </w:p>
    <w:p w14:paraId="03E65291" w14:textId="77777777" w:rsidR="00A720D2" w:rsidRPr="00480724" w:rsidRDefault="00A720D2">
      <w:pPr>
        <w:rPr>
          <w:color w:val="000000"/>
        </w:rPr>
      </w:pPr>
      <w:r w:rsidRPr="00480724">
        <w:rPr>
          <w:color w:val="000000"/>
        </w:rPr>
        <w:t>De behandeling met pregabaline kan geïnitieerd worden met een dosering van 150 mg per dag</w:t>
      </w:r>
      <w:r w:rsidR="00165ED3" w:rsidRPr="00480724">
        <w:rPr>
          <w:color w:val="000000"/>
        </w:rPr>
        <w:t xml:space="preserve"> verdeeld over twee of drie doses</w:t>
      </w:r>
      <w:r w:rsidRPr="00480724">
        <w:rPr>
          <w:color w:val="000000"/>
        </w:rPr>
        <w:t xml:space="preserve">. Afhankelijk van de individuele reactie en tolerantie van de patiënt, kan de </w:t>
      </w:r>
      <w:r w:rsidR="00165ED3" w:rsidRPr="00480724">
        <w:rPr>
          <w:color w:val="000000"/>
        </w:rPr>
        <w:t>dosis</w:t>
      </w:r>
      <w:r w:rsidRPr="00480724">
        <w:rPr>
          <w:color w:val="000000"/>
        </w:rPr>
        <w:t xml:space="preserve"> na een periode van 3 tot 7 dagen worden verhoogd tot 300 mg per dag, en indien nodig, worden verhoogd na een extra periode van 7 dagen tot een maxim</w:t>
      </w:r>
      <w:r w:rsidR="007C64E3" w:rsidRPr="00480724">
        <w:rPr>
          <w:color w:val="000000"/>
        </w:rPr>
        <w:t>ale</w:t>
      </w:r>
      <w:r w:rsidRPr="00480724">
        <w:rPr>
          <w:color w:val="000000"/>
        </w:rPr>
        <w:t xml:space="preserve"> </w:t>
      </w:r>
      <w:r w:rsidR="00165ED3" w:rsidRPr="00480724">
        <w:rPr>
          <w:color w:val="000000"/>
        </w:rPr>
        <w:t>dosis</w:t>
      </w:r>
      <w:r w:rsidRPr="00480724">
        <w:rPr>
          <w:color w:val="000000"/>
        </w:rPr>
        <w:t xml:space="preserve"> van 600 mg per dag.</w:t>
      </w:r>
    </w:p>
    <w:p w14:paraId="35FA3E5F" w14:textId="77777777" w:rsidR="00A720D2" w:rsidRPr="00480724" w:rsidRDefault="00A720D2">
      <w:pPr>
        <w:suppressAutoHyphens/>
        <w:rPr>
          <w:b/>
          <w:color w:val="000000"/>
        </w:rPr>
      </w:pPr>
    </w:p>
    <w:p w14:paraId="5C37971B" w14:textId="77777777" w:rsidR="00A720D2" w:rsidRPr="00480724" w:rsidRDefault="00A720D2" w:rsidP="008F4FC3">
      <w:pPr>
        <w:keepNext/>
        <w:suppressAutoHyphens/>
        <w:rPr>
          <w:bCs/>
          <w:i/>
          <w:color w:val="000000"/>
        </w:rPr>
      </w:pPr>
      <w:r w:rsidRPr="00480724">
        <w:rPr>
          <w:bCs/>
          <w:i/>
          <w:color w:val="000000"/>
        </w:rPr>
        <w:t>Epilepsie</w:t>
      </w:r>
    </w:p>
    <w:p w14:paraId="5BACC36B" w14:textId="77777777" w:rsidR="00A720D2" w:rsidRPr="00480724" w:rsidRDefault="00A720D2">
      <w:pPr>
        <w:rPr>
          <w:color w:val="000000"/>
        </w:rPr>
      </w:pPr>
      <w:r w:rsidRPr="00480724">
        <w:rPr>
          <w:color w:val="000000"/>
        </w:rPr>
        <w:t xml:space="preserve">De behandeling met pregabaline kan worden geïnitieerd met een dosering van </w:t>
      </w:r>
      <w:r w:rsidR="00FA02BA" w:rsidRPr="00480724">
        <w:rPr>
          <w:color w:val="000000"/>
        </w:rPr>
        <w:t>150 </w:t>
      </w:r>
      <w:r w:rsidRPr="00480724">
        <w:rPr>
          <w:color w:val="000000"/>
        </w:rPr>
        <w:t>mg per dag</w:t>
      </w:r>
      <w:r w:rsidR="00165ED3" w:rsidRPr="00480724">
        <w:rPr>
          <w:color w:val="000000"/>
        </w:rPr>
        <w:t xml:space="preserve"> verdeeld over twee of drie doses</w:t>
      </w:r>
      <w:r w:rsidRPr="00480724">
        <w:rPr>
          <w:color w:val="000000"/>
        </w:rPr>
        <w:t xml:space="preserve">. Afhankelijk van de individuele reactie en tolerantie van de patiënt, kan de </w:t>
      </w:r>
      <w:r w:rsidR="00165ED3" w:rsidRPr="00480724">
        <w:rPr>
          <w:color w:val="000000"/>
        </w:rPr>
        <w:t>dosis</w:t>
      </w:r>
      <w:r w:rsidRPr="00480724">
        <w:rPr>
          <w:color w:val="000000"/>
        </w:rPr>
        <w:t xml:space="preserve"> na 1</w:t>
      </w:r>
      <w:r w:rsidR="00966FD0" w:rsidRPr="00480724">
        <w:rPr>
          <w:color w:val="000000"/>
        </w:rPr>
        <w:t> </w:t>
      </w:r>
      <w:r w:rsidRPr="00480724">
        <w:rPr>
          <w:color w:val="000000"/>
        </w:rPr>
        <w:t xml:space="preserve">week worden verhoogd tot </w:t>
      </w:r>
      <w:r w:rsidR="00FA02BA" w:rsidRPr="00480724">
        <w:rPr>
          <w:color w:val="000000"/>
        </w:rPr>
        <w:t>300 </w:t>
      </w:r>
      <w:r w:rsidRPr="00480724">
        <w:rPr>
          <w:color w:val="000000"/>
        </w:rPr>
        <w:t xml:space="preserve">mg per dag. Na een extra week kan de maximale </w:t>
      </w:r>
      <w:r w:rsidR="00165ED3" w:rsidRPr="00480724">
        <w:rPr>
          <w:color w:val="000000"/>
        </w:rPr>
        <w:t>dosis</w:t>
      </w:r>
      <w:r w:rsidRPr="00480724">
        <w:rPr>
          <w:color w:val="000000"/>
        </w:rPr>
        <w:t xml:space="preserve"> van </w:t>
      </w:r>
      <w:r w:rsidR="00FA02BA" w:rsidRPr="00480724">
        <w:rPr>
          <w:color w:val="000000"/>
        </w:rPr>
        <w:t>600 </w:t>
      </w:r>
      <w:r w:rsidRPr="00480724">
        <w:rPr>
          <w:color w:val="000000"/>
        </w:rPr>
        <w:t>mg per dag worden bereikt.</w:t>
      </w:r>
    </w:p>
    <w:p w14:paraId="0DD1CD32" w14:textId="77777777" w:rsidR="00A720D2" w:rsidRPr="00480724" w:rsidRDefault="00A720D2">
      <w:pPr>
        <w:suppressAutoHyphens/>
        <w:rPr>
          <w:b/>
          <w:color w:val="000000"/>
        </w:rPr>
      </w:pPr>
    </w:p>
    <w:p w14:paraId="44B9AB2A" w14:textId="77777777" w:rsidR="00A720D2" w:rsidRPr="00480724" w:rsidRDefault="00A720D2" w:rsidP="004A74C9">
      <w:pPr>
        <w:keepNext/>
        <w:keepLines/>
        <w:suppressAutoHyphens/>
        <w:rPr>
          <w:color w:val="000000"/>
        </w:rPr>
      </w:pPr>
      <w:r w:rsidRPr="00480724">
        <w:rPr>
          <w:i/>
          <w:color w:val="000000"/>
        </w:rPr>
        <w:t>Gegeneraliseerde angststoornis</w:t>
      </w:r>
    </w:p>
    <w:p w14:paraId="21E84659" w14:textId="77777777" w:rsidR="00A720D2" w:rsidRPr="00480724" w:rsidRDefault="00A720D2" w:rsidP="004A74C9">
      <w:pPr>
        <w:keepNext/>
        <w:keepLines/>
        <w:suppressAutoHyphens/>
        <w:rPr>
          <w:color w:val="000000"/>
        </w:rPr>
      </w:pPr>
      <w:r w:rsidRPr="00480724">
        <w:rPr>
          <w:color w:val="000000"/>
        </w:rPr>
        <w:t>Het doseringsgebied is 150 tot 600 mg per dag, te verdelen over twee of drie gelijke giften. De noodzaak om te behandelen dient regelmatig opnieuw geëvalueerd te worden.</w:t>
      </w:r>
    </w:p>
    <w:p w14:paraId="66DF80DF" w14:textId="77777777" w:rsidR="00A720D2" w:rsidRPr="00480724" w:rsidRDefault="00A720D2" w:rsidP="00C163C2">
      <w:pPr>
        <w:keepNext/>
        <w:keepLines/>
        <w:suppressAutoHyphens/>
        <w:rPr>
          <w:color w:val="000000"/>
          <w:u w:val="single"/>
        </w:rPr>
      </w:pPr>
    </w:p>
    <w:p w14:paraId="275FE239" w14:textId="77777777" w:rsidR="00A720D2" w:rsidRPr="00480724" w:rsidRDefault="00A720D2" w:rsidP="00C163C2">
      <w:pPr>
        <w:keepNext/>
        <w:keepLines/>
        <w:suppressAutoHyphens/>
        <w:rPr>
          <w:color w:val="000000"/>
        </w:rPr>
      </w:pPr>
      <w:r w:rsidRPr="00480724">
        <w:rPr>
          <w:color w:val="000000"/>
        </w:rPr>
        <w:t xml:space="preserve">De pregabalinebehandeling kan geïnitieerd worden met een dosering van 150 mg per dag. Afhankelijk van de individuele reactie en tolerantie van de patiënt, kan de </w:t>
      </w:r>
      <w:r w:rsidR="008B76DC" w:rsidRPr="00480724">
        <w:rPr>
          <w:color w:val="000000"/>
        </w:rPr>
        <w:t>dosis</w:t>
      </w:r>
      <w:r w:rsidRPr="00480724">
        <w:rPr>
          <w:color w:val="000000"/>
        </w:rPr>
        <w:t xml:space="preserve"> na 1 week verhoogd worden tot 300 mg per dag. Na een extra week kan de </w:t>
      </w:r>
      <w:r w:rsidR="008B76DC" w:rsidRPr="00480724">
        <w:rPr>
          <w:color w:val="000000"/>
        </w:rPr>
        <w:t>dosis</w:t>
      </w:r>
      <w:r w:rsidRPr="00480724">
        <w:rPr>
          <w:color w:val="000000"/>
        </w:rPr>
        <w:t xml:space="preserve"> verhoogd worden tot 450 mg per dag. De maximale </w:t>
      </w:r>
      <w:r w:rsidR="008B76DC" w:rsidRPr="00480724">
        <w:rPr>
          <w:color w:val="000000"/>
        </w:rPr>
        <w:t>dosis</w:t>
      </w:r>
      <w:r w:rsidRPr="00480724">
        <w:rPr>
          <w:color w:val="000000"/>
        </w:rPr>
        <w:t xml:space="preserve"> van 600 mg per dag kan na nog een extra week worden bereikt.</w:t>
      </w:r>
    </w:p>
    <w:p w14:paraId="24767E2C" w14:textId="77777777" w:rsidR="00A720D2" w:rsidRPr="00480724" w:rsidRDefault="00A720D2">
      <w:pPr>
        <w:suppressAutoHyphens/>
        <w:rPr>
          <w:color w:val="000000"/>
          <w:u w:val="single"/>
        </w:rPr>
      </w:pPr>
    </w:p>
    <w:p w14:paraId="70D3332D" w14:textId="77777777" w:rsidR="00A720D2" w:rsidRPr="00480724" w:rsidRDefault="00A720D2">
      <w:pPr>
        <w:suppressAutoHyphens/>
        <w:rPr>
          <w:i/>
          <w:color w:val="000000"/>
        </w:rPr>
      </w:pPr>
      <w:r w:rsidRPr="00480724">
        <w:rPr>
          <w:i/>
          <w:color w:val="000000"/>
        </w:rPr>
        <w:t>Stopzetten van de pregabalinebehandeling</w:t>
      </w:r>
    </w:p>
    <w:p w14:paraId="715F3357" w14:textId="77777777" w:rsidR="00A720D2" w:rsidRPr="00480724" w:rsidRDefault="00A720D2">
      <w:pPr>
        <w:suppressAutoHyphens/>
        <w:rPr>
          <w:color w:val="000000"/>
        </w:rPr>
      </w:pPr>
      <w:r w:rsidRPr="00480724">
        <w:rPr>
          <w:color w:val="000000"/>
        </w:rPr>
        <w:t xml:space="preserve">Indien de behandeling met pregabaline stopgezet dient te worden, is het volgens het huidige klinische gebruik aanbevolen dit geleidelijk te doen over een periode van minstens </w:t>
      </w:r>
      <w:r w:rsidR="00E34F4A" w:rsidRPr="00480724">
        <w:rPr>
          <w:color w:val="000000"/>
        </w:rPr>
        <w:t>1 </w:t>
      </w:r>
      <w:r w:rsidRPr="00480724">
        <w:rPr>
          <w:color w:val="000000"/>
        </w:rPr>
        <w:t>week, onafhankelijk van de indicatie (zie rubriek</w:t>
      </w:r>
      <w:r w:rsidR="00DC1F8F" w:rsidRPr="00480724">
        <w:rPr>
          <w:color w:val="000000"/>
        </w:rPr>
        <w:t>en</w:t>
      </w:r>
      <w:r w:rsidR="00E34F4A" w:rsidRPr="00480724">
        <w:rPr>
          <w:color w:val="000000"/>
        </w:rPr>
        <w:t> </w:t>
      </w:r>
      <w:r w:rsidR="00DC1F8F" w:rsidRPr="00480724">
        <w:rPr>
          <w:color w:val="000000"/>
        </w:rPr>
        <w:t>4.4 en</w:t>
      </w:r>
      <w:r w:rsidRPr="00480724">
        <w:rPr>
          <w:color w:val="000000"/>
        </w:rPr>
        <w:t xml:space="preserve"> 4.8).</w:t>
      </w:r>
    </w:p>
    <w:p w14:paraId="6C418351" w14:textId="77777777" w:rsidR="00A720D2" w:rsidRPr="00480724" w:rsidRDefault="00A720D2">
      <w:pPr>
        <w:suppressAutoHyphens/>
        <w:rPr>
          <w:color w:val="000000"/>
          <w:u w:val="single"/>
        </w:rPr>
      </w:pPr>
    </w:p>
    <w:p w14:paraId="2857BE3A" w14:textId="77777777" w:rsidR="00A720D2" w:rsidRPr="00480724" w:rsidRDefault="00506688">
      <w:pPr>
        <w:suppressAutoHyphens/>
        <w:rPr>
          <w:bCs/>
          <w:i/>
          <w:iCs/>
          <w:color w:val="000000"/>
          <w:u w:val="single"/>
        </w:rPr>
      </w:pPr>
      <w:r w:rsidRPr="00480724">
        <w:rPr>
          <w:bCs/>
          <w:iCs/>
          <w:color w:val="000000"/>
          <w:u w:val="single"/>
        </w:rPr>
        <w:t>N</w:t>
      </w:r>
      <w:r w:rsidR="00A720D2" w:rsidRPr="00480724">
        <w:rPr>
          <w:bCs/>
          <w:iCs/>
          <w:color w:val="000000"/>
          <w:u w:val="single"/>
        </w:rPr>
        <w:t>ierfunctiestoornis</w:t>
      </w:r>
    </w:p>
    <w:p w14:paraId="49297E07" w14:textId="77777777" w:rsidR="00A720D2" w:rsidRPr="00480724" w:rsidRDefault="00A720D2">
      <w:pPr>
        <w:suppressAutoHyphens/>
        <w:rPr>
          <w:color w:val="000000"/>
        </w:rPr>
      </w:pPr>
      <w:r w:rsidRPr="00480724">
        <w:rPr>
          <w:color w:val="000000"/>
        </w:rPr>
        <w:t>Pregabaline wordt hoofdzakelijk uit de systemische circulatie geëlimineerd door renale excretie als onveranderde stof. Aangezien de pregabalineklaring recht evenredig is met de creatinineklaring (zie rubriek 5.2), dient de dosisreductie bij patiënten met een nierfunctiestoornis op individuele basis te worden bepaald overeenkomstig de creatinineklaring (CLcr), zoals aangegeven in tabel 1, waarbij de volgende formule wordt gebruikt:</w:t>
      </w:r>
    </w:p>
    <w:p w14:paraId="57D4ACE8" w14:textId="77777777" w:rsidR="00A720D2" w:rsidRPr="00480724" w:rsidRDefault="00A720D2">
      <w:pPr>
        <w:suppressAutoHyphens/>
        <w:rPr>
          <w:color w:val="000000"/>
        </w:rPr>
      </w:pPr>
    </w:p>
    <w:p w14:paraId="14FA1C5F" w14:textId="77777777" w:rsidR="00A720D2" w:rsidRPr="00480724" w:rsidRDefault="002C3DF5">
      <w:pPr>
        <w:suppressAutoHyphens/>
        <w:rPr>
          <w:color w:val="000000"/>
        </w:rPr>
      </w:pPr>
      <w:r>
        <w:rPr>
          <w:color w:val="000000"/>
          <w:sz w:val="20"/>
        </w:rPr>
        <w:object w:dxaOrig="1440" w:dyaOrig="1440" w14:anchorId="328A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9.15pt;margin-top:6.45pt;width:348pt;height:44pt;z-index:251657728" fillcolor="red">
            <v:imagedata r:id="rId8" o:title=""/>
            <w10:wrap type="topAndBottom"/>
          </v:shape>
          <o:OLEObject Type="Embed" ProgID="Equation.3" ShapeID="_x0000_s2050" DrawAspect="Content" ObjectID="_1818599009" r:id="rId9"/>
        </w:object>
      </w:r>
    </w:p>
    <w:p w14:paraId="5A1F250D" w14:textId="77777777" w:rsidR="00A720D2" w:rsidRPr="00480724" w:rsidRDefault="00A720D2">
      <w:pPr>
        <w:suppressAutoHyphens/>
        <w:rPr>
          <w:color w:val="000000"/>
        </w:rPr>
      </w:pPr>
      <w:r w:rsidRPr="00480724">
        <w:rPr>
          <w:color w:val="000000"/>
        </w:rPr>
        <w:t>Pregabaline wordt effectief verwijderd uit het plasma door hemodialyse (50% van de stof in 4</w:t>
      </w:r>
      <w:r w:rsidR="00CD7DEC" w:rsidRPr="00480724">
        <w:rPr>
          <w:color w:val="000000"/>
        </w:rPr>
        <w:t> </w:t>
      </w:r>
      <w:r w:rsidRPr="00480724">
        <w:rPr>
          <w:color w:val="000000"/>
        </w:rPr>
        <w:t>u</w:t>
      </w:r>
      <w:r w:rsidR="00EE0A5A" w:rsidRPr="00480724">
        <w:rPr>
          <w:color w:val="000000"/>
        </w:rPr>
        <w:t>ur</w:t>
      </w:r>
      <w:r w:rsidRPr="00480724">
        <w:rPr>
          <w:color w:val="000000"/>
        </w:rPr>
        <w:t>). Bij hemodialysepatiënten dient de dagelijkse dosering pregabaline aangepast te worden op basis van de nierfunctie. Naast de dagelijkse dosering, dient een aanvullende dosis te worden</w:t>
      </w:r>
      <w:r w:rsidR="00EE0A5A" w:rsidRPr="00480724">
        <w:rPr>
          <w:color w:val="000000"/>
        </w:rPr>
        <w:t xml:space="preserve"> gegeven onmiddellijk na elke 4 </w:t>
      </w:r>
      <w:r w:rsidRPr="00480724">
        <w:rPr>
          <w:color w:val="000000"/>
        </w:rPr>
        <w:t>uur durende hemodialysebehandeling (zie tabel 1).</w:t>
      </w:r>
    </w:p>
    <w:p w14:paraId="77DD5AEE" w14:textId="77777777" w:rsidR="005F6DD4" w:rsidRPr="00480724" w:rsidRDefault="005F6DD4">
      <w:pPr>
        <w:suppressAutoHyphens/>
        <w:rPr>
          <w:bCs/>
          <w:color w:val="000000"/>
        </w:rPr>
      </w:pPr>
    </w:p>
    <w:p w14:paraId="01F65C4B" w14:textId="77777777" w:rsidR="00A720D2" w:rsidRPr="00480724" w:rsidRDefault="00A720D2" w:rsidP="001A6FDF">
      <w:pPr>
        <w:keepNext/>
        <w:keepLines/>
        <w:suppressAutoHyphens/>
        <w:rPr>
          <w:b/>
          <w:bCs/>
          <w:color w:val="000000"/>
        </w:rPr>
      </w:pPr>
      <w:r w:rsidRPr="00480724">
        <w:rPr>
          <w:b/>
          <w:bCs/>
          <w:color w:val="000000"/>
        </w:rPr>
        <w:lastRenderedPageBreak/>
        <w:t>Tabel 1: Pregabaline dos</w:t>
      </w:r>
      <w:r w:rsidR="003B5EA3" w:rsidRPr="00480724">
        <w:rPr>
          <w:b/>
          <w:bCs/>
          <w:color w:val="000000"/>
        </w:rPr>
        <w:t>i</w:t>
      </w:r>
      <w:r w:rsidRPr="00480724">
        <w:rPr>
          <w:b/>
          <w:bCs/>
          <w:color w:val="000000"/>
        </w:rPr>
        <w:t>saanpassingen op basis van de nierfunctie</w:t>
      </w:r>
    </w:p>
    <w:p w14:paraId="633F5839" w14:textId="77777777" w:rsidR="00A720D2" w:rsidRPr="00480724" w:rsidRDefault="00A720D2" w:rsidP="001A6FDF">
      <w:pPr>
        <w:keepNext/>
        <w:keepLines/>
        <w:tabs>
          <w:tab w:val="left" w:pos="-1080"/>
          <w:tab w:val="left" w:pos="-360"/>
          <w:tab w:val="left" w:pos="840"/>
          <w:tab w:val="left" w:pos="1080"/>
          <w:tab w:val="left" w:pos="1368"/>
          <w:tab w:val="left" w:pos="1620"/>
          <w:tab w:val="left" w:pos="1872"/>
          <w:tab w:val="left" w:pos="2124"/>
          <w:tab w:val="left" w:pos="2376"/>
          <w:tab w:val="left" w:pos="2628"/>
          <w:tab w:val="left" w:pos="2760"/>
        </w:tabs>
        <w:suppressAutoHyphens/>
        <w:rPr>
          <w:b/>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4"/>
        <w:gridCol w:w="1704"/>
        <w:gridCol w:w="1956"/>
        <w:gridCol w:w="2254"/>
      </w:tblGrid>
      <w:tr w:rsidR="00A720D2" w:rsidRPr="00480724" w14:paraId="78C20D37" w14:textId="77777777" w:rsidTr="008A79CB">
        <w:trPr>
          <w:cantSplit/>
        </w:trPr>
        <w:tc>
          <w:tcPr>
            <w:tcW w:w="1704" w:type="dxa"/>
          </w:tcPr>
          <w:p w14:paraId="10287EA5" w14:textId="77777777" w:rsidR="00A720D2" w:rsidRPr="00480724" w:rsidRDefault="00A720D2" w:rsidP="001A6FDF">
            <w:pPr>
              <w:keepNext/>
              <w:keepLines/>
              <w:jc w:val="center"/>
              <w:rPr>
                <w:b/>
                <w:color w:val="000000"/>
              </w:rPr>
            </w:pPr>
            <w:r w:rsidRPr="00480724">
              <w:rPr>
                <w:b/>
                <w:color w:val="000000"/>
              </w:rPr>
              <w:t>Creatinine-klaring (CL</w:t>
            </w:r>
            <w:r w:rsidRPr="00480724">
              <w:rPr>
                <w:b/>
                <w:color w:val="000000"/>
                <w:vertAlign w:val="subscript"/>
              </w:rPr>
              <w:t>cr</w:t>
            </w:r>
            <w:r w:rsidRPr="00480724">
              <w:rPr>
                <w:b/>
                <w:color w:val="000000"/>
              </w:rPr>
              <w:t>)</w:t>
            </w:r>
          </w:p>
          <w:p w14:paraId="7C8F34B0" w14:textId="77777777" w:rsidR="00A720D2" w:rsidRPr="00480724" w:rsidRDefault="00A720D2" w:rsidP="001A6FDF">
            <w:pPr>
              <w:keepNext/>
              <w:keepLines/>
              <w:jc w:val="center"/>
              <w:rPr>
                <w:b/>
                <w:color w:val="000000"/>
              </w:rPr>
            </w:pPr>
            <w:r w:rsidRPr="00480724">
              <w:rPr>
                <w:b/>
                <w:color w:val="000000"/>
              </w:rPr>
              <w:t>(ml/min)</w:t>
            </w:r>
          </w:p>
        </w:tc>
        <w:tc>
          <w:tcPr>
            <w:tcW w:w="3660" w:type="dxa"/>
            <w:gridSpan w:val="2"/>
            <w:vAlign w:val="center"/>
          </w:tcPr>
          <w:p w14:paraId="1CE53F59" w14:textId="77777777" w:rsidR="00A720D2" w:rsidRPr="00480724" w:rsidRDefault="00A720D2" w:rsidP="001A6FDF">
            <w:pPr>
              <w:keepNext/>
              <w:keepLines/>
              <w:jc w:val="center"/>
              <w:rPr>
                <w:b/>
                <w:color w:val="000000"/>
              </w:rPr>
            </w:pPr>
            <w:r w:rsidRPr="00480724">
              <w:rPr>
                <w:b/>
                <w:color w:val="000000"/>
              </w:rPr>
              <w:t>Totale dagdosering pregabaline*</w:t>
            </w:r>
          </w:p>
        </w:tc>
        <w:tc>
          <w:tcPr>
            <w:tcW w:w="2254" w:type="dxa"/>
            <w:vAlign w:val="center"/>
          </w:tcPr>
          <w:p w14:paraId="21BBF31B" w14:textId="77777777" w:rsidR="00A720D2" w:rsidRPr="00480724" w:rsidRDefault="00A720D2" w:rsidP="001A6FDF">
            <w:pPr>
              <w:keepNext/>
              <w:keepLines/>
              <w:jc w:val="center"/>
              <w:rPr>
                <w:b/>
                <w:color w:val="000000"/>
              </w:rPr>
            </w:pPr>
            <w:r w:rsidRPr="00480724">
              <w:rPr>
                <w:b/>
                <w:color w:val="000000"/>
              </w:rPr>
              <w:t>Doserings-</w:t>
            </w:r>
          </w:p>
          <w:p w14:paraId="426A0802" w14:textId="77777777" w:rsidR="00A720D2" w:rsidRPr="00480724" w:rsidRDefault="00A720D2" w:rsidP="001A6FDF">
            <w:pPr>
              <w:keepNext/>
              <w:keepLines/>
              <w:jc w:val="center"/>
              <w:rPr>
                <w:b/>
                <w:color w:val="000000"/>
              </w:rPr>
            </w:pPr>
            <w:r w:rsidRPr="00480724">
              <w:rPr>
                <w:b/>
                <w:color w:val="000000"/>
              </w:rPr>
              <w:t>schema</w:t>
            </w:r>
          </w:p>
        </w:tc>
      </w:tr>
      <w:tr w:rsidR="00A720D2" w:rsidRPr="00480724" w14:paraId="4C1338ED" w14:textId="77777777" w:rsidTr="008A79CB">
        <w:tc>
          <w:tcPr>
            <w:tcW w:w="1704" w:type="dxa"/>
          </w:tcPr>
          <w:p w14:paraId="4781E4AD" w14:textId="77777777" w:rsidR="00A720D2" w:rsidRPr="00480724" w:rsidRDefault="00A720D2">
            <w:pPr>
              <w:jc w:val="center"/>
              <w:rPr>
                <w:color w:val="000000"/>
              </w:rPr>
            </w:pPr>
          </w:p>
        </w:tc>
        <w:tc>
          <w:tcPr>
            <w:tcW w:w="1704" w:type="dxa"/>
          </w:tcPr>
          <w:p w14:paraId="5D2E97B0" w14:textId="77777777" w:rsidR="00A720D2" w:rsidRPr="00480724" w:rsidRDefault="00A720D2" w:rsidP="001A6FDF">
            <w:pPr>
              <w:keepNext/>
              <w:keepLines/>
              <w:jc w:val="center"/>
              <w:rPr>
                <w:color w:val="000000"/>
              </w:rPr>
            </w:pPr>
            <w:r w:rsidRPr="00480724">
              <w:rPr>
                <w:color w:val="000000"/>
              </w:rPr>
              <w:t>Startdosering (mg/dag)</w:t>
            </w:r>
          </w:p>
        </w:tc>
        <w:tc>
          <w:tcPr>
            <w:tcW w:w="1956" w:type="dxa"/>
          </w:tcPr>
          <w:p w14:paraId="5F7E28C8" w14:textId="77777777" w:rsidR="00A720D2" w:rsidRPr="00480724" w:rsidRDefault="00A720D2" w:rsidP="001A6FDF">
            <w:pPr>
              <w:keepNext/>
              <w:keepLines/>
              <w:jc w:val="center"/>
              <w:rPr>
                <w:color w:val="000000"/>
              </w:rPr>
            </w:pPr>
            <w:r w:rsidRPr="00480724">
              <w:rPr>
                <w:color w:val="000000"/>
              </w:rPr>
              <w:t>Maxim</w:t>
            </w:r>
            <w:r w:rsidR="007C64E3" w:rsidRPr="00480724">
              <w:rPr>
                <w:color w:val="000000"/>
              </w:rPr>
              <w:t xml:space="preserve">ale </w:t>
            </w:r>
            <w:r w:rsidRPr="00480724">
              <w:rPr>
                <w:color w:val="000000"/>
              </w:rPr>
              <w:t>dosering (mg/dag)</w:t>
            </w:r>
          </w:p>
        </w:tc>
        <w:tc>
          <w:tcPr>
            <w:tcW w:w="2254" w:type="dxa"/>
          </w:tcPr>
          <w:p w14:paraId="05EF6570" w14:textId="77777777" w:rsidR="00A720D2" w:rsidRPr="00480724" w:rsidRDefault="00A720D2">
            <w:pPr>
              <w:jc w:val="center"/>
              <w:rPr>
                <w:color w:val="000000"/>
              </w:rPr>
            </w:pPr>
          </w:p>
        </w:tc>
      </w:tr>
      <w:tr w:rsidR="00A720D2" w:rsidRPr="00480724" w14:paraId="238AA533" w14:textId="77777777" w:rsidTr="008A79CB">
        <w:tc>
          <w:tcPr>
            <w:tcW w:w="1704" w:type="dxa"/>
          </w:tcPr>
          <w:p w14:paraId="187BC1A1" w14:textId="77777777" w:rsidR="00A720D2" w:rsidRPr="00480724" w:rsidRDefault="00A720D2" w:rsidP="001A6FDF">
            <w:pPr>
              <w:keepNext/>
              <w:keepLines/>
              <w:jc w:val="center"/>
              <w:rPr>
                <w:color w:val="000000"/>
              </w:rPr>
            </w:pPr>
            <w:r w:rsidRPr="00480724">
              <w:rPr>
                <w:color w:val="000000"/>
              </w:rPr>
              <w:t>≥</w:t>
            </w:r>
            <w:r w:rsidR="00F0656F" w:rsidRPr="00480724">
              <w:rPr>
                <w:color w:val="000000"/>
              </w:rPr>
              <w:t> </w:t>
            </w:r>
            <w:r w:rsidRPr="00480724">
              <w:rPr>
                <w:color w:val="000000"/>
              </w:rPr>
              <w:t>60</w:t>
            </w:r>
          </w:p>
        </w:tc>
        <w:tc>
          <w:tcPr>
            <w:tcW w:w="1704" w:type="dxa"/>
          </w:tcPr>
          <w:p w14:paraId="5EBFF5AF" w14:textId="77777777" w:rsidR="00A720D2" w:rsidRPr="00480724" w:rsidRDefault="00A720D2" w:rsidP="001A6FDF">
            <w:pPr>
              <w:keepNext/>
              <w:keepLines/>
              <w:jc w:val="center"/>
              <w:rPr>
                <w:color w:val="000000"/>
              </w:rPr>
            </w:pPr>
            <w:r w:rsidRPr="00480724">
              <w:rPr>
                <w:color w:val="000000"/>
              </w:rPr>
              <w:t>150</w:t>
            </w:r>
          </w:p>
        </w:tc>
        <w:tc>
          <w:tcPr>
            <w:tcW w:w="1956" w:type="dxa"/>
          </w:tcPr>
          <w:p w14:paraId="05411D42" w14:textId="77777777" w:rsidR="00A720D2" w:rsidRPr="00480724" w:rsidRDefault="00A720D2" w:rsidP="001A6FDF">
            <w:pPr>
              <w:keepNext/>
              <w:keepLines/>
              <w:jc w:val="center"/>
              <w:rPr>
                <w:color w:val="000000"/>
              </w:rPr>
            </w:pPr>
            <w:r w:rsidRPr="00480724">
              <w:rPr>
                <w:color w:val="000000"/>
              </w:rPr>
              <w:t>600</w:t>
            </w:r>
          </w:p>
        </w:tc>
        <w:tc>
          <w:tcPr>
            <w:tcW w:w="2254" w:type="dxa"/>
          </w:tcPr>
          <w:p w14:paraId="2E0C28EC" w14:textId="77777777" w:rsidR="00A720D2" w:rsidRPr="00480724" w:rsidRDefault="00A720D2" w:rsidP="001A6FDF">
            <w:pPr>
              <w:keepNext/>
              <w:keepLines/>
              <w:jc w:val="center"/>
              <w:rPr>
                <w:color w:val="000000"/>
              </w:rPr>
            </w:pPr>
            <w:r w:rsidRPr="00480724">
              <w:rPr>
                <w:color w:val="000000"/>
              </w:rPr>
              <w:t>BID of TID</w:t>
            </w:r>
          </w:p>
        </w:tc>
      </w:tr>
      <w:tr w:rsidR="00A720D2" w:rsidRPr="00480724" w14:paraId="25CD4507" w14:textId="77777777" w:rsidTr="008A79CB">
        <w:tc>
          <w:tcPr>
            <w:tcW w:w="1704" w:type="dxa"/>
          </w:tcPr>
          <w:p w14:paraId="18F06999" w14:textId="77777777" w:rsidR="00A720D2" w:rsidRPr="00480724" w:rsidRDefault="00A720D2" w:rsidP="001A6FDF">
            <w:pPr>
              <w:keepNext/>
              <w:keepLines/>
              <w:jc w:val="center"/>
              <w:rPr>
                <w:color w:val="000000"/>
              </w:rPr>
            </w:pPr>
            <w:r w:rsidRPr="00480724">
              <w:rPr>
                <w:color w:val="000000"/>
              </w:rPr>
              <w:t>≥</w:t>
            </w:r>
            <w:r w:rsidR="00F0656F" w:rsidRPr="00480724">
              <w:rPr>
                <w:color w:val="000000"/>
              </w:rPr>
              <w:t> </w:t>
            </w:r>
            <w:r w:rsidRPr="00480724">
              <w:rPr>
                <w:color w:val="000000"/>
              </w:rPr>
              <w:t>30 - &lt;</w:t>
            </w:r>
            <w:r w:rsidR="00F0656F" w:rsidRPr="00480724">
              <w:rPr>
                <w:color w:val="000000"/>
              </w:rPr>
              <w:t> </w:t>
            </w:r>
            <w:r w:rsidRPr="00480724">
              <w:rPr>
                <w:color w:val="000000"/>
              </w:rPr>
              <w:t>60</w:t>
            </w:r>
          </w:p>
        </w:tc>
        <w:tc>
          <w:tcPr>
            <w:tcW w:w="1704" w:type="dxa"/>
          </w:tcPr>
          <w:p w14:paraId="5A0FE4C7" w14:textId="77777777" w:rsidR="00A720D2" w:rsidRPr="00480724" w:rsidRDefault="00A720D2" w:rsidP="001A6FDF">
            <w:pPr>
              <w:keepNext/>
              <w:keepLines/>
              <w:jc w:val="center"/>
              <w:rPr>
                <w:color w:val="000000"/>
              </w:rPr>
            </w:pPr>
            <w:r w:rsidRPr="00480724">
              <w:rPr>
                <w:color w:val="000000"/>
              </w:rPr>
              <w:t>75</w:t>
            </w:r>
          </w:p>
        </w:tc>
        <w:tc>
          <w:tcPr>
            <w:tcW w:w="1956" w:type="dxa"/>
          </w:tcPr>
          <w:p w14:paraId="2EC88A19" w14:textId="77777777" w:rsidR="00A720D2" w:rsidRPr="00480724" w:rsidRDefault="00A720D2" w:rsidP="001A6FDF">
            <w:pPr>
              <w:keepNext/>
              <w:keepLines/>
              <w:jc w:val="center"/>
              <w:rPr>
                <w:color w:val="000000"/>
              </w:rPr>
            </w:pPr>
            <w:r w:rsidRPr="00480724">
              <w:rPr>
                <w:color w:val="000000"/>
              </w:rPr>
              <w:t>300</w:t>
            </w:r>
          </w:p>
        </w:tc>
        <w:tc>
          <w:tcPr>
            <w:tcW w:w="2254" w:type="dxa"/>
          </w:tcPr>
          <w:p w14:paraId="5E66B8D2" w14:textId="77777777" w:rsidR="00A720D2" w:rsidRPr="00480724" w:rsidRDefault="00A720D2" w:rsidP="001A6FDF">
            <w:pPr>
              <w:keepNext/>
              <w:keepLines/>
              <w:jc w:val="center"/>
              <w:rPr>
                <w:color w:val="000000"/>
              </w:rPr>
            </w:pPr>
            <w:r w:rsidRPr="00480724">
              <w:rPr>
                <w:color w:val="000000"/>
              </w:rPr>
              <w:t>BID of TID</w:t>
            </w:r>
          </w:p>
        </w:tc>
      </w:tr>
      <w:tr w:rsidR="00A720D2" w:rsidRPr="00480724" w14:paraId="121204F9" w14:textId="77777777" w:rsidTr="008A79CB">
        <w:tc>
          <w:tcPr>
            <w:tcW w:w="1704" w:type="dxa"/>
          </w:tcPr>
          <w:p w14:paraId="4EDDF73B" w14:textId="77777777" w:rsidR="00A720D2" w:rsidRPr="00480724" w:rsidRDefault="00A720D2" w:rsidP="001A6FDF">
            <w:pPr>
              <w:keepNext/>
              <w:keepLines/>
              <w:jc w:val="center"/>
              <w:rPr>
                <w:color w:val="000000"/>
              </w:rPr>
            </w:pPr>
            <w:r w:rsidRPr="00480724">
              <w:rPr>
                <w:color w:val="000000"/>
              </w:rPr>
              <w:t>≥</w:t>
            </w:r>
            <w:r w:rsidR="00F0656F" w:rsidRPr="00480724">
              <w:rPr>
                <w:color w:val="000000"/>
              </w:rPr>
              <w:t> </w:t>
            </w:r>
            <w:r w:rsidRPr="00480724">
              <w:rPr>
                <w:color w:val="000000"/>
              </w:rPr>
              <w:t>15 - &lt;</w:t>
            </w:r>
            <w:r w:rsidR="00F0656F" w:rsidRPr="00480724">
              <w:rPr>
                <w:color w:val="000000"/>
              </w:rPr>
              <w:t> </w:t>
            </w:r>
            <w:r w:rsidRPr="00480724">
              <w:rPr>
                <w:color w:val="000000"/>
              </w:rPr>
              <w:t>30</w:t>
            </w:r>
          </w:p>
        </w:tc>
        <w:tc>
          <w:tcPr>
            <w:tcW w:w="1704" w:type="dxa"/>
          </w:tcPr>
          <w:p w14:paraId="34627C88" w14:textId="77777777" w:rsidR="00A720D2" w:rsidRPr="00480724" w:rsidRDefault="00A720D2" w:rsidP="001A6FDF">
            <w:pPr>
              <w:keepNext/>
              <w:keepLines/>
              <w:jc w:val="center"/>
              <w:rPr>
                <w:color w:val="000000"/>
              </w:rPr>
            </w:pPr>
            <w:r w:rsidRPr="00480724">
              <w:rPr>
                <w:color w:val="000000"/>
              </w:rPr>
              <w:t>25 – 50</w:t>
            </w:r>
          </w:p>
        </w:tc>
        <w:tc>
          <w:tcPr>
            <w:tcW w:w="1956" w:type="dxa"/>
          </w:tcPr>
          <w:p w14:paraId="41504F0A" w14:textId="77777777" w:rsidR="00A720D2" w:rsidRPr="00480724" w:rsidRDefault="00A720D2" w:rsidP="001A6FDF">
            <w:pPr>
              <w:keepNext/>
              <w:keepLines/>
              <w:jc w:val="center"/>
              <w:rPr>
                <w:color w:val="000000"/>
              </w:rPr>
            </w:pPr>
            <w:r w:rsidRPr="00480724">
              <w:rPr>
                <w:color w:val="000000"/>
              </w:rPr>
              <w:t>150</w:t>
            </w:r>
          </w:p>
        </w:tc>
        <w:tc>
          <w:tcPr>
            <w:tcW w:w="2254" w:type="dxa"/>
          </w:tcPr>
          <w:p w14:paraId="40F5001C" w14:textId="77777777" w:rsidR="00A720D2" w:rsidRPr="00480724" w:rsidRDefault="00A720D2" w:rsidP="001A6FDF">
            <w:pPr>
              <w:keepNext/>
              <w:keepLines/>
              <w:jc w:val="center"/>
              <w:rPr>
                <w:color w:val="000000"/>
              </w:rPr>
            </w:pPr>
            <w:r w:rsidRPr="00480724">
              <w:rPr>
                <w:color w:val="000000"/>
              </w:rPr>
              <w:t>Eenmaal daags of BID</w:t>
            </w:r>
          </w:p>
        </w:tc>
      </w:tr>
      <w:tr w:rsidR="00A720D2" w:rsidRPr="00480724" w14:paraId="3060B694" w14:textId="77777777" w:rsidTr="008A79CB">
        <w:tc>
          <w:tcPr>
            <w:tcW w:w="1704" w:type="dxa"/>
          </w:tcPr>
          <w:p w14:paraId="58556CEB" w14:textId="77777777" w:rsidR="00A720D2" w:rsidRPr="00480724" w:rsidRDefault="00A720D2" w:rsidP="001A6FDF">
            <w:pPr>
              <w:keepNext/>
              <w:keepLines/>
              <w:jc w:val="center"/>
              <w:rPr>
                <w:color w:val="000000"/>
              </w:rPr>
            </w:pPr>
            <w:r w:rsidRPr="00480724">
              <w:rPr>
                <w:color w:val="000000"/>
              </w:rPr>
              <w:t>&lt;</w:t>
            </w:r>
            <w:r w:rsidR="00F0656F" w:rsidRPr="00480724">
              <w:rPr>
                <w:color w:val="000000"/>
              </w:rPr>
              <w:t> </w:t>
            </w:r>
            <w:r w:rsidRPr="00480724">
              <w:rPr>
                <w:color w:val="000000"/>
              </w:rPr>
              <w:t>15</w:t>
            </w:r>
          </w:p>
        </w:tc>
        <w:tc>
          <w:tcPr>
            <w:tcW w:w="1704" w:type="dxa"/>
          </w:tcPr>
          <w:p w14:paraId="60405081" w14:textId="77777777" w:rsidR="00A720D2" w:rsidRPr="00480724" w:rsidRDefault="00A720D2" w:rsidP="001A6FDF">
            <w:pPr>
              <w:keepNext/>
              <w:keepLines/>
              <w:jc w:val="center"/>
              <w:rPr>
                <w:color w:val="000000"/>
              </w:rPr>
            </w:pPr>
            <w:r w:rsidRPr="00480724">
              <w:rPr>
                <w:color w:val="000000"/>
              </w:rPr>
              <w:t>25</w:t>
            </w:r>
          </w:p>
        </w:tc>
        <w:tc>
          <w:tcPr>
            <w:tcW w:w="1956" w:type="dxa"/>
          </w:tcPr>
          <w:p w14:paraId="1E5D5C9A" w14:textId="77777777" w:rsidR="00A720D2" w:rsidRPr="00480724" w:rsidRDefault="00A720D2" w:rsidP="001A6FDF">
            <w:pPr>
              <w:keepNext/>
              <w:keepLines/>
              <w:jc w:val="center"/>
              <w:rPr>
                <w:color w:val="000000"/>
              </w:rPr>
            </w:pPr>
            <w:r w:rsidRPr="00480724">
              <w:rPr>
                <w:color w:val="000000"/>
              </w:rPr>
              <w:t>75</w:t>
            </w:r>
          </w:p>
        </w:tc>
        <w:tc>
          <w:tcPr>
            <w:tcW w:w="2254" w:type="dxa"/>
          </w:tcPr>
          <w:p w14:paraId="7EB63D75" w14:textId="77777777" w:rsidR="00A720D2" w:rsidRPr="00480724" w:rsidRDefault="00A720D2" w:rsidP="001A6FDF">
            <w:pPr>
              <w:keepNext/>
              <w:keepLines/>
              <w:jc w:val="center"/>
              <w:rPr>
                <w:color w:val="000000"/>
              </w:rPr>
            </w:pPr>
            <w:r w:rsidRPr="00480724">
              <w:rPr>
                <w:color w:val="000000"/>
              </w:rPr>
              <w:t>Eenmaal daags</w:t>
            </w:r>
          </w:p>
        </w:tc>
      </w:tr>
      <w:tr w:rsidR="00A720D2" w:rsidRPr="00480724" w14:paraId="53DE97E1" w14:textId="77777777" w:rsidTr="008A79CB">
        <w:trPr>
          <w:cantSplit/>
        </w:trPr>
        <w:tc>
          <w:tcPr>
            <w:tcW w:w="7618" w:type="dxa"/>
            <w:gridSpan w:val="4"/>
          </w:tcPr>
          <w:p w14:paraId="09491606" w14:textId="77777777" w:rsidR="00A720D2" w:rsidRPr="00480724" w:rsidRDefault="00A720D2" w:rsidP="001A6FDF">
            <w:pPr>
              <w:keepNext/>
              <w:keepLines/>
              <w:jc w:val="center"/>
              <w:rPr>
                <w:color w:val="000000"/>
              </w:rPr>
            </w:pPr>
            <w:r w:rsidRPr="00480724">
              <w:rPr>
                <w:color w:val="000000"/>
              </w:rPr>
              <w:t>Aanvullende dosis na hemodialyse (mg)</w:t>
            </w:r>
          </w:p>
        </w:tc>
      </w:tr>
      <w:tr w:rsidR="00A720D2" w:rsidRPr="00480724" w14:paraId="0F308442" w14:textId="77777777" w:rsidTr="008A79CB">
        <w:tc>
          <w:tcPr>
            <w:tcW w:w="1704" w:type="dxa"/>
          </w:tcPr>
          <w:p w14:paraId="1D757951" w14:textId="77777777" w:rsidR="00A720D2" w:rsidRPr="00480724" w:rsidRDefault="00A720D2">
            <w:pPr>
              <w:rPr>
                <w:color w:val="000000"/>
              </w:rPr>
            </w:pPr>
          </w:p>
        </w:tc>
        <w:tc>
          <w:tcPr>
            <w:tcW w:w="1704" w:type="dxa"/>
          </w:tcPr>
          <w:p w14:paraId="3EBBE574" w14:textId="77777777" w:rsidR="00A720D2" w:rsidRPr="00480724" w:rsidRDefault="00A720D2" w:rsidP="001A6FDF">
            <w:pPr>
              <w:keepNext/>
              <w:keepLines/>
              <w:jc w:val="center"/>
              <w:rPr>
                <w:color w:val="000000"/>
              </w:rPr>
            </w:pPr>
            <w:r w:rsidRPr="00480724">
              <w:rPr>
                <w:color w:val="000000"/>
              </w:rPr>
              <w:t>25</w:t>
            </w:r>
          </w:p>
        </w:tc>
        <w:tc>
          <w:tcPr>
            <w:tcW w:w="1956" w:type="dxa"/>
          </w:tcPr>
          <w:p w14:paraId="495E627D" w14:textId="77777777" w:rsidR="00A720D2" w:rsidRPr="00480724" w:rsidRDefault="00A720D2" w:rsidP="001A6FDF">
            <w:pPr>
              <w:keepNext/>
              <w:keepLines/>
              <w:jc w:val="center"/>
              <w:rPr>
                <w:color w:val="000000"/>
              </w:rPr>
            </w:pPr>
            <w:r w:rsidRPr="00480724">
              <w:rPr>
                <w:color w:val="000000"/>
              </w:rPr>
              <w:t>100</w:t>
            </w:r>
          </w:p>
        </w:tc>
        <w:tc>
          <w:tcPr>
            <w:tcW w:w="2254" w:type="dxa"/>
          </w:tcPr>
          <w:p w14:paraId="44F53CF6" w14:textId="77777777" w:rsidR="00A720D2" w:rsidRPr="00480724" w:rsidRDefault="00A720D2" w:rsidP="001A6FDF">
            <w:pPr>
              <w:keepNext/>
              <w:keepLines/>
              <w:jc w:val="center"/>
              <w:rPr>
                <w:color w:val="000000"/>
              </w:rPr>
            </w:pPr>
            <w:r w:rsidRPr="00480724">
              <w:rPr>
                <w:color w:val="000000"/>
              </w:rPr>
              <w:t>Enkelvoudige dosis</w:t>
            </w:r>
            <w:r w:rsidRPr="00480724">
              <w:rPr>
                <w:color w:val="000000"/>
                <w:vertAlign w:val="superscript"/>
              </w:rPr>
              <w:t>+</w:t>
            </w:r>
          </w:p>
        </w:tc>
      </w:tr>
    </w:tbl>
    <w:p w14:paraId="534E981D" w14:textId="77777777" w:rsidR="00A720D2" w:rsidRPr="00480724" w:rsidRDefault="00A720D2" w:rsidP="001A6FDF">
      <w:pPr>
        <w:keepNext/>
        <w:keepLines/>
        <w:tabs>
          <w:tab w:val="left" w:pos="-1080"/>
          <w:tab w:val="left" w:pos="-360"/>
          <w:tab w:val="left" w:pos="840"/>
          <w:tab w:val="left" w:pos="1080"/>
          <w:tab w:val="left" w:pos="1368"/>
          <w:tab w:val="left" w:pos="1620"/>
          <w:tab w:val="left" w:pos="1872"/>
          <w:tab w:val="left" w:pos="2124"/>
          <w:tab w:val="left" w:pos="2376"/>
          <w:tab w:val="left" w:pos="2628"/>
          <w:tab w:val="left" w:pos="2760"/>
        </w:tabs>
        <w:suppressAutoHyphens/>
        <w:rPr>
          <w:color w:val="000000"/>
          <w:sz w:val="20"/>
        </w:rPr>
      </w:pPr>
      <w:r w:rsidRPr="00480724">
        <w:rPr>
          <w:color w:val="000000"/>
          <w:sz w:val="20"/>
        </w:rPr>
        <w:t>TID = drie aparte doses</w:t>
      </w:r>
    </w:p>
    <w:p w14:paraId="092E7CF6" w14:textId="77777777" w:rsidR="00A720D2" w:rsidRPr="00480724" w:rsidRDefault="00A720D2" w:rsidP="001A6FDF">
      <w:pPr>
        <w:keepNext/>
        <w:keepLines/>
        <w:suppressAutoHyphens/>
        <w:rPr>
          <w:color w:val="000000"/>
          <w:sz w:val="20"/>
        </w:rPr>
      </w:pPr>
      <w:r w:rsidRPr="00480724">
        <w:rPr>
          <w:color w:val="000000"/>
          <w:sz w:val="20"/>
        </w:rPr>
        <w:t>BID = twee aparte doses</w:t>
      </w:r>
    </w:p>
    <w:p w14:paraId="577C9679" w14:textId="77777777" w:rsidR="00A720D2" w:rsidRPr="00480724" w:rsidRDefault="00A720D2" w:rsidP="001A6FDF">
      <w:pPr>
        <w:keepNext/>
        <w:keepLines/>
        <w:suppressAutoHyphens/>
        <w:rPr>
          <w:color w:val="000000"/>
          <w:sz w:val="20"/>
        </w:rPr>
      </w:pPr>
      <w:r w:rsidRPr="00480724">
        <w:rPr>
          <w:color w:val="000000"/>
          <w:sz w:val="20"/>
        </w:rPr>
        <w:t>* de totale dagelijkse dosering (mg/dag) dient te worden verdeeld zoals aangegeven bij het doseringsschema om het aantal mg per inname te verkrijgen</w:t>
      </w:r>
    </w:p>
    <w:p w14:paraId="61A58722" w14:textId="77777777" w:rsidR="00A720D2" w:rsidRPr="00480724" w:rsidRDefault="00A720D2" w:rsidP="001A6FDF">
      <w:pPr>
        <w:keepNext/>
        <w:keepLines/>
        <w:suppressAutoHyphens/>
        <w:rPr>
          <w:color w:val="000000"/>
          <w:sz w:val="20"/>
          <w:vertAlign w:val="superscript"/>
        </w:rPr>
      </w:pPr>
      <w:r w:rsidRPr="00480724">
        <w:rPr>
          <w:color w:val="000000"/>
          <w:sz w:val="20"/>
        </w:rPr>
        <w:t>+ de aanvullende dosis is een enkelvoudige supplementaire dosis</w:t>
      </w:r>
      <w:r w:rsidRPr="00480724">
        <w:rPr>
          <w:color w:val="000000"/>
          <w:sz w:val="20"/>
          <w:vertAlign w:val="superscript"/>
        </w:rPr>
        <w:t xml:space="preserve">  </w:t>
      </w:r>
    </w:p>
    <w:p w14:paraId="263E01C3" w14:textId="77777777" w:rsidR="00A720D2" w:rsidRPr="00480724" w:rsidRDefault="00A720D2">
      <w:pPr>
        <w:suppressAutoHyphens/>
        <w:rPr>
          <w:color w:val="000000"/>
        </w:rPr>
      </w:pPr>
    </w:p>
    <w:p w14:paraId="33D66A96" w14:textId="77777777" w:rsidR="00A720D2" w:rsidRPr="00480724" w:rsidRDefault="00506688" w:rsidP="0042064B">
      <w:pPr>
        <w:rPr>
          <w:i/>
          <w:iCs/>
          <w:color w:val="000000"/>
          <w:u w:val="single"/>
        </w:rPr>
      </w:pPr>
      <w:r w:rsidRPr="00480724">
        <w:rPr>
          <w:iCs/>
          <w:color w:val="000000"/>
          <w:u w:val="single"/>
        </w:rPr>
        <w:t>L</w:t>
      </w:r>
      <w:r w:rsidR="00A720D2" w:rsidRPr="00480724">
        <w:rPr>
          <w:iCs/>
          <w:color w:val="000000"/>
          <w:u w:val="single"/>
        </w:rPr>
        <w:t>everfunctiestoornis</w:t>
      </w:r>
    </w:p>
    <w:p w14:paraId="43C3C0AD" w14:textId="77777777" w:rsidR="00A720D2" w:rsidRPr="00480724" w:rsidRDefault="00A720D2" w:rsidP="0042064B">
      <w:pPr>
        <w:suppressAutoHyphens/>
        <w:rPr>
          <w:color w:val="000000"/>
        </w:rPr>
      </w:pPr>
      <w:r w:rsidRPr="00480724">
        <w:rPr>
          <w:color w:val="000000"/>
        </w:rPr>
        <w:t>Bij patiënten met leverfunctiestoornis is geen dos</w:t>
      </w:r>
      <w:r w:rsidR="003B5EA3" w:rsidRPr="00480724">
        <w:rPr>
          <w:color w:val="000000"/>
        </w:rPr>
        <w:t>i</w:t>
      </w:r>
      <w:r w:rsidRPr="00480724">
        <w:rPr>
          <w:color w:val="000000"/>
        </w:rPr>
        <w:t>saanpassing noodzakelijk (zie rubriek 5.2).</w:t>
      </w:r>
    </w:p>
    <w:p w14:paraId="47C391ED" w14:textId="77777777" w:rsidR="00A720D2" w:rsidRPr="00480724" w:rsidRDefault="00A720D2" w:rsidP="0042064B">
      <w:pPr>
        <w:suppressAutoHyphens/>
        <w:rPr>
          <w:color w:val="000000"/>
        </w:rPr>
      </w:pPr>
    </w:p>
    <w:p w14:paraId="34C20C36" w14:textId="77777777" w:rsidR="00A720D2" w:rsidRPr="00480724" w:rsidRDefault="006A1061" w:rsidP="0042064B">
      <w:pPr>
        <w:keepNext/>
        <w:rPr>
          <w:iCs/>
          <w:color w:val="000000"/>
        </w:rPr>
      </w:pPr>
      <w:r w:rsidRPr="00480724">
        <w:rPr>
          <w:iCs/>
          <w:color w:val="000000"/>
          <w:u w:val="single"/>
        </w:rPr>
        <w:t xml:space="preserve">Pediatrische </w:t>
      </w:r>
      <w:r w:rsidRPr="00480724">
        <w:rPr>
          <w:color w:val="000000"/>
          <w:u w:val="single"/>
        </w:rPr>
        <w:t>patiënten</w:t>
      </w:r>
    </w:p>
    <w:p w14:paraId="135B48AA" w14:textId="214373DC" w:rsidR="00A720D2" w:rsidRPr="00480724" w:rsidRDefault="006A1061" w:rsidP="001E4317">
      <w:pPr>
        <w:keepNext/>
        <w:rPr>
          <w:color w:val="000000"/>
        </w:rPr>
      </w:pPr>
      <w:r w:rsidRPr="00480724">
        <w:rPr>
          <w:color w:val="000000"/>
        </w:rPr>
        <w:t xml:space="preserve">De veiligheid en werkzaamheid van </w:t>
      </w:r>
      <w:r w:rsidR="002A01F2" w:rsidRPr="00480724">
        <w:rPr>
          <w:color w:val="000000"/>
        </w:rPr>
        <w:t xml:space="preserve">Pregabalin </w:t>
      </w:r>
      <w:r w:rsidR="00A104EB">
        <w:rPr>
          <w:color w:val="000000"/>
        </w:rPr>
        <w:t>Viatris Pharma</w:t>
      </w:r>
      <w:r w:rsidR="00A720D2" w:rsidRPr="00480724">
        <w:rPr>
          <w:color w:val="000000"/>
        </w:rPr>
        <w:t xml:space="preserve"> bij kinderen jonger dan 12</w:t>
      </w:r>
      <w:r w:rsidR="00F0656F" w:rsidRPr="00480724">
        <w:rPr>
          <w:color w:val="000000"/>
        </w:rPr>
        <w:t> </w:t>
      </w:r>
      <w:r w:rsidR="00A720D2" w:rsidRPr="00480724">
        <w:rPr>
          <w:color w:val="000000"/>
        </w:rPr>
        <w:t>jaar en adolescenten (12 tot 17</w:t>
      </w:r>
      <w:r w:rsidR="003B4232" w:rsidRPr="00480724">
        <w:rPr>
          <w:color w:val="000000"/>
        </w:rPr>
        <w:t> </w:t>
      </w:r>
      <w:r w:rsidR="00A720D2" w:rsidRPr="00480724">
        <w:rPr>
          <w:color w:val="000000"/>
        </w:rPr>
        <w:t>jaar)</w:t>
      </w:r>
      <w:r w:rsidR="00091B7E" w:rsidRPr="00480724">
        <w:rPr>
          <w:color w:val="000000"/>
        </w:rPr>
        <w:t xml:space="preserve"> zijn niet vastgesteld.</w:t>
      </w:r>
      <w:r w:rsidR="00A720D2" w:rsidRPr="00480724">
        <w:rPr>
          <w:color w:val="000000"/>
        </w:rPr>
        <w:t xml:space="preserve"> </w:t>
      </w:r>
      <w:r w:rsidR="008F7DA1" w:rsidRPr="00480724">
        <w:rPr>
          <w:color w:val="000000"/>
          <w:szCs w:val="22"/>
        </w:rPr>
        <w:t>De momenteel beschikbare</w:t>
      </w:r>
      <w:r w:rsidRPr="00480724">
        <w:rPr>
          <w:color w:val="000000"/>
        </w:rPr>
        <w:t xml:space="preserve"> gegevens</w:t>
      </w:r>
      <w:r w:rsidR="00091B7E" w:rsidRPr="00480724">
        <w:rPr>
          <w:color w:val="000000"/>
        </w:rPr>
        <w:t xml:space="preserve"> </w:t>
      </w:r>
      <w:r w:rsidR="008F7DA1" w:rsidRPr="00480724">
        <w:rPr>
          <w:color w:val="000000"/>
          <w:szCs w:val="22"/>
        </w:rPr>
        <w:t>worden beschreven in rubriek</w:t>
      </w:r>
      <w:r w:rsidR="000932AC" w:rsidRPr="00480724">
        <w:rPr>
          <w:color w:val="000000"/>
          <w:szCs w:val="22"/>
        </w:rPr>
        <w:t>en</w:t>
      </w:r>
      <w:r w:rsidR="008F7DA1" w:rsidRPr="00480724">
        <w:rPr>
          <w:color w:val="000000"/>
          <w:szCs w:val="22"/>
        </w:rPr>
        <w:t xml:space="preserve"> </w:t>
      </w:r>
      <w:r w:rsidR="008F7DA1" w:rsidRPr="00480724">
        <w:rPr>
          <w:color w:val="000000"/>
        </w:rPr>
        <w:t>4.8, 5.1 en 5.2</w:t>
      </w:r>
      <w:r w:rsidR="008F7DA1" w:rsidRPr="00480724">
        <w:rPr>
          <w:color w:val="000000"/>
          <w:szCs w:val="22"/>
        </w:rPr>
        <w:t xml:space="preserve">, maar er kan geen doseringsadvies worden </w:t>
      </w:r>
      <w:r w:rsidR="00FD7682" w:rsidRPr="00480724">
        <w:rPr>
          <w:color w:val="000000"/>
          <w:szCs w:val="22"/>
        </w:rPr>
        <w:t>gedaan</w:t>
      </w:r>
      <w:r w:rsidR="008F7DA1" w:rsidRPr="00480724">
        <w:rPr>
          <w:color w:val="000000"/>
          <w:szCs w:val="22"/>
        </w:rPr>
        <w:t>.</w:t>
      </w:r>
    </w:p>
    <w:p w14:paraId="2FFF5B74" w14:textId="77777777" w:rsidR="00A720D2" w:rsidRPr="00480724" w:rsidRDefault="00A720D2" w:rsidP="0042064B">
      <w:pPr>
        <w:tabs>
          <w:tab w:val="left" w:pos="690"/>
        </w:tabs>
        <w:suppressAutoHyphens/>
        <w:rPr>
          <w:color w:val="000000"/>
        </w:rPr>
      </w:pPr>
    </w:p>
    <w:p w14:paraId="726445BB" w14:textId="77777777" w:rsidR="00A720D2" w:rsidRPr="00480724" w:rsidRDefault="0044019A" w:rsidP="0042064B">
      <w:pPr>
        <w:suppressAutoHyphens/>
        <w:rPr>
          <w:bCs/>
          <w:i/>
          <w:iCs/>
          <w:color w:val="000000"/>
          <w:u w:val="single"/>
        </w:rPr>
      </w:pPr>
      <w:r w:rsidRPr="00480724">
        <w:rPr>
          <w:bCs/>
          <w:iCs/>
          <w:color w:val="000000"/>
          <w:u w:val="single"/>
        </w:rPr>
        <w:t>O</w:t>
      </w:r>
      <w:r w:rsidR="00A720D2" w:rsidRPr="00480724">
        <w:rPr>
          <w:bCs/>
          <w:iCs/>
          <w:color w:val="000000"/>
          <w:u w:val="single"/>
        </w:rPr>
        <w:t>udere</w:t>
      </w:r>
      <w:r w:rsidR="002F184F" w:rsidRPr="00480724">
        <w:rPr>
          <w:bCs/>
          <w:iCs/>
          <w:color w:val="000000"/>
          <w:u w:val="single"/>
        </w:rPr>
        <w:t xml:space="preserve"> pati</w:t>
      </w:r>
      <w:r w:rsidR="003A3A26" w:rsidRPr="00480724">
        <w:rPr>
          <w:bCs/>
          <w:iCs/>
          <w:color w:val="000000"/>
          <w:u w:val="single"/>
        </w:rPr>
        <w:t>ë</w:t>
      </w:r>
      <w:r w:rsidR="002F184F" w:rsidRPr="00480724">
        <w:rPr>
          <w:bCs/>
          <w:iCs/>
          <w:color w:val="000000"/>
          <w:u w:val="single"/>
        </w:rPr>
        <w:t>nten</w:t>
      </w:r>
    </w:p>
    <w:p w14:paraId="0BD419E9" w14:textId="77777777" w:rsidR="00A720D2" w:rsidRPr="00480724" w:rsidRDefault="00A720D2">
      <w:pPr>
        <w:suppressAutoHyphens/>
        <w:rPr>
          <w:color w:val="000000"/>
        </w:rPr>
      </w:pPr>
      <w:r w:rsidRPr="00480724">
        <w:rPr>
          <w:color w:val="000000"/>
        </w:rPr>
        <w:t xml:space="preserve">Bij oudere patiënten kan een dosisreductie van pregabaline nodig zijn door een verminderde nierfunctie (zie </w:t>
      </w:r>
      <w:r w:rsidR="00506688" w:rsidRPr="00480724">
        <w:rPr>
          <w:color w:val="000000"/>
        </w:rPr>
        <w:t>rubriek 5.2</w:t>
      </w:r>
      <w:r w:rsidRPr="00480724">
        <w:rPr>
          <w:color w:val="000000"/>
        </w:rPr>
        <w:t>).</w:t>
      </w:r>
    </w:p>
    <w:p w14:paraId="62F2C69A" w14:textId="77777777" w:rsidR="006A1061" w:rsidRPr="00480724" w:rsidRDefault="006A1061">
      <w:pPr>
        <w:suppressAutoHyphens/>
        <w:rPr>
          <w:color w:val="000000"/>
        </w:rPr>
      </w:pPr>
    </w:p>
    <w:p w14:paraId="16B9DC50" w14:textId="77777777" w:rsidR="006A1061" w:rsidRPr="00480724" w:rsidRDefault="006A1061" w:rsidP="006A1061">
      <w:pPr>
        <w:suppressAutoHyphens/>
        <w:rPr>
          <w:color w:val="000000"/>
          <w:u w:val="single"/>
        </w:rPr>
      </w:pPr>
      <w:r w:rsidRPr="00480724">
        <w:rPr>
          <w:color w:val="000000"/>
          <w:u w:val="single"/>
        </w:rPr>
        <w:t>Wijze van toediening</w:t>
      </w:r>
    </w:p>
    <w:p w14:paraId="73459EC9" w14:textId="33C080A3" w:rsidR="006A1061" w:rsidRPr="00480724" w:rsidRDefault="002A01F2" w:rsidP="006A1061">
      <w:pPr>
        <w:suppressAutoHyphens/>
        <w:rPr>
          <w:color w:val="000000"/>
        </w:rPr>
      </w:pPr>
      <w:r w:rsidRPr="00480724">
        <w:rPr>
          <w:color w:val="000000"/>
        </w:rPr>
        <w:t xml:space="preserve">Pregabalin </w:t>
      </w:r>
      <w:r w:rsidR="00A104EB">
        <w:rPr>
          <w:color w:val="000000"/>
        </w:rPr>
        <w:t>Viatris Pharma</w:t>
      </w:r>
      <w:r w:rsidR="006A1061" w:rsidRPr="00480724">
        <w:rPr>
          <w:color w:val="000000"/>
        </w:rPr>
        <w:t xml:space="preserve"> kan met of zonder voedsel worden ingenomen.</w:t>
      </w:r>
    </w:p>
    <w:p w14:paraId="50E967ED" w14:textId="7B13AC27" w:rsidR="006A1061" w:rsidRPr="00480724" w:rsidRDefault="002A01F2" w:rsidP="006A1061">
      <w:pPr>
        <w:suppressAutoHyphens/>
        <w:rPr>
          <w:color w:val="000000"/>
        </w:rPr>
      </w:pPr>
      <w:r w:rsidRPr="00480724">
        <w:rPr>
          <w:color w:val="000000"/>
        </w:rPr>
        <w:t xml:space="preserve">Pregabalin </w:t>
      </w:r>
      <w:r w:rsidR="00A104EB">
        <w:rPr>
          <w:color w:val="000000"/>
        </w:rPr>
        <w:t>Viatris Pharma</w:t>
      </w:r>
      <w:r w:rsidR="006A1061" w:rsidRPr="00480724">
        <w:rPr>
          <w:color w:val="000000"/>
        </w:rPr>
        <w:t xml:space="preserve"> is alleen voor oraal gebruik.</w:t>
      </w:r>
    </w:p>
    <w:p w14:paraId="2544BFF2" w14:textId="77777777" w:rsidR="00A720D2" w:rsidRPr="00480724" w:rsidRDefault="00A720D2">
      <w:pPr>
        <w:tabs>
          <w:tab w:val="left" w:pos="1100"/>
        </w:tabs>
        <w:suppressAutoHyphens/>
        <w:rPr>
          <w:b/>
          <w:color w:val="000000"/>
        </w:rPr>
      </w:pPr>
    </w:p>
    <w:p w14:paraId="59848061" w14:textId="77777777" w:rsidR="00A720D2" w:rsidRPr="00480724" w:rsidRDefault="00A720D2" w:rsidP="00227CCF">
      <w:pPr>
        <w:tabs>
          <w:tab w:val="left" w:pos="600"/>
        </w:tabs>
        <w:suppressAutoHyphens/>
        <w:ind w:left="567" w:hanging="567"/>
        <w:rPr>
          <w:color w:val="000000"/>
        </w:rPr>
      </w:pPr>
      <w:r w:rsidRPr="00480724">
        <w:rPr>
          <w:b/>
          <w:color w:val="000000"/>
        </w:rPr>
        <w:t>4.3</w:t>
      </w:r>
      <w:r w:rsidRPr="00480724">
        <w:rPr>
          <w:color w:val="000000"/>
        </w:rPr>
        <w:tab/>
      </w:r>
      <w:r w:rsidRPr="00480724">
        <w:rPr>
          <w:b/>
          <w:color w:val="000000"/>
        </w:rPr>
        <w:t>Contra-indicaties</w:t>
      </w:r>
    </w:p>
    <w:p w14:paraId="4B3DDE6E" w14:textId="77777777" w:rsidR="00A720D2" w:rsidRPr="00480724" w:rsidRDefault="00A720D2">
      <w:pPr>
        <w:tabs>
          <w:tab w:val="left" w:pos="600"/>
        </w:tabs>
        <w:suppressAutoHyphens/>
        <w:rPr>
          <w:color w:val="000000"/>
        </w:rPr>
      </w:pPr>
    </w:p>
    <w:p w14:paraId="1F8B0FF5" w14:textId="77777777" w:rsidR="00A720D2" w:rsidRPr="00480724" w:rsidRDefault="00F44B66">
      <w:pPr>
        <w:suppressAutoHyphens/>
        <w:rPr>
          <w:color w:val="000000"/>
        </w:rPr>
      </w:pPr>
      <w:r w:rsidRPr="00480724">
        <w:rPr>
          <w:color w:val="000000"/>
          <w:szCs w:val="22"/>
        </w:rPr>
        <w:t xml:space="preserve">Overgevoeligheid voor de werkzame stof of voor </w:t>
      </w:r>
      <w:r w:rsidR="00B445FD" w:rsidRPr="00480724">
        <w:rPr>
          <w:color w:val="000000"/>
          <w:szCs w:val="22"/>
        </w:rPr>
        <w:t>ee</w:t>
      </w:r>
      <w:r w:rsidRPr="00480724">
        <w:rPr>
          <w:color w:val="000000"/>
          <w:szCs w:val="22"/>
        </w:rPr>
        <w:t>n van de in rubriek 6.1 vermelde hulpstof(fen)</w:t>
      </w:r>
      <w:r w:rsidRPr="00480724">
        <w:rPr>
          <w:color w:val="000000"/>
        </w:rPr>
        <w:t>.</w:t>
      </w:r>
    </w:p>
    <w:p w14:paraId="34EFF65B" w14:textId="77777777" w:rsidR="00A720D2" w:rsidRPr="00480724" w:rsidRDefault="00A720D2">
      <w:pPr>
        <w:suppressAutoHyphens/>
        <w:rPr>
          <w:color w:val="000000"/>
        </w:rPr>
      </w:pPr>
    </w:p>
    <w:p w14:paraId="74CADE6B" w14:textId="77777777" w:rsidR="00A720D2" w:rsidRPr="00480724" w:rsidRDefault="00A720D2" w:rsidP="00227CCF">
      <w:pPr>
        <w:suppressAutoHyphens/>
        <w:ind w:left="567" w:hanging="567"/>
        <w:rPr>
          <w:b/>
          <w:color w:val="000000"/>
        </w:rPr>
      </w:pPr>
      <w:r w:rsidRPr="00480724">
        <w:rPr>
          <w:b/>
          <w:color w:val="000000"/>
        </w:rPr>
        <w:t>4.4</w:t>
      </w:r>
      <w:r w:rsidRPr="00480724">
        <w:rPr>
          <w:b/>
          <w:color w:val="000000"/>
        </w:rPr>
        <w:tab/>
        <w:t>Bijzondere waarschuwingen en voorzorgen bij gebruik</w:t>
      </w:r>
    </w:p>
    <w:p w14:paraId="25C39526" w14:textId="77777777" w:rsidR="006A1061" w:rsidRPr="00480724" w:rsidRDefault="006A1061">
      <w:pPr>
        <w:suppressAutoHyphens/>
        <w:rPr>
          <w:color w:val="000000"/>
          <w:u w:val="single"/>
        </w:rPr>
      </w:pPr>
    </w:p>
    <w:p w14:paraId="5B3DAA65" w14:textId="77777777" w:rsidR="00A720D2" w:rsidRPr="00480724" w:rsidRDefault="006A1061">
      <w:pPr>
        <w:suppressAutoHyphens/>
        <w:rPr>
          <w:color w:val="000000"/>
          <w:u w:val="single"/>
        </w:rPr>
      </w:pPr>
      <w:r w:rsidRPr="00480724">
        <w:rPr>
          <w:color w:val="000000"/>
          <w:u w:val="single"/>
        </w:rPr>
        <w:t>Diabetische patiënten</w:t>
      </w:r>
    </w:p>
    <w:p w14:paraId="67BECB7E" w14:textId="77777777" w:rsidR="00A720D2" w:rsidRPr="00480724" w:rsidRDefault="00A720D2">
      <w:pPr>
        <w:suppressAutoHyphens/>
        <w:rPr>
          <w:color w:val="000000"/>
        </w:rPr>
      </w:pPr>
      <w:r w:rsidRPr="00480724">
        <w:rPr>
          <w:color w:val="000000"/>
        </w:rPr>
        <w:t>Volgens het huidige klinische gebruik kunnen diabetische patiënten die in gewicht toenemen tijdens de pregabalinebehandeling een aanpassing van hun bloed</w:t>
      </w:r>
      <w:r w:rsidR="00EE0A5A" w:rsidRPr="00480724">
        <w:rPr>
          <w:color w:val="000000"/>
        </w:rPr>
        <w:t>glucose</w:t>
      </w:r>
      <w:r w:rsidRPr="00480724">
        <w:rPr>
          <w:color w:val="000000"/>
        </w:rPr>
        <w:t xml:space="preserve">verlagende </w:t>
      </w:r>
      <w:r w:rsidR="001526CF" w:rsidRPr="00480724">
        <w:rPr>
          <w:color w:val="000000"/>
        </w:rPr>
        <w:t>geneesmiddelen</w:t>
      </w:r>
      <w:r w:rsidRPr="00480724">
        <w:rPr>
          <w:color w:val="000000"/>
        </w:rPr>
        <w:t xml:space="preserve"> nodig hebben.</w:t>
      </w:r>
    </w:p>
    <w:p w14:paraId="1D9182B5" w14:textId="77777777" w:rsidR="00A720D2" w:rsidRPr="00480724" w:rsidRDefault="00A720D2">
      <w:pPr>
        <w:suppressAutoHyphens/>
        <w:rPr>
          <w:color w:val="000000"/>
        </w:rPr>
      </w:pPr>
    </w:p>
    <w:p w14:paraId="72501CBD" w14:textId="77777777" w:rsidR="006A1061" w:rsidRPr="00480724" w:rsidRDefault="006A1061">
      <w:pPr>
        <w:suppressAutoHyphens/>
        <w:rPr>
          <w:color w:val="000000"/>
          <w:u w:val="single"/>
        </w:rPr>
      </w:pPr>
      <w:r w:rsidRPr="00480724">
        <w:rPr>
          <w:color w:val="000000"/>
          <w:u w:val="single"/>
        </w:rPr>
        <w:t>Overgevoeligheidsreacties</w:t>
      </w:r>
    </w:p>
    <w:p w14:paraId="066B6757" w14:textId="77777777" w:rsidR="00D57A65" w:rsidRPr="00480724" w:rsidRDefault="00D57A65">
      <w:pPr>
        <w:suppressAutoHyphens/>
        <w:rPr>
          <w:color w:val="000000"/>
        </w:rPr>
      </w:pPr>
      <w:r w:rsidRPr="00480724">
        <w:rPr>
          <w:color w:val="000000"/>
        </w:rPr>
        <w:t>Er zijn tijdens de post</w:t>
      </w:r>
      <w:r w:rsidR="00457973" w:rsidRPr="00480724">
        <w:rPr>
          <w:color w:val="000000"/>
        </w:rPr>
        <w:t>-</w:t>
      </w:r>
      <w:r w:rsidRPr="00480724">
        <w:rPr>
          <w:color w:val="000000"/>
        </w:rPr>
        <w:t xml:space="preserve">marketingervaring meldingen geweest van </w:t>
      </w:r>
      <w:r w:rsidR="004D5E47" w:rsidRPr="00480724">
        <w:rPr>
          <w:color w:val="000000"/>
        </w:rPr>
        <w:t>overgevoeligheids</w:t>
      </w:r>
      <w:r w:rsidRPr="00480724">
        <w:rPr>
          <w:color w:val="000000"/>
        </w:rPr>
        <w:t>reacties, inclusief gevallen van angio</w:t>
      </w:r>
      <w:r w:rsidR="002B7D12" w:rsidRPr="00480724">
        <w:rPr>
          <w:color w:val="000000"/>
        </w:rPr>
        <w:t>-o</w:t>
      </w:r>
      <w:r w:rsidRPr="00480724">
        <w:rPr>
          <w:color w:val="000000"/>
        </w:rPr>
        <w:t>edeem. Pregabaline dient onmiddellijk te worden gestaakt indien zich symptomen van angio</w:t>
      </w:r>
      <w:r w:rsidR="002B7D12" w:rsidRPr="00480724">
        <w:rPr>
          <w:color w:val="000000"/>
        </w:rPr>
        <w:t>-o</w:t>
      </w:r>
      <w:r w:rsidRPr="00480724">
        <w:rPr>
          <w:color w:val="000000"/>
        </w:rPr>
        <w:t>edeem</w:t>
      </w:r>
      <w:r w:rsidR="002B7D12" w:rsidRPr="00480724">
        <w:rPr>
          <w:color w:val="000000"/>
        </w:rPr>
        <w:t xml:space="preserve"> voordoen</w:t>
      </w:r>
      <w:r w:rsidRPr="00480724">
        <w:rPr>
          <w:color w:val="000000"/>
        </w:rPr>
        <w:t xml:space="preserve">, zoals </w:t>
      </w:r>
      <w:r w:rsidR="002B7D12" w:rsidRPr="00480724">
        <w:rPr>
          <w:color w:val="000000"/>
        </w:rPr>
        <w:t xml:space="preserve">zwellingen in het gezicht, </w:t>
      </w:r>
      <w:r w:rsidR="0076216B" w:rsidRPr="00480724">
        <w:rPr>
          <w:color w:val="000000"/>
        </w:rPr>
        <w:t xml:space="preserve">rondom de mond </w:t>
      </w:r>
      <w:r w:rsidR="002B7D12" w:rsidRPr="00480724">
        <w:rPr>
          <w:color w:val="000000"/>
        </w:rPr>
        <w:t>of in de bovenste luchtwegen.</w:t>
      </w:r>
      <w:r w:rsidRPr="00480724">
        <w:rPr>
          <w:color w:val="000000"/>
        </w:rPr>
        <w:t xml:space="preserve"> </w:t>
      </w:r>
    </w:p>
    <w:p w14:paraId="61681EA3" w14:textId="77777777" w:rsidR="00BE2DB0" w:rsidRPr="00480724" w:rsidRDefault="00BE2DB0">
      <w:pPr>
        <w:suppressAutoHyphens/>
        <w:rPr>
          <w:color w:val="000000"/>
        </w:rPr>
      </w:pPr>
    </w:p>
    <w:p w14:paraId="726C4F98" w14:textId="77777777" w:rsidR="00BE2DB0" w:rsidRPr="00480724" w:rsidRDefault="00BE2DB0" w:rsidP="00BE2DB0">
      <w:pPr>
        <w:suppressAutoHyphens/>
        <w:rPr>
          <w:color w:val="000000"/>
          <w:u w:val="single"/>
        </w:rPr>
      </w:pPr>
      <w:r w:rsidRPr="00480724">
        <w:rPr>
          <w:color w:val="000000"/>
          <w:u w:val="single"/>
        </w:rPr>
        <w:t>Ernstige cutane bijwerkingen (</w:t>
      </w:r>
      <w:r w:rsidRPr="00480724">
        <w:rPr>
          <w:i/>
          <w:iCs/>
          <w:color w:val="000000"/>
          <w:u w:val="single"/>
        </w:rPr>
        <w:t>severe cutaneous adverse reactions</w:t>
      </w:r>
      <w:r w:rsidRPr="00480724">
        <w:rPr>
          <w:color w:val="000000"/>
          <w:u w:val="single"/>
        </w:rPr>
        <w:t>, SCAR’s)</w:t>
      </w:r>
    </w:p>
    <w:p w14:paraId="40366824" w14:textId="77777777" w:rsidR="00BE2DB0" w:rsidRPr="00480724" w:rsidRDefault="00BE2DB0">
      <w:pPr>
        <w:suppressAutoHyphens/>
        <w:rPr>
          <w:color w:val="000000"/>
        </w:rPr>
      </w:pPr>
      <w:r w:rsidRPr="00480724">
        <w:rPr>
          <w:color w:val="000000"/>
        </w:rPr>
        <w:t xml:space="preserve">In zeldzame gevallen zijn in verband met de behandeling met pregabaline ernstige cutane bijwerkingen gemeld, zoals het syndroom van Stevens-Johnson (SJS) en toxische epidermale necrolyse (TEN), die levensbedreigend of fataal kunnen zijn. Op het moment van voorschrijven dienen patiënten te worden geïnformeerd over de tekenen en symptomen van die aandoeningen, en zij moeten </w:t>
      </w:r>
      <w:r w:rsidRPr="00480724">
        <w:rPr>
          <w:color w:val="000000"/>
        </w:rPr>
        <w:lastRenderedPageBreak/>
        <w:t>nauwlettend worden gecontroleerd op huidreacties. Als er zich tekenen en symptomen voordoen die duiden op deze reacties, moet het gebruik van pregabaline onmiddellijk worden stopgezet en dient (al naargelang het geval) een alternatieve behandeling te worden overwogen.</w:t>
      </w:r>
    </w:p>
    <w:p w14:paraId="0245F28A" w14:textId="77777777" w:rsidR="002B7D12" w:rsidRPr="00480724" w:rsidRDefault="002B7D12">
      <w:pPr>
        <w:suppressAutoHyphens/>
        <w:rPr>
          <w:color w:val="000000"/>
        </w:rPr>
      </w:pPr>
    </w:p>
    <w:p w14:paraId="50765A38" w14:textId="77777777" w:rsidR="006A1061" w:rsidRPr="00480724" w:rsidRDefault="006A1061">
      <w:pPr>
        <w:suppressAutoHyphens/>
        <w:rPr>
          <w:color w:val="000000"/>
          <w:u w:val="single"/>
        </w:rPr>
      </w:pPr>
      <w:r w:rsidRPr="00480724">
        <w:rPr>
          <w:bCs/>
          <w:color w:val="000000"/>
          <w:u w:val="single"/>
        </w:rPr>
        <w:t>Duizeligheid, slaperigheid, verlies van bewustzijn, verwardheid en geestelijke achteruitgang</w:t>
      </w:r>
    </w:p>
    <w:p w14:paraId="676FF820" w14:textId="77777777" w:rsidR="002B7D12" w:rsidRPr="00480724" w:rsidRDefault="00A720D2">
      <w:pPr>
        <w:suppressAutoHyphens/>
        <w:rPr>
          <w:bCs/>
          <w:color w:val="000000"/>
        </w:rPr>
      </w:pPr>
      <w:r w:rsidRPr="00480724">
        <w:rPr>
          <w:bCs/>
          <w:color w:val="000000"/>
        </w:rPr>
        <w:t xml:space="preserve">Bij de behandeling met pregabaline zijn duizeligheid en slaperigheid opgetreden, wat het optreden van toevallige verwondingen (door vallen) bij oudere patiënten kan doen toenemen. </w:t>
      </w:r>
      <w:r w:rsidR="00FE611E" w:rsidRPr="00480724">
        <w:rPr>
          <w:color w:val="000000"/>
        </w:rPr>
        <w:t>Er zijn ook post-marketing meldingen geweest</w:t>
      </w:r>
      <w:r w:rsidR="00FE611E" w:rsidRPr="00480724">
        <w:rPr>
          <w:bCs/>
          <w:color w:val="000000"/>
        </w:rPr>
        <w:t xml:space="preserve"> van verlies van bewustzijn, verwardheid en geestelijke </w:t>
      </w:r>
      <w:r w:rsidR="00672E76" w:rsidRPr="00480724">
        <w:rPr>
          <w:bCs/>
          <w:color w:val="000000"/>
        </w:rPr>
        <w:t>achteruitgang</w:t>
      </w:r>
      <w:r w:rsidR="00FE611E" w:rsidRPr="00480724">
        <w:rPr>
          <w:bCs/>
          <w:color w:val="000000"/>
        </w:rPr>
        <w:t xml:space="preserve">. </w:t>
      </w:r>
      <w:r w:rsidRPr="00480724">
        <w:rPr>
          <w:bCs/>
          <w:color w:val="000000"/>
        </w:rPr>
        <w:t>Daarom dient patiënten aangeraden te worden om voorzichtig te zijn tot ze vertrouwd zijn met de mogelijke effecten van het geneesmiddel.</w:t>
      </w:r>
      <w:r w:rsidR="00FE611E" w:rsidRPr="00480724">
        <w:rPr>
          <w:bCs/>
          <w:color w:val="000000"/>
        </w:rPr>
        <w:t xml:space="preserve"> </w:t>
      </w:r>
    </w:p>
    <w:p w14:paraId="4D8ED60A" w14:textId="77777777" w:rsidR="002B7D12" w:rsidRPr="00480724" w:rsidRDefault="002B7D12">
      <w:pPr>
        <w:suppressAutoHyphens/>
        <w:rPr>
          <w:bCs/>
          <w:color w:val="000000"/>
        </w:rPr>
      </w:pPr>
    </w:p>
    <w:p w14:paraId="7BB6257B" w14:textId="77777777" w:rsidR="006A1061" w:rsidRPr="00480724" w:rsidRDefault="006A1061" w:rsidP="001A6FDF">
      <w:pPr>
        <w:keepNext/>
        <w:suppressAutoHyphens/>
        <w:rPr>
          <w:bCs/>
          <w:color w:val="000000"/>
          <w:u w:val="single"/>
        </w:rPr>
      </w:pPr>
      <w:r w:rsidRPr="00480724">
        <w:rPr>
          <w:bCs/>
          <w:color w:val="000000"/>
          <w:u w:val="single"/>
        </w:rPr>
        <w:t>Bijwerkingen van het gezichtsvermogen</w:t>
      </w:r>
    </w:p>
    <w:p w14:paraId="15C8D673" w14:textId="77777777" w:rsidR="00DD5EB9" w:rsidRPr="00480724" w:rsidRDefault="00B81C2A" w:rsidP="001A6FDF">
      <w:pPr>
        <w:keepNext/>
        <w:suppressAutoHyphens/>
        <w:rPr>
          <w:bCs/>
          <w:color w:val="000000"/>
        </w:rPr>
      </w:pPr>
      <w:r w:rsidRPr="00480724">
        <w:rPr>
          <w:bCs/>
          <w:color w:val="000000"/>
        </w:rPr>
        <w:t xml:space="preserve">In gecontroleerde </w:t>
      </w:r>
      <w:r w:rsidR="006A1061" w:rsidRPr="00480724">
        <w:rPr>
          <w:bCs/>
          <w:color w:val="000000"/>
        </w:rPr>
        <w:t xml:space="preserve">onderzoeken </w:t>
      </w:r>
      <w:r w:rsidRPr="00480724">
        <w:rPr>
          <w:bCs/>
          <w:color w:val="000000"/>
        </w:rPr>
        <w:t xml:space="preserve">werd bij een </w:t>
      </w:r>
      <w:r w:rsidR="001502A0" w:rsidRPr="00480724">
        <w:rPr>
          <w:bCs/>
          <w:color w:val="000000"/>
        </w:rPr>
        <w:t xml:space="preserve">groter </w:t>
      </w:r>
      <w:r w:rsidR="0076216B" w:rsidRPr="00480724">
        <w:rPr>
          <w:bCs/>
          <w:color w:val="000000"/>
        </w:rPr>
        <w:t xml:space="preserve">gedeelte van de </w:t>
      </w:r>
      <w:r w:rsidRPr="00480724">
        <w:rPr>
          <w:color w:val="000000"/>
        </w:rPr>
        <w:t>patiënten</w:t>
      </w:r>
      <w:r w:rsidRPr="00480724">
        <w:rPr>
          <w:bCs/>
          <w:color w:val="000000"/>
        </w:rPr>
        <w:t xml:space="preserve"> die met pregabaline werden behandeld </w:t>
      </w:r>
      <w:r w:rsidR="005A2255" w:rsidRPr="00480724">
        <w:rPr>
          <w:bCs/>
          <w:color w:val="000000"/>
        </w:rPr>
        <w:t xml:space="preserve">in vergelijking met </w:t>
      </w:r>
      <w:r w:rsidR="0076216B" w:rsidRPr="00480724">
        <w:rPr>
          <w:bCs/>
          <w:color w:val="000000"/>
        </w:rPr>
        <w:t xml:space="preserve">de </w:t>
      </w:r>
      <w:r w:rsidR="005A2255" w:rsidRPr="00480724">
        <w:rPr>
          <w:bCs/>
          <w:color w:val="000000"/>
        </w:rPr>
        <w:t>pati</w:t>
      </w:r>
      <w:r w:rsidR="005A2255" w:rsidRPr="00480724">
        <w:rPr>
          <w:color w:val="000000"/>
        </w:rPr>
        <w:t>ë</w:t>
      </w:r>
      <w:r w:rsidR="005A2255" w:rsidRPr="00480724">
        <w:rPr>
          <w:bCs/>
          <w:color w:val="000000"/>
        </w:rPr>
        <w:t>nten die placebo kregen</w:t>
      </w:r>
      <w:r w:rsidR="008F5D60" w:rsidRPr="00480724">
        <w:rPr>
          <w:bCs/>
          <w:color w:val="000000"/>
        </w:rPr>
        <w:t xml:space="preserve"> wazig zicht gemeld, </w:t>
      </w:r>
      <w:r w:rsidR="0076216B" w:rsidRPr="00480724">
        <w:rPr>
          <w:bCs/>
          <w:color w:val="000000"/>
        </w:rPr>
        <w:t>dat in een meerderheid van de gevallen bij het voortzetten van de dosering vanzelf verdween</w:t>
      </w:r>
      <w:r w:rsidR="00DD5EB9" w:rsidRPr="00480724">
        <w:rPr>
          <w:bCs/>
          <w:color w:val="000000"/>
        </w:rPr>
        <w:t xml:space="preserve">. In klinische studies waarin oogheelkundige testen werden uitgevoerd, was de incidentie van </w:t>
      </w:r>
      <w:r w:rsidR="0076216B" w:rsidRPr="00480724">
        <w:rPr>
          <w:bCs/>
          <w:color w:val="000000"/>
        </w:rPr>
        <w:t xml:space="preserve">verminderde </w:t>
      </w:r>
      <w:r w:rsidR="00DD5EB9" w:rsidRPr="00480724">
        <w:rPr>
          <w:bCs/>
          <w:color w:val="000000"/>
        </w:rPr>
        <w:t xml:space="preserve">gezichtsscherpte en veranderingen </w:t>
      </w:r>
      <w:r w:rsidR="006400D2" w:rsidRPr="00480724">
        <w:rPr>
          <w:bCs/>
          <w:color w:val="000000"/>
        </w:rPr>
        <w:t>van</w:t>
      </w:r>
      <w:r w:rsidR="00DD5EB9" w:rsidRPr="00480724">
        <w:rPr>
          <w:bCs/>
          <w:color w:val="000000"/>
        </w:rPr>
        <w:t xml:space="preserve"> het gezichtsveld groter in de patiëntengroep die met pregabaline werd behandeld dan in de placebogroep. </w:t>
      </w:r>
      <w:r w:rsidR="00BF7194" w:rsidRPr="00480724">
        <w:rPr>
          <w:bCs/>
          <w:color w:val="000000"/>
        </w:rPr>
        <w:t xml:space="preserve">De incidentie van fundoscopische veranderingen was groter in de placebogroep (zie rubriek 5.1). </w:t>
      </w:r>
    </w:p>
    <w:p w14:paraId="54D7A981" w14:textId="77777777" w:rsidR="00DD5EB9" w:rsidRPr="00480724" w:rsidRDefault="00DD5EB9">
      <w:pPr>
        <w:suppressAutoHyphens/>
        <w:rPr>
          <w:bCs/>
          <w:color w:val="000000"/>
        </w:rPr>
      </w:pPr>
    </w:p>
    <w:p w14:paraId="708EAEC0" w14:textId="77777777" w:rsidR="008B2323" w:rsidRPr="00480724" w:rsidRDefault="008B2323">
      <w:pPr>
        <w:suppressAutoHyphens/>
        <w:rPr>
          <w:bCs/>
          <w:color w:val="000000"/>
        </w:rPr>
      </w:pPr>
      <w:r w:rsidRPr="00480724">
        <w:rPr>
          <w:color w:val="000000"/>
        </w:rPr>
        <w:t>Tijdens de post</w:t>
      </w:r>
      <w:r w:rsidR="00457973" w:rsidRPr="00480724">
        <w:rPr>
          <w:color w:val="000000"/>
        </w:rPr>
        <w:t>-</w:t>
      </w:r>
      <w:r w:rsidRPr="00480724">
        <w:rPr>
          <w:color w:val="000000"/>
        </w:rPr>
        <w:t>marketingervaring zijn er ook bijwerkingen</w:t>
      </w:r>
      <w:r w:rsidR="00B258A6" w:rsidRPr="00480724">
        <w:rPr>
          <w:color w:val="000000"/>
        </w:rPr>
        <w:t xml:space="preserve"> van het gezichtsvermogen</w:t>
      </w:r>
      <w:r w:rsidRPr="00480724">
        <w:rPr>
          <w:color w:val="000000"/>
        </w:rPr>
        <w:t xml:space="preserve"> gemeld</w:t>
      </w:r>
      <w:r w:rsidR="00B258A6" w:rsidRPr="00480724">
        <w:rPr>
          <w:color w:val="000000"/>
        </w:rPr>
        <w:t xml:space="preserve">, </w:t>
      </w:r>
      <w:r w:rsidR="008545C1" w:rsidRPr="00480724">
        <w:rPr>
          <w:color w:val="000000"/>
        </w:rPr>
        <w:t xml:space="preserve">inclusief verlies van het gezichtsvermogen, </w:t>
      </w:r>
      <w:r w:rsidR="00B258A6" w:rsidRPr="00480724">
        <w:rPr>
          <w:color w:val="000000"/>
        </w:rPr>
        <w:t xml:space="preserve">wazig zicht of andere veranderingen </w:t>
      </w:r>
      <w:r w:rsidR="001F3A55" w:rsidRPr="00480724">
        <w:rPr>
          <w:color w:val="000000"/>
        </w:rPr>
        <w:t xml:space="preserve">van de </w:t>
      </w:r>
      <w:r w:rsidR="00B258A6" w:rsidRPr="00480724">
        <w:rPr>
          <w:bCs/>
          <w:color w:val="000000"/>
        </w:rPr>
        <w:t>gezichtsscherpte</w:t>
      </w:r>
      <w:r w:rsidR="008545C1" w:rsidRPr="00480724">
        <w:rPr>
          <w:bCs/>
          <w:color w:val="000000"/>
        </w:rPr>
        <w:t>, waarvan de meeste tijdelijk waren</w:t>
      </w:r>
      <w:r w:rsidR="00B258A6" w:rsidRPr="00480724">
        <w:rPr>
          <w:bCs/>
          <w:color w:val="000000"/>
        </w:rPr>
        <w:t xml:space="preserve">. </w:t>
      </w:r>
      <w:r w:rsidR="00C673C9" w:rsidRPr="00480724">
        <w:rPr>
          <w:bCs/>
          <w:color w:val="000000"/>
        </w:rPr>
        <w:t>Het staken van de behandeling</w:t>
      </w:r>
      <w:r w:rsidR="001F3A55" w:rsidRPr="00480724">
        <w:rPr>
          <w:bCs/>
          <w:color w:val="000000"/>
        </w:rPr>
        <w:t xml:space="preserve"> met pregabaline</w:t>
      </w:r>
      <w:r w:rsidR="00C673C9" w:rsidRPr="00480724">
        <w:rPr>
          <w:bCs/>
          <w:color w:val="000000"/>
        </w:rPr>
        <w:t xml:space="preserve"> </w:t>
      </w:r>
      <w:r w:rsidR="00E32D9E" w:rsidRPr="00480724">
        <w:rPr>
          <w:bCs/>
          <w:color w:val="000000"/>
        </w:rPr>
        <w:t xml:space="preserve">kan resulteren in het verdwijnen of verbeteren van deze </w:t>
      </w:r>
      <w:r w:rsidR="00667BCA" w:rsidRPr="00480724">
        <w:rPr>
          <w:bCs/>
          <w:color w:val="000000"/>
        </w:rPr>
        <w:t>visuele symptomen.</w:t>
      </w:r>
    </w:p>
    <w:p w14:paraId="2CD2E361" w14:textId="77777777" w:rsidR="00667BCA" w:rsidRPr="00480724" w:rsidRDefault="00667BCA">
      <w:pPr>
        <w:suppressAutoHyphens/>
        <w:rPr>
          <w:bCs/>
          <w:color w:val="000000"/>
        </w:rPr>
      </w:pPr>
    </w:p>
    <w:p w14:paraId="3169BBCF" w14:textId="77777777" w:rsidR="006A1061" w:rsidRPr="00480724" w:rsidRDefault="006A1061" w:rsidP="001A6FDF">
      <w:pPr>
        <w:keepNext/>
        <w:suppressAutoHyphens/>
        <w:rPr>
          <w:bCs/>
          <w:color w:val="000000"/>
          <w:u w:val="single"/>
        </w:rPr>
      </w:pPr>
      <w:r w:rsidRPr="00480724">
        <w:rPr>
          <w:bCs/>
          <w:color w:val="000000"/>
          <w:u w:val="single"/>
        </w:rPr>
        <w:t>Nierfalen</w:t>
      </w:r>
    </w:p>
    <w:p w14:paraId="4056B72F" w14:textId="77777777" w:rsidR="006A1061" w:rsidRPr="00480724" w:rsidRDefault="00EE0A5A" w:rsidP="0042064B">
      <w:pPr>
        <w:suppressAutoHyphens/>
        <w:rPr>
          <w:bCs/>
          <w:color w:val="000000"/>
          <w:szCs w:val="22"/>
        </w:rPr>
      </w:pPr>
      <w:r w:rsidRPr="00480724">
        <w:rPr>
          <w:bCs/>
          <w:color w:val="000000"/>
        </w:rPr>
        <w:t>Gevallen van nierfalen</w:t>
      </w:r>
      <w:r w:rsidRPr="00480724">
        <w:rPr>
          <w:bCs/>
          <w:color w:val="000000"/>
          <w:szCs w:val="22"/>
        </w:rPr>
        <w:t xml:space="preserve"> zijn gemeld en in sommige gevallen leidde stoppen met pregabaline tot reversibiliteit van deze bijwerking.</w:t>
      </w:r>
    </w:p>
    <w:p w14:paraId="59BE6EBF" w14:textId="77777777" w:rsidR="002F184F" w:rsidRPr="00480724" w:rsidRDefault="002F184F" w:rsidP="00B67A5E">
      <w:pPr>
        <w:keepNext/>
        <w:keepLines/>
        <w:suppressAutoHyphens/>
        <w:rPr>
          <w:color w:val="000000"/>
        </w:rPr>
      </w:pPr>
    </w:p>
    <w:p w14:paraId="79AB8C12" w14:textId="77777777" w:rsidR="006A1061" w:rsidRPr="00480724" w:rsidRDefault="006A1061" w:rsidP="00B67A5E">
      <w:pPr>
        <w:keepNext/>
        <w:keepLines/>
        <w:suppressAutoHyphens/>
        <w:rPr>
          <w:color w:val="000000"/>
          <w:u w:val="single"/>
        </w:rPr>
      </w:pPr>
      <w:r w:rsidRPr="00480724">
        <w:rPr>
          <w:color w:val="000000"/>
          <w:u w:val="single"/>
        </w:rPr>
        <w:t>Stopzetten van anti-epileptische co-medicatie</w:t>
      </w:r>
    </w:p>
    <w:p w14:paraId="452983F4" w14:textId="77777777" w:rsidR="00A720D2" w:rsidRPr="00480724" w:rsidRDefault="00A720D2" w:rsidP="00B67A5E">
      <w:pPr>
        <w:keepNext/>
        <w:keepLines/>
        <w:suppressAutoHyphens/>
        <w:rPr>
          <w:color w:val="000000"/>
        </w:rPr>
      </w:pPr>
      <w:r w:rsidRPr="00480724">
        <w:rPr>
          <w:color w:val="000000"/>
        </w:rPr>
        <w:t xml:space="preserve">Er zijn onvoldoende gegevens bekend met betrekking tot het stopzetten van anti-epileptische co-medicatie na het bereiken van een controle van de aanvallen met pregabaline in de combinatietherapie, met als doel monotherapie met pregabaline te bereiken. </w:t>
      </w:r>
    </w:p>
    <w:p w14:paraId="64B7F364" w14:textId="77777777" w:rsidR="00A720D2" w:rsidRPr="00480724" w:rsidRDefault="00A720D2">
      <w:pPr>
        <w:suppressAutoHyphens/>
        <w:rPr>
          <w:color w:val="000000"/>
        </w:rPr>
      </w:pPr>
    </w:p>
    <w:p w14:paraId="000135AC" w14:textId="77777777" w:rsidR="006A1061" w:rsidRPr="00480724" w:rsidRDefault="006A1061">
      <w:pPr>
        <w:suppressAutoHyphens/>
        <w:rPr>
          <w:color w:val="000000"/>
          <w:u w:val="single"/>
        </w:rPr>
      </w:pPr>
      <w:r w:rsidRPr="00480724">
        <w:rPr>
          <w:color w:val="000000"/>
          <w:u w:val="single"/>
        </w:rPr>
        <w:t>Congestief hartfalen</w:t>
      </w:r>
    </w:p>
    <w:p w14:paraId="4974C201" w14:textId="77777777" w:rsidR="00A720D2" w:rsidRPr="00480724" w:rsidRDefault="00A720D2">
      <w:pPr>
        <w:suppressAutoHyphens/>
        <w:rPr>
          <w:color w:val="000000"/>
        </w:rPr>
      </w:pPr>
      <w:r w:rsidRPr="00480724">
        <w:rPr>
          <w:color w:val="000000"/>
        </w:rPr>
        <w:t xml:space="preserve">Er zijn post-marketing meldingen geweest van congestief hartfalen bij een aantal patiënten die pregabaline kregen. </w:t>
      </w:r>
      <w:r w:rsidR="006C2B44" w:rsidRPr="00480724">
        <w:rPr>
          <w:color w:val="000000"/>
        </w:rPr>
        <w:t>Deze reacties w</w:t>
      </w:r>
      <w:r w:rsidR="00174FFB" w:rsidRPr="00480724">
        <w:rPr>
          <w:color w:val="000000"/>
        </w:rPr>
        <w:t>e</w:t>
      </w:r>
      <w:r w:rsidR="006C2B44" w:rsidRPr="00480724">
        <w:rPr>
          <w:color w:val="000000"/>
        </w:rPr>
        <w:t>rden voornamelijk gezien bij oudere cardiovasculair gecompromi</w:t>
      </w:r>
      <w:r w:rsidR="00A455BD" w:rsidRPr="00480724">
        <w:rPr>
          <w:color w:val="000000"/>
        </w:rPr>
        <w:t>t</w:t>
      </w:r>
      <w:r w:rsidR="006C2B44" w:rsidRPr="00480724">
        <w:rPr>
          <w:color w:val="000000"/>
        </w:rPr>
        <w:t>teerde</w:t>
      </w:r>
      <w:r w:rsidR="009B4AFF" w:rsidRPr="00480724">
        <w:rPr>
          <w:color w:val="000000"/>
        </w:rPr>
        <w:t xml:space="preserve"> pati</w:t>
      </w:r>
      <w:r w:rsidR="00A455BD" w:rsidRPr="00480724">
        <w:rPr>
          <w:color w:val="000000"/>
        </w:rPr>
        <w:t>ë</w:t>
      </w:r>
      <w:r w:rsidR="009B4AFF" w:rsidRPr="00480724">
        <w:rPr>
          <w:color w:val="000000"/>
        </w:rPr>
        <w:t>nten tijdens de pregabalinebehandeling voor een neuropat</w:t>
      </w:r>
      <w:r w:rsidR="007C64E3" w:rsidRPr="00480724">
        <w:rPr>
          <w:color w:val="000000"/>
        </w:rPr>
        <w:t>h</w:t>
      </w:r>
      <w:r w:rsidR="009B4AFF" w:rsidRPr="00480724">
        <w:rPr>
          <w:color w:val="000000"/>
        </w:rPr>
        <w:t>ische indicatie. P</w:t>
      </w:r>
      <w:r w:rsidRPr="00480724">
        <w:rPr>
          <w:color w:val="000000"/>
        </w:rPr>
        <w:t xml:space="preserve">regabaline </w:t>
      </w:r>
      <w:r w:rsidR="009B4AFF" w:rsidRPr="00480724">
        <w:rPr>
          <w:color w:val="000000"/>
        </w:rPr>
        <w:t xml:space="preserve">dient </w:t>
      </w:r>
      <w:r w:rsidRPr="00480724">
        <w:rPr>
          <w:color w:val="000000"/>
        </w:rPr>
        <w:t>bij deze patiënten</w:t>
      </w:r>
      <w:r w:rsidR="00405330" w:rsidRPr="00480724">
        <w:rPr>
          <w:color w:val="000000"/>
        </w:rPr>
        <w:t xml:space="preserve"> met voorzicht</w:t>
      </w:r>
      <w:r w:rsidR="00174FFB" w:rsidRPr="00480724">
        <w:rPr>
          <w:color w:val="000000"/>
        </w:rPr>
        <w:t>ig</w:t>
      </w:r>
      <w:r w:rsidR="00405330" w:rsidRPr="00480724">
        <w:rPr>
          <w:color w:val="000000"/>
        </w:rPr>
        <w:t>heid te worden gebruikt</w:t>
      </w:r>
      <w:r w:rsidRPr="00480724">
        <w:rPr>
          <w:color w:val="000000"/>
        </w:rPr>
        <w:t>.</w:t>
      </w:r>
      <w:r w:rsidR="009B4AFF" w:rsidRPr="00480724">
        <w:rPr>
          <w:color w:val="000000"/>
        </w:rPr>
        <w:t xml:space="preserve"> Stoppen met pregabaline kan de reactie vanzelf doen verdwijnen. </w:t>
      </w:r>
      <w:r w:rsidR="00405330" w:rsidRPr="00480724">
        <w:rPr>
          <w:color w:val="000000"/>
        </w:rPr>
        <w:t xml:space="preserve"> </w:t>
      </w:r>
    </w:p>
    <w:p w14:paraId="1F4374E3" w14:textId="77777777" w:rsidR="00A720D2" w:rsidRPr="00480724" w:rsidRDefault="00A720D2">
      <w:pPr>
        <w:suppressAutoHyphens/>
        <w:rPr>
          <w:color w:val="000000"/>
        </w:rPr>
      </w:pPr>
    </w:p>
    <w:p w14:paraId="79E7E59A" w14:textId="77777777" w:rsidR="006A1061" w:rsidRPr="00480724" w:rsidRDefault="006A1061" w:rsidP="006A1061">
      <w:pPr>
        <w:suppressAutoHyphens/>
        <w:rPr>
          <w:color w:val="000000"/>
          <w:u w:val="single"/>
        </w:rPr>
      </w:pPr>
      <w:r w:rsidRPr="00480724">
        <w:rPr>
          <w:bCs/>
          <w:color w:val="000000"/>
          <w:u w:val="single"/>
        </w:rPr>
        <w:t>Behandeling van centrale neuropathische pijn veroorzaakt door letsel van het ruggenmerg</w:t>
      </w:r>
    </w:p>
    <w:p w14:paraId="50604D8A" w14:textId="77777777" w:rsidR="00A720D2" w:rsidRPr="00480724" w:rsidRDefault="00A720D2">
      <w:pPr>
        <w:suppressAutoHyphens/>
        <w:rPr>
          <w:bCs/>
          <w:color w:val="000000"/>
        </w:rPr>
      </w:pPr>
      <w:r w:rsidRPr="00480724">
        <w:rPr>
          <w:bCs/>
          <w:color w:val="000000"/>
        </w:rPr>
        <w:t xml:space="preserve">Tijdens de behandeling van centrale neuropathische pijn veroorzaakt door letsel van het ruggenmerg was de incidentie van bijwerkingen in het algemeen, </w:t>
      </w:r>
      <w:r w:rsidR="00571488" w:rsidRPr="00480724">
        <w:rPr>
          <w:bCs/>
          <w:color w:val="000000"/>
        </w:rPr>
        <w:t>centraal zenuwstelsel</w:t>
      </w:r>
      <w:r w:rsidRPr="00480724">
        <w:rPr>
          <w:bCs/>
          <w:color w:val="000000"/>
        </w:rPr>
        <w:t xml:space="preserve">-gerelateerde bijwerkingen en in het bijzonder slaperigheid verhoogd. Dit kan toe te schrijven zijn aan het bijkomend effect van gelijktijdig toegediende </w:t>
      </w:r>
      <w:r w:rsidR="00571488" w:rsidRPr="00480724">
        <w:rPr>
          <w:bCs/>
          <w:color w:val="000000"/>
        </w:rPr>
        <w:t xml:space="preserve">geneesmiddelen </w:t>
      </w:r>
      <w:r w:rsidRPr="00480724">
        <w:rPr>
          <w:bCs/>
          <w:color w:val="000000"/>
        </w:rPr>
        <w:t xml:space="preserve">(bijv. geneesmiddelen tegen spasticiteit) die nodig zijn voor deze aandoening. Dit dient overwogen te worden bij het voorschrijven van pregabaline bij deze aandoening. </w:t>
      </w:r>
    </w:p>
    <w:p w14:paraId="198B8612" w14:textId="77777777" w:rsidR="00FC2350" w:rsidRPr="00480724" w:rsidRDefault="00FC2350">
      <w:pPr>
        <w:suppressAutoHyphens/>
        <w:rPr>
          <w:bCs/>
          <w:color w:val="000000"/>
        </w:rPr>
      </w:pPr>
    </w:p>
    <w:p w14:paraId="18A31956" w14:textId="77777777" w:rsidR="00FC2350" w:rsidRPr="00480724" w:rsidRDefault="00FC2350" w:rsidP="00FC2350">
      <w:pPr>
        <w:suppressAutoHyphens/>
        <w:rPr>
          <w:color w:val="000000"/>
          <w:u w:val="single"/>
        </w:rPr>
      </w:pPr>
      <w:bookmarkStart w:id="10" w:name="_Hlk50733364"/>
      <w:r w:rsidRPr="00480724">
        <w:rPr>
          <w:color w:val="000000"/>
          <w:u w:val="single"/>
        </w:rPr>
        <w:t>Onderdrukte ademhaling</w:t>
      </w:r>
    </w:p>
    <w:p w14:paraId="440FC5F1" w14:textId="77777777" w:rsidR="00FC2350" w:rsidRPr="00480724" w:rsidRDefault="00FC2350">
      <w:pPr>
        <w:suppressAutoHyphens/>
        <w:rPr>
          <w:color w:val="000000"/>
        </w:rPr>
      </w:pPr>
      <w:r w:rsidRPr="00480724">
        <w:rPr>
          <w:color w:val="000000"/>
        </w:rPr>
        <w:t xml:space="preserve">Er zijn meldingen geweest van ernstige onderdrukte ademhaling met betrekking tot het gebruik van pregabaline. Patiënten met een gecompromitteerde ademhalingsfunctie, </w:t>
      </w:r>
      <w:r w:rsidRPr="00480724">
        <w:rPr>
          <w:color w:val="000000"/>
          <w:szCs w:val="22"/>
          <w:shd w:val="clear" w:color="auto" w:fill="FFFFFF"/>
        </w:rPr>
        <w:t xml:space="preserve">ademhalings- of neurologische aandoening, </w:t>
      </w:r>
      <w:r w:rsidRPr="00480724">
        <w:rPr>
          <w:bCs/>
          <w:color w:val="000000"/>
        </w:rPr>
        <w:t>nierfunctiestoornis</w:t>
      </w:r>
      <w:r w:rsidRPr="00480724">
        <w:rPr>
          <w:color w:val="000000"/>
          <w:szCs w:val="22"/>
          <w:shd w:val="clear" w:color="auto" w:fill="FFFFFF"/>
        </w:rPr>
        <w:t>, gelijktijdig gebruik van CZS-onderdrukkende geneesmiddelen en ouderen kunnen een verhoogde kans hebben op deze ernstige bijwerking. Dosisaanpassingen kunnen nodig zijn bij deze patiënten (zie rubriek 4.2).</w:t>
      </w:r>
      <w:bookmarkEnd w:id="10"/>
    </w:p>
    <w:p w14:paraId="2C299641" w14:textId="77777777" w:rsidR="00344464" w:rsidRPr="00480724" w:rsidRDefault="00344464">
      <w:pPr>
        <w:suppressAutoHyphens/>
        <w:rPr>
          <w:color w:val="000000"/>
        </w:rPr>
      </w:pPr>
    </w:p>
    <w:p w14:paraId="13A0FD2A" w14:textId="77777777" w:rsidR="00E93B0A" w:rsidRPr="00480724" w:rsidRDefault="00E93B0A" w:rsidP="00C133DE">
      <w:pPr>
        <w:pStyle w:val="CommentText"/>
        <w:keepNext/>
        <w:rPr>
          <w:color w:val="000000"/>
          <w:sz w:val="22"/>
          <w:szCs w:val="22"/>
          <w:u w:val="single"/>
          <w:shd w:val="clear" w:color="auto" w:fill="FFFFFF"/>
          <w:lang w:eastAsia="en-US"/>
        </w:rPr>
      </w:pPr>
      <w:r w:rsidRPr="00480724">
        <w:rPr>
          <w:color w:val="000000"/>
          <w:sz w:val="22"/>
          <w:szCs w:val="22"/>
          <w:u w:val="single"/>
          <w:lang w:eastAsia="en-US"/>
        </w:rPr>
        <w:lastRenderedPageBreak/>
        <w:t>S</w:t>
      </w:r>
      <w:r w:rsidRPr="00480724">
        <w:rPr>
          <w:color w:val="000000"/>
          <w:sz w:val="22"/>
          <w:szCs w:val="22"/>
          <w:u w:val="single"/>
          <w:shd w:val="clear" w:color="auto" w:fill="FFFFFF"/>
          <w:lang w:eastAsia="en-US"/>
        </w:rPr>
        <w:t>uïcidale ideatie en suïcidaal gedrag</w:t>
      </w:r>
    </w:p>
    <w:p w14:paraId="221CFB11" w14:textId="77777777" w:rsidR="00E93B0A" w:rsidRPr="00480724" w:rsidRDefault="00E93B0A" w:rsidP="00C133DE">
      <w:pPr>
        <w:pStyle w:val="CommentText"/>
        <w:keepNext/>
        <w:rPr>
          <w:color w:val="000000"/>
          <w:sz w:val="22"/>
          <w:szCs w:val="22"/>
          <w:shd w:val="clear" w:color="auto" w:fill="FFFFFF"/>
          <w:lang w:eastAsia="en-US"/>
        </w:rPr>
      </w:pPr>
      <w:r w:rsidRPr="00480724">
        <w:rPr>
          <w:color w:val="000000"/>
          <w:sz w:val="22"/>
          <w:szCs w:val="22"/>
          <w:shd w:val="clear" w:color="auto" w:fill="FFFFFF"/>
          <w:lang w:eastAsia="en-US"/>
        </w:rPr>
        <w:t xml:space="preserve">Het optreden van suïcidale ideatie en suïcidaal gedrag is gemeld bij patiënten die behandeld werden met anti-epileptica bij verschillende indicaties. Een meta-analyse van gerandomiseerde placebogecontroleerde onderzoeken met anti-epileptica laat ook een kleine toename van het risico zien op suïcidale ideatie en suïcidaal gedrag. Het mechanisme achter dit risico is niet bekend. </w:t>
      </w:r>
      <w:bookmarkStart w:id="11" w:name="_Hlk81030938"/>
      <w:r w:rsidRPr="00480724">
        <w:rPr>
          <w:color w:val="000000"/>
          <w:sz w:val="22"/>
          <w:szCs w:val="22"/>
          <w:shd w:val="clear" w:color="auto" w:fill="FFFFFF"/>
          <w:lang w:eastAsia="en-US"/>
        </w:rPr>
        <w:t>Gevallen van suïcidale ideatie en suïcidaal gedrag zijn waargenomen bij patiënten die werden behandeld met pregabaline tijdens de post-marketingervaring (zie rubriek 4.8). Een epidemiologisch onderzoek met een zelfgecontroleerde onderzoeksopzet (intra-individuele vergelijking van behandelingsperioden met perioden zonder behandeling) heeft aanwijzingen opgeleverd voor een verhoogd risico van nieuw ontstaan van suïcidaal gedrag en overlijden door zelfmoord bij patiënten die met pregabaline werden behandeld.</w:t>
      </w:r>
    </w:p>
    <w:p w14:paraId="4CD8879A" w14:textId="77777777" w:rsidR="00E93B0A" w:rsidRPr="00480724" w:rsidRDefault="00E93B0A" w:rsidP="00E93B0A">
      <w:pPr>
        <w:suppressAutoHyphens/>
        <w:autoSpaceDE w:val="0"/>
        <w:autoSpaceDN w:val="0"/>
        <w:adjustRightInd w:val="0"/>
        <w:rPr>
          <w:color w:val="000000"/>
          <w:szCs w:val="22"/>
          <w:shd w:val="clear" w:color="auto" w:fill="FFFFFF"/>
        </w:rPr>
      </w:pPr>
    </w:p>
    <w:p w14:paraId="29D70347" w14:textId="77777777" w:rsidR="00E93B0A" w:rsidRPr="00480724" w:rsidRDefault="00E93B0A" w:rsidP="00E93B0A">
      <w:pPr>
        <w:pStyle w:val="CommentText"/>
        <w:rPr>
          <w:rFonts w:cs="Arial"/>
          <w:color w:val="000000"/>
          <w:szCs w:val="22"/>
        </w:rPr>
      </w:pPr>
      <w:r w:rsidRPr="00480724">
        <w:rPr>
          <w:color w:val="000000"/>
          <w:sz w:val="22"/>
          <w:szCs w:val="22"/>
          <w:shd w:val="clear" w:color="auto" w:fill="FFFFFF"/>
          <w:lang w:eastAsia="en-US"/>
        </w:rPr>
        <w:t xml:space="preserve">Patiënten (en hun verzorgers) dienen erop gewezen te worden dat indien er zich tekenen van suïcidale ideatie of suïcidaal gedrag voordoen er medisch advies ingewonnen dient te worden. </w:t>
      </w:r>
      <w:bookmarkEnd w:id="11"/>
      <w:r w:rsidRPr="00480724">
        <w:rPr>
          <w:color w:val="000000"/>
          <w:sz w:val="22"/>
          <w:szCs w:val="22"/>
          <w:shd w:val="clear" w:color="auto" w:fill="FFFFFF"/>
          <w:lang w:eastAsia="en-US"/>
        </w:rPr>
        <w:t xml:space="preserve">Patiënten dienen nauwkeurig gecontroleerd te worden op tekenen van suïcidale ideatie en suïcidaal gedrag en een geschikte behandeling dient te worden overwogen. </w:t>
      </w:r>
      <w:bookmarkStart w:id="12" w:name="_Hlk81031371"/>
      <w:r w:rsidRPr="00480724">
        <w:rPr>
          <w:color w:val="000000"/>
          <w:sz w:val="22"/>
          <w:szCs w:val="22"/>
          <w:shd w:val="clear" w:color="auto" w:fill="FFFFFF"/>
          <w:lang w:eastAsia="en-US"/>
        </w:rPr>
        <w:t>In geval van suïcidale ideatie en suïcidaal gedrag dient stopzetting van de behandeling met pregabaline overwogen te worden</w:t>
      </w:r>
      <w:bookmarkEnd w:id="12"/>
      <w:r w:rsidRPr="00480724">
        <w:rPr>
          <w:color w:val="000000"/>
          <w:sz w:val="22"/>
          <w:szCs w:val="22"/>
          <w:shd w:val="clear" w:color="auto" w:fill="FFFFFF"/>
          <w:lang w:eastAsia="en-US"/>
        </w:rPr>
        <w:t>.</w:t>
      </w:r>
    </w:p>
    <w:p w14:paraId="38A57696" w14:textId="77777777" w:rsidR="005361B7" w:rsidRPr="00480724" w:rsidRDefault="005361B7" w:rsidP="009F666E">
      <w:pPr>
        <w:suppressAutoHyphens/>
        <w:autoSpaceDE w:val="0"/>
        <w:autoSpaceDN w:val="0"/>
        <w:adjustRightInd w:val="0"/>
        <w:rPr>
          <w:rFonts w:cs="Arial"/>
          <w:color w:val="000000"/>
          <w:szCs w:val="22"/>
        </w:rPr>
      </w:pPr>
    </w:p>
    <w:p w14:paraId="3EC33062" w14:textId="77777777" w:rsidR="00342A56" w:rsidRPr="00480724" w:rsidRDefault="00342A56" w:rsidP="001A6FDF">
      <w:pPr>
        <w:keepNext/>
        <w:suppressAutoHyphens/>
        <w:autoSpaceDE w:val="0"/>
        <w:autoSpaceDN w:val="0"/>
        <w:adjustRightInd w:val="0"/>
        <w:rPr>
          <w:rFonts w:cs="Arial"/>
          <w:color w:val="000000"/>
          <w:szCs w:val="22"/>
          <w:u w:val="single"/>
        </w:rPr>
      </w:pPr>
      <w:r w:rsidRPr="00480724">
        <w:rPr>
          <w:color w:val="000000"/>
          <w:szCs w:val="22"/>
          <w:u w:val="single"/>
        </w:rPr>
        <w:t>Verminderde werking van het onderste gedeelte van het maagdarmkanaal</w:t>
      </w:r>
    </w:p>
    <w:p w14:paraId="6123FBE9" w14:textId="77777777" w:rsidR="001F6EE5" w:rsidRPr="00480724" w:rsidRDefault="001F6EE5" w:rsidP="001A6FDF">
      <w:pPr>
        <w:keepNext/>
        <w:rPr>
          <w:color w:val="000000"/>
          <w:szCs w:val="22"/>
        </w:rPr>
      </w:pPr>
      <w:r w:rsidRPr="00480724">
        <w:rPr>
          <w:color w:val="000000"/>
          <w:szCs w:val="22"/>
        </w:rPr>
        <w:t>Er zijn post-marketing meldingen van voorvallen die verband houden met een verminderde werking van het onderste gedeelte van het maagdarmkanaal (bijv. darmobstructie, paralytische ileus, constipatie) wanneer pregabaline gelijktijdig werd toegediend met geneesmiddelen die constipatie kunnen veroorzaken zoals opioïde analgetica. Wanneer pregabaline en opioïden samen gebruikt worden, kunnen maatregelen overwogen worden om constipatie te voorkomen (vooral bij vrouwelijke patiënten en ouderen).</w:t>
      </w:r>
    </w:p>
    <w:p w14:paraId="3C841175" w14:textId="77777777" w:rsidR="008722C5" w:rsidRPr="00480724" w:rsidRDefault="008722C5" w:rsidP="008722C5">
      <w:pPr>
        <w:ind w:right="-96"/>
        <w:rPr>
          <w:iCs/>
          <w:color w:val="000000"/>
          <w:szCs w:val="22"/>
        </w:rPr>
      </w:pPr>
    </w:p>
    <w:p w14:paraId="319E79FD" w14:textId="77777777" w:rsidR="008722C5" w:rsidRPr="00480724" w:rsidRDefault="008722C5" w:rsidP="008722C5">
      <w:pPr>
        <w:ind w:right="-96"/>
        <w:rPr>
          <w:iCs/>
          <w:color w:val="000000"/>
          <w:szCs w:val="22"/>
          <w:u w:val="single"/>
        </w:rPr>
      </w:pPr>
      <w:r w:rsidRPr="00480724">
        <w:rPr>
          <w:iCs/>
          <w:color w:val="000000"/>
          <w:szCs w:val="22"/>
          <w:u w:val="single"/>
        </w:rPr>
        <w:t>Gelijktijdig gebruik met opioïden</w:t>
      </w:r>
    </w:p>
    <w:p w14:paraId="27BAB980" w14:textId="77777777" w:rsidR="007B5850" w:rsidRPr="00480724" w:rsidRDefault="008722C5" w:rsidP="007B5850">
      <w:pPr>
        <w:ind w:right="-96"/>
        <w:rPr>
          <w:iCs/>
          <w:color w:val="000000"/>
          <w:szCs w:val="22"/>
        </w:rPr>
      </w:pPr>
      <w:r w:rsidRPr="00480724">
        <w:rPr>
          <w:iCs/>
          <w:color w:val="000000"/>
          <w:szCs w:val="22"/>
        </w:rPr>
        <w:t xml:space="preserve">Voorzichtigheid is geboden bij het voorschrijven van pregabaline gelijktijdig met opioïden vanwege het risico op onderdrukking van het </w:t>
      </w:r>
      <w:r w:rsidR="00140A3B" w:rsidRPr="00480724">
        <w:rPr>
          <w:iCs/>
          <w:color w:val="000000"/>
          <w:szCs w:val="22"/>
        </w:rPr>
        <w:t>centraal zenuwstelsel (</w:t>
      </w:r>
      <w:r w:rsidRPr="00480724">
        <w:rPr>
          <w:iCs/>
          <w:color w:val="000000"/>
          <w:szCs w:val="22"/>
        </w:rPr>
        <w:t>CZS</w:t>
      </w:r>
      <w:r w:rsidR="00140A3B" w:rsidRPr="00480724">
        <w:rPr>
          <w:iCs/>
          <w:color w:val="000000"/>
          <w:szCs w:val="22"/>
        </w:rPr>
        <w:t>)</w:t>
      </w:r>
      <w:r w:rsidR="007B5850" w:rsidRPr="00480724">
        <w:rPr>
          <w:iCs/>
          <w:color w:val="000000"/>
          <w:szCs w:val="22"/>
        </w:rPr>
        <w:t xml:space="preserve"> (zie rubriek 4.5)</w:t>
      </w:r>
      <w:r w:rsidRPr="00480724">
        <w:rPr>
          <w:iCs/>
          <w:color w:val="000000"/>
          <w:szCs w:val="22"/>
        </w:rPr>
        <w:t xml:space="preserve">. In een </w:t>
      </w:r>
      <w:r w:rsidR="007B5850" w:rsidRPr="00480724">
        <w:rPr>
          <w:iCs/>
          <w:color w:val="000000"/>
          <w:szCs w:val="22"/>
        </w:rPr>
        <w:t>patiënt-controle-</w:t>
      </w:r>
      <w:r w:rsidRPr="00480724">
        <w:rPr>
          <w:iCs/>
          <w:color w:val="000000"/>
          <w:szCs w:val="22"/>
        </w:rPr>
        <w:t>onderzoek bij opioïd</w:t>
      </w:r>
      <w:r w:rsidR="002416FF" w:rsidRPr="00480724">
        <w:rPr>
          <w:iCs/>
          <w:color w:val="000000"/>
          <w:szCs w:val="22"/>
        </w:rPr>
        <w:t>en</w:t>
      </w:r>
      <w:r w:rsidRPr="00480724">
        <w:rPr>
          <w:iCs/>
          <w:color w:val="000000"/>
          <w:szCs w:val="22"/>
        </w:rPr>
        <w:t>gebruikers, hadden patiënten die pregabaline gelijktijdig met een opioïd</w:t>
      </w:r>
      <w:r w:rsidR="002416FF" w:rsidRPr="00480724">
        <w:rPr>
          <w:iCs/>
          <w:color w:val="000000"/>
          <w:szCs w:val="22"/>
        </w:rPr>
        <w:t>e</w:t>
      </w:r>
      <w:r w:rsidRPr="00480724">
        <w:rPr>
          <w:iCs/>
          <w:color w:val="000000"/>
          <w:szCs w:val="22"/>
        </w:rPr>
        <w:t xml:space="preserve"> gebruikten, een verhoogd risico op </w:t>
      </w:r>
      <w:r w:rsidR="002416FF" w:rsidRPr="00480724">
        <w:rPr>
          <w:iCs/>
          <w:color w:val="000000"/>
          <w:szCs w:val="22"/>
        </w:rPr>
        <w:t xml:space="preserve">aan </w:t>
      </w:r>
      <w:r w:rsidRPr="00480724">
        <w:rPr>
          <w:iCs/>
          <w:color w:val="000000"/>
          <w:szCs w:val="22"/>
        </w:rPr>
        <w:t>opioïd</w:t>
      </w:r>
      <w:r w:rsidR="002416FF" w:rsidRPr="00480724">
        <w:rPr>
          <w:iCs/>
          <w:color w:val="000000"/>
          <w:szCs w:val="22"/>
        </w:rPr>
        <w:t xml:space="preserve">en </w:t>
      </w:r>
      <w:r w:rsidRPr="00480724">
        <w:rPr>
          <w:iCs/>
          <w:color w:val="000000"/>
          <w:szCs w:val="22"/>
        </w:rPr>
        <w:t xml:space="preserve">gerelateerd overlijden vergeleken met </w:t>
      </w:r>
      <w:r w:rsidR="002416FF" w:rsidRPr="00480724">
        <w:rPr>
          <w:iCs/>
          <w:color w:val="000000"/>
          <w:szCs w:val="22"/>
        </w:rPr>
        <w:t xml:space="preserve">patiënten die </w:t>
      </w:r>
      <w:r w:rsidRPr="00480724">
        <w:rPr>
          <w:iCs/>
          <w:color w:val="000000"/>
          <w:szCs w:val="22"/>
        </w:rPr>
        <w:t>alleen opioïd</w:t>
      </w:r>
      <w:r w:rsidR="002416FF" w:rsidRPr="00480724">
        <w:rPr>
          <w:iCs/>
          <w:color w:val="000000"/>
          <w:szCs w:val="22"/>
        </w:rPr>
        <w:t xml:space="preserve">en </w:t>
      </w:r>
      <w:r w:rsidRPr="00480724">
        <w:rPr>
          <w:iCs/>
          <w:color w:val="000000"/>
          <w:szCs w:val="22"/>
        </w:rPr>
        <w:t>gebruik</w:t>
      </w:r>
      <w:bookmarkStart w:id="13" w:name="_Hlk12436237"/>
      <w:r w:rsidR="002416FF" w:rsidRPr="00480724">
        <w:rPr>
          <w:iCs/>
          <w:color w:val="000000"/>
          <w:szCs w:val="22"/>
        </w:rPr>
        <w:t>ten</w:t>
      </w:r>
      <w:r w:rsidRPr="00480724">
        <w:rPr>
          <w:iCs/>
          <w:color w:val="000000"/>
          <w:szCs w:val="22"/>
        </w:rPr>
        <w:t xml:space="preserve"> </w:t>
      </w:r>
      <w:r w:rsidRPr="00480724">
        <w:rPr>
          <w:rFonts w:eastAsia="Arial Unicode MS"/>
          <w:color w:val="000000"/>
        </w:rPr>
        <w:t xml:space="preserve">(gecorrigeerde odds ratio [aOR, </w:t>
      </w:r>
      <w:r w:rsidRPr="00480724">
        <w:rPr>
          <w:rFonts w:eastAsia="Arial Unicode MS"/>
          <w:i/>
          <w:iCs/>
          <w:color w:val="000000"/>
        </w:rPr>
        <w:t>adjusted Odds Ratio</w:t>
      </w:r>
      <w:r w:rsidRPr="00480724">
        <w:rPr>
          <w:rFonts w:eastAsia="Arial Unicode MS"/>
          <w:color w:val="000000"/>
        </w:rPr>
        <w:t>], 1,68 [95%</w:t>
      </w:r>
      <w:r w:rsidR="003123ED" w:rsidRPr="00480724">
        <w:rPr>
          <w:rFonts w:eastAsia="Arial Unicode MS"/>
          <w:color w:val="000000"/>
        </w:rPr>
        <w:t>-</w:t>
      </w:r>
      <w:r w:rsidRPr="00480724">
        <w:rPr>
          <w:rFonts w:eastAsia="Arial Unicode MS"/>
          <w:color w:val="000000"/>
        </w:rPr>
        <w:t>BI, 1,19 tot 2,36])</w:t>
      </w:r>
      <w:r w:rsidRPr="00480724">
        <w:rPr>
          <w:iCs/>
          <w:color w:val="000000"/>
          <w:szCs w:val="22"/>
        </w:rPr>
        <w:t>.</w:t>
      </w:r>
      <w:bookmarkEnd w:id="13"/>
      <w:r w:rsidR="007B5850" w:rsidRPr="00480724">
        <w:rPr>
          <w:iCs/>
          <w:color w:val="000000"/>
          <w:szCs w:val="22"/>
        </w:rPr>
        <w:t xml:space="preserve"> Dit verhoogde risico werd opgemerkt bij lage doses van pregabaline (≤ 300 mg, aOR 1,52 [95%</w:t>
      </w:r>
      <w:r w:rsidR="003123ED" w:rsidRPr="00480724">
        <w:rPr>
          <w:iCs/>
          <w:color w:val="000000"/>
          <w:szCs w:val="22"/>
        </w:rPr>
        <w:t>-</w:t>
      </w:r>
      <w:r w:rsidR="007B5850" w:rsidRPr="00480724">
        <w:rPr>
          <w:iCs/>
          <w:color w:val="000000"/>
          <w:szCs w:val="22"/>
        </w:rPr>
        <w:t>BI, 1,04 – 2,22]) en er was een tendens voor een groter risico bij hoge  doses van pregabaline (&gt; 300 mg, aOR 2,51 [95%</w:t>
      </w:r>
      <w:r w:rsidR="003123ED" w:rsidRPr="00480724">
        <w:rPr>
          <w:iCs/>
          <w:color w:val="000000"/>
          <w:szCs w:val="22"/>
        </w:rPr>
        <w:t>-</w:t>
      </w:r>
      <w:r w:rsidR="007B5850" w:rsidRPr="00480724">
        <w:rPr>
          <w:iCs/>
          <w:color w:val="000000"/>
          <w:szCs w:val="22"/>
        </w:rPr>
        <w:t>BI 1,24 – 5,06]).</w:t>
      </w:r>
    </w:p>
    <w:p w14:paraId="416B2E21" w14:textId="77777777" w:rsidR="00342A56" w:rsidRPr="00480724" w:rsidRDefault="00342A56" w:rsidP="00B67A5E">
      <w:pPr>
        <w:keepNext/>
        <w:keepLines/>
        <w:rPr>
          <w:color w:val="000000"/>
          <w:szCs w:val="22"/>
        </w:rPr>
      </w:pPr>
    </w:p>
    <w:p w14:paraId="47D57E88" w14:textId="77777777" w:rsidR="003A2F44" w:rsidRPr="00480724" w:rsidRDefault="00843E7E" w:rsidP="00B67A5E">
      <w:pPr>
        <w:keepNext/>
        <w:keepLines/>
        <w:suppressAutoHyphens/>
        <w:autoSpaceDE w:val="0"/>
        <w:autoSpaceDN w:val="0"/>
        <w:adjustRightInd w:val="0"/>
        <w:rPr>
          <w:rFonts w:cs="Arial"/>
          <w:color w:val="000000"/>
          <w:szCs w:val="22"/>
          <w:u w:val="single"/>
        </w:rPr>
      </w:pPr>
      <w:r w:rsidRPr="00480724">
        <w:rPr>
          <w:rFonts w:cs="Arial"/>
          <w:color w:val="000000"/>
          <w:szCs w:val="22"/>
          <w:u w:val="single"/>
        </w:rPr>
        <w:t>Verkeerd gebruik, k</w:t>
      </w:r>
      <w:r w:rsidR="00342A56" w:rsidRPr="00480724">
        <w:rPr>
          <w:rFonts w:cs="Arial"/>
          <w:color w:val="000000"/>
          <w:szCs w:val="22"/>
          <w:u w:val="single"/>
        </w:rPr>
        <w:t>ans op misbruik</w:t>
      </w:r>
      <w:r w:rsidRPr="00480724">
        <w:rPr>
          <w:rFonts w:cs="Arial"/>
          <w:color w:val="000000"/>
          <w:szCs w:val="22"/>
          <w:u w:val="single"/>
        </w:rPr>
        <w:t xml:space="preserve"> of afhankelijkheid</w:t>
      </w:r>
    </w:p>
    <w:p w14:paraId="6463F960" w14:textId="77777777" w:rsidR="00352758" w:rsidRPr="00480724" w:rsidRDefault="00352758" w:rsidP="00352758">
      <w:pPr>
        <w:suppressAutoHyphens/>
        <w:autoSpaceDE w:val="0"/>
        <w:autoSpaceDN w:val="0"/>
        <w:adjustRightInd w:val="0"/>
        <w:rPr>
          <w:rFonts w:cs="Arial"/>
          <w:color w:val="000000"/>
          <w:szCs w:val="22"/>
        </w:rPr>
      </w:pPr>
      <w:r w:rsidRPr="00480724">
        <w:rPr>
          <w:rFonts w:cs="Arial"/>
          <w:color w:val="000000"/>
          <w:szCs w:val="22"/>
        </w:rPr>
        <w:t>Pregabaline kan geneesmiddelafhankelijkheid veroorzaken, wat kan optreden bij therapeutische doses. Gevallen van misbruik en verkeerd gebruik zijn gemeld. Patiënten met een geschiedenis van middelenmisbruik kunnen een hoger risico op verkeerd gebruik, misbruik en afhankelijkheid van pregabaline lopen, en pregabaline dient met voorzichtigheid te worden gebruikt bij dergelijke patiënten. Voordat pregabaline wordt voorgeschreven, dient het risico van de patiënt op verkeerd gebruik, misbruik of afhankelijkheid zorgvuldig te worden geëvalueerd.</w:t>
      </w:r>
    </w:p>
    <w:p w14:paraId="6A62CD23" w14:textId="77777777" w:rsidR="00352758" w:rsidRPr="00480724" w:rsidRDefault="00352758" w:rsidP="00352758">
      <w:pPr>
        <w:suppressAutoHyphens/>
        <w:autoSpaceDE w:val="0"/>
        <w:autoSpaceDN w:val="0"/>
        <w:adjustRightInd w:val="0"/>
        <w:rPr>
          <w:rFonts w:cs="Arial"/>
          <w:color w:val="000000"/>
          <w:szCs w:val="22"/>
        </w:rPr>
      </w:pPr>
    </w:p>
    <w:p w14:paraId="6B649BD1" w14:textId="32FD71E8" w:rsidR="00352758" w:rsidRPr="00480724" w:rsidRDefault="00352758" w:rsidP="00352758">
      <w:pPr>
        <w:suppressAutoHyphens/>
        <w:autoSpaceDE w:val="0"/>
        <w:autoSpaceDN w:val="0"/>
        <w:adjustRightInd w:val="0"/>
        <w:rPr>
          <w:rFonts w:cs="Arial"/>
          <w:color w:val="000000"/>
          <w:szCs w:val="22"/>
        </w:rPr>
      </w:pPr>
      <w:r w:rsidRPr="00480724">
        <w:rPr>
          <w:rFonts w:cs="Arial"/>
          <w:color w:val="000000"/>
          <w:szCs w:val="22"/>
        </w:rPr>
        <w:t xml:space="preserve">Patiënten die met pregabaline worden behandeld, dienen te worden gecontroleerd op </w:t>
      </w:r>
      <w:r w:rsidR="00DD2448">
        <w:rPr>
          <w:rFonts w:cs="Arial"/>
          <w:color w:val="000000"/>
          <w:szCs w:val="22"/>
        </w:rPr>
        <w:t xml:space="preserve">tekenen en </w:t>
      </w:r>
      <w:r w:rsidRPr="00480724">
        <w:rPr>
          <w:rFonts w:cs="Arial"/>
          <w:color w:val="000000"/>
          <w:szCs w:val="22"/>
        </w:rPr>
        <w:t>symptomen van verkeerd gebruik, misbruik of afhankelijkheid van pregabaline, zoals ontwikkeling van tolerantie, gebruik van meer dan de voorgeschreven dosering en ‘shopping’ zijn gemeld.</w:t>
      </w:r>
    </w:p>
    <w:p w14:paraId="0DBA948B" w14:textId="77777777" w:rsidR="00C07A7F" w:rsidRPr="00480724" w:rsidRDefault="00C07A7F" w:rsidP="009F666E">
      <w:pPr>
        <w:suppressAutoHyphens/>
        <w:autoSpaceDE w:val="0"/>
        <w:autoSpaceDN w:val="0"/>
        <w:adjustRightInd w:val="0"/>
        <w:rPr>
          <w:rFonts w:cs="Arial"/>
          <w:color w:val="000000"/>
          <w:szCs w:val="22"/>
        </w:rPr>
      </w:pPr>
    </w:p>
    <w:p w14:paraId="49E15676" w14:textId="77777777" w:rsidR="00352758" w:rsidRPr="00480724" w:rsidRDefault="00352758" w:rsidP="00352758">
      <w:pPr>
        <w:rPr>
          <w:color w:val="000000"/>
          <w:u w:val="single"/>
        </w:rPr>
      </w:pPr>
      <w:r w:rsidRPr="00480724">
        <w:rPr>
          <w:color w:val="000000"/>
          <w:u w:val="single"/>
        </w:rPr>
        <w:t>Abstinentieverschijnelen</w:t>
      </w:r>
    </w:p>
    <w:p w14:paraId="64BECF05" w14:textId="7A420BD6" w:rsidR="00352758" w:rsidRPr="00480724" w:rsidRDefault="00352758" w:rsidP="00352758">
      <w:pPr>
        <w:suppressAutoHyphens/>
        <w:rPr>
          <w:iCs/>
          <w:color w:val="000000"/>
          <w:szCs w:val="22"/>
        </w:rPr>
      </w:pPr>
      <w:r w:rsidRPr="00480724">
        <w:rPr>
          <w:color w:val="000000"/>
        </w:rPr>
        <w:t xml:space="preserve">Na stopzetting van korte- en langetermijnbehandeling met pregabaline zijn abstinentieverschijnselen waargenomen. De volgende verschijnselen zijn gemeld: slapeloosheid, hoofdpijn, misselijkheid, angst, diarree, griepsyndroom, zenuwachtigheid, depressie, </w:t>
      </w:r>
      <w:r w:rsidR="008929E7" w:rsidRPr="00480724">
        <w:rPr>
          <w:color w:val="000000"/>
        </w:rPr>
        <w:t xml:space="preserve">suïcidale ideatie, </w:t>
      </w:r>
      <w:r w:rsidRPr="00480724">
        <w:rPr>
          <w:color w:val="000000"/>
        </w:rPr>
        <w:t>pijn, convulsie, hyperhidrose en duizeligheid. Het optreden van abstinentieverschijnselen na stopzetting van pregabaline kan wijzen op geneesmiddelafhankelijkheid (zie rubriek 4.8). De patiënt dient hiervan op de hoogte gebracht te worden bij het begin van de behandeling.</w:t>
      </w:r>
      <w:r w:rsidRPr="00480724">
        <w:rPr>
          <w:iCs/>
          <w:color w:val="000000"/>
          <w:szCs w:val="22"/>
        </w:rPr>
        <w:t xml:space="preserve"> Indien de behandeling met pregabaline stopgezet dient te worden, is het aanbevolen dit geleidelijk te doen over een periode van minstens 1 week, onafhankelijk van de indicatie (zie rubriek 4.2).</w:t>
      </w:r>
    </w:p>
    <w:p w14:paraId="0718F113" w14:textId="77777777" w:rsidR="00352758" w:rsidRPr="00480724" w:rsidRDefault="00352758" w:rsidP="00352758">
      <w:pPr>
        <w:ind w:right="-96"/>
        <w:rPr>
          <w:iCs/>
          <w:color w:val="000000"/>
          <w:szCs w:val="22"/>
        </w:rPr>
      </w:pPr>
    </w:p>
    <w:p w14:paraId="62E51BD9" w14:textId="77777777" w:rsidR="00352758" w:rsidRPr="00480724" w:rsidRDefault="00352758" w:rsidP="00352758">
      <w:pPr>
        <w:suppressAutoHyphens/>
        <w:rPr>
          <w:color w:val="000000"/>
        </w:rPr>
      </w:pPr>
      <w:r w:rsidRPr="00480724">
        <w:rPr>
          <w:color w:val="000000"/>
        </w:rPr>
        <w:t>Convulsies, inclusief status epilepticus en tonisch-clonische aanvallen, kunnen voorkomen tijdens het gebruik van pregabaline of kort na het stopzetten van de behandeling met pregabaline.</w:t>
      </w:r>
    </w:p>
    <w:p w14:paraId="0A6A4BA5" w14:textId="77777777" w:rsidR="00352758" w:rsidRPr="00480724" w:rsidRDefault="00352758" w:rsidP="00352758">
      <w:pPr>
        <w:suppressAutoHyphens/>
        <w:rPr>
          <w:color w:val="000000"/>
        </w:rPr>
      </w:pPr>
    </w:p>
    <w:p w14:paraId="2AE4BD6D" w14:textId="77777777" w:rsidR="00352758" w:rsidRPr="00480724" w:rsidRDefault="00352758" w:rsidP="00352758">
      <w:pPr>
        <w:suppressAutoHyphens/>
        <w:rPr>
          <w:color w:val="000000"/>
        </w:rPr>
      </w:pPr>
      <w:r w:rsidRPr="00480724">
        <w:rPr>
          <w:color w:val="000000"/>
        </w:rPr>
        <w:t>Er zijn gegevens die doen vermoeden dat de incidentie en ernst van de abstinentieverschijnselen na het staken van een langetermijnbehandeling met pregabaline dosisgerelateerd kunnen zijn.</w:t>
      </w:r>
    </w:p>
    <w:p w14:paraId="2443D930" w14:textId="77777777" w:rsidR="00352758" w:rsidRPr="00480724" w:rsidRDefault="00352758" w:rsidP="009F666E">
      <w:pPr>
        <w:suppressAutoHyphens/>
        <w:autoSpaceDE w:val="0"/>
        <w:autoSpaceDN w:val="0"/>
        <w:adjustRightInd w:val="0"/>
        <w:rPr>
          <w:rFonts w:cs="Arial"/>
          <w:color w:val="000000"/>
          <w:szCs w:val="22"/>
        </w:rPr>
      </w:pPr>
    </w:p>
    <w:p w14:paraId="59EFD111" w14:textId="77777777" w:rsidR="00342A56" w:rsidRPr="00480724" w:rsidRDefault="00342A56" w:rsidP="005704D2">
      <w:pPr>
        <w:keepNext/>
        <w:suppressAutoHyphens/>
        <w:autoSpaceDE w:val="0"/>
        <w:autoSpaceDN w:val="0"/>
        <w:adjustRightInd w:val="0"/>
        <w:rPr>
          <w:rFonts w:cs="Arial"/>
          <w:color w:val="000000"/>
          <w:szCs w:val="22"/>
          <w:u w:val="single"/>
        </w:rPr>
      </w:pPr>
      <w:r w:rsidRPr="00480724">
        <w:rPr>
          <w:rFonts w:cs="Arial"/>
          <w:color w:val="000000"/>
          <w:szCs w:val="22"/>
          <w:u w:val="single"/>
        </w:rPr>
        <w:t>Encefalopathie</w:t>
      </w:r>
    </w:p>
    <w:p w14:paraId="60344FB7" w14:textId="77777777" w:rsidR="00C07A7F" w:rsidRPr="00480724" w:rsidRDefault="00360462" w:rsidP="005704D2">
      <w:pPr>
        <w:keepNext/>
        <w:suppressAutoHyphens/>
        <w:autoSpaceDE w:val="0"/>
        <w:autoSpaceDN w:val="0"/>
        <w:adjustRightInd w:val="0"/>
        <w:rPr>
          <w:rFonts w:cs="Arial"/>
          <w:color w:val="000000"/>
          <w:szCs w:val="22"/>
        </w:rPr>
      </w:pPr>
      <w:r w:rsidRPr="00480724">
        <w:rPr>
          <w:rFonts w:cs="Arial"/>
          <w:color w:val="000000"/>
          <w:szCs w:val="22"/>
        </w:rPr>
        <w:t>Gevallen van encefalopathie zijn gemeld, voornamelijk bij patiënten met een onderliggende aandoening die het optreden van encefalopathie kan bes</w:t>
      </w:r>
      <w:r w:rsidR="001B19AE" w:rsidRPr="00480724">
        <w:rPr>
          <w:rFonts w:cs="Arial"/>
          <w:color w:val="000000"/>
          <w:szCs w:val="22"/>
        </w:rPr>
        <w:t xml:space="preserve">poedigen. </w:t>
      </w:r>
    </w:p>
    <w:p w14:paraId="51E317D1" w14:textId="77777777" w:rsidR="00A720D2" w:rsidRPr="00480724" w:rsidRDefault="00A720D2">
      <w:pPr>
        <w:suppressAutoHyphens/>
        <w:rPr>
          <w:color w:val="000000"/>
        </w:rPr>
      </w:pPr>
    </w:p>
    <w:p w14:paraId="10157BD4" w14:textId="77777777" w:rsidR="000550B9" w:rsidRPr="00480724" w:rsidRDefault="000550B9" w:rsidP="000550B9">
      <w:pPr>
        <w:ind w:right="-96"/>
        <w:rPr>
          <w:iCs/>
          <w:color w:val="000000"/>
          <w:szCs w:val="22"/>
          <w:u w:val="single"/>
        </w:rPr>
      </w:pPr>
      <w:bookmarkStart w:id="14" w:name="_Hlk87270599"/>
      <w:r w:rsidRPr="00480724">
        <w:rPr>
          <w:iCs/>
          <w:color w:val="000000"/>
          <w:szCs w:val="22"/>
          <w:u w:val="single"/>
        </w:rPr>
        <w:t>Vrouwen die zwanger kunnen worden/Anticonceptie</w:t>
      </w:r>
    </w:p>
    <w:p w14:paraId="233C31C2" w14:textId="3CC04430" w:rsidR="000550B9" w:rsidRPr="00480724" w:rsidRDefault="000550B9" w:rsidP="000550B9">
      <w:pPr>
        <w:ind w:right="-96"/>
        <w:rPr>
          <w:iCs/>
          <w:color w:val="000000"/>
          <w:szCs w:val="22"/>
        </w:rPr>
      </w:pPr>
      <w:r w:rsidRPr="00480724">
        <w:rPr>
          <w:iCs/>
          <w:color w:val="000000"/>
          <w:szCs w:val="22"/>
        </w:rPr>
        <w:t xml:space="preserve">Het gebruik van Pregabalin </w:t>
      </w:r>
      <w:r w:rsidR="00A104EB">
        <w:rPr>
          <w:iCs/>
          <w:color w:val="000000"/>
          <w:szCs w:val="22"/>
        </w:rPr>
        <w:t>Viatris Pharma</w:t>
      </w:r>
      <w:r w:rsidRPr="00480724">
        <w:rPr>
          <w:iCs/>
          <w:color w:val="000000"/>
          <w:szCs w:val="22"/>
        </w:rPr>
        <w:t xml:space="preserve"> tijdens het eerste trimester van de zwangerschap kan ernstige geboorteafwijkingen veroorzaken bij het ongeboren kind. Pregabaline dient niet tijdens de zwangerschap te worden gebruikt, tenzij het voordeel voor de moeder duidelijk opweegt tegen het potentiële risico voor de foetus. Vrouwen die zwanger kunnen worden, moeten effectieve anticonceptie gebruiken tijdens de behandeling (zie rubriek 4.6).</w:t>
      </w:r>
    </w:p>
    <w:bookmarkEnd w:id="14"/>
    <w:p w14:paraId="574DACBA" w14:textId="77777777" w:rsidR="000550B9" w:rsidRPr="00480724" w:rsidRDefault="000550B9">
      <w:pPr>
        <w:suppressAutoHyphens/>
        <w:rPr>
          <w:color w:val="000000"/>
        </w:rPr>
      </w:pPr>
    </w:p>
    <w:p w14:paraId="59E83FD3" w14:textId="77777777" w:rsidR="00342A56" w:rsidRPr="00480724" w:rsidRDefault="00342A56" w:rsidP="00F2746C">
      <w:pPr>
        <w:suppressAutoHyphens/>
        <w:rPr>
          <w:color w:val="000000"/>
          <w:u w:val="single"/>
        </w:rPr>
      </w:pPr>
      <w:r w:rsidRPr="00480724">
        <w:rPr>
          <w:color w:val="000000"/>
          <w:u w:val="single"/>
        </w:rPr>
        <w:t>Lactose-intolerantie</w:t>
      </w:r>
    </w:p>
    <w:p w14:paraId="3DE55CD7" w14:textId="2A4201C2" w:rsidR="00F2746C" w:rsidRPr="00480724" w:rsidRDefault="002A01F2" w:rsidP="00F2746C">
      <w:pPr>
        <w:suppressAutoHyphens/>
        <w:rPr>
          <w:color w:val="000000"/>
        </w:rPr>
      </w:pPr>
      <w:r w:rsidRPr="00480724">
        <w:rPr>
          <w:color w:val="000000"/>
        </w:rPr>
        <w:t xml:space="preserve">Pregabalin </w:t>
      </w:r>
      <w:r w:rsidR="00A104EB">
        <w:rPr>
          <w:color w:val="000000"/>
        </w:rPr>
        <w:t>Viatris Pharma</w:t>
      </w:r>
      <w:r w:rsidR="00F2746C" w:rsidRPr="00480724">
        <w:rPr>
          <w:color w:val="000000"/>
        </w:rPr>
        <w:t xml:space="preserve"> bevat lactosemonohydraat. Patiënten met zeldzame, erfelijke problemen van galactose-intolerantie, Lapp-lactase deficiëntie of glucose-galactose malabsorptie mogen dit geneesmiddel niet innemen.</w:t>
      </w:r>
    </w:p>
    <w:p w14:paraId="2327801F" w14:textId="77777777" w:rsidR="00623402" w:rsidRPr="00480724" w:rsidRDefault="00623402" w:rsidP="00F2746C">
      <w:pPr>
        <w:suppressAutoHyphens/>
        <w:rPr>
          <w:color w:val="000000"/>
        </w:rPr>
      </w:pPr>
    </w:p>
    <w:p w14:paraId="3D6ADAD6" w14:textId="77777777" w:rsidR="00623402" w:rsidRPr="00480724" w:rsidRDefault="00623402" w:rsidP="00623402">
      <w:pPr>
        <w:suppressAutoHyphens/>
        <w:rPr>
          <w:color w:val="000000"/>
          <w:szCs w:val="22"/>
          <w:u w:val="single"/>
        </w:rPr>
      </w:pPr>
      <w:r w:rsidRPr="00480724">
        <w:rPr>
          <w:color w:val="000000"/>
          <w:szCs w:val="22"/>
          <w:u w:val="single"/>
        </w:rPr>
        <w:t>Natriumgehalte</w:t>
      </w:r>
    </w:p>
    <w:p w14:paraId="475A18B6" w14:textId="414A3888" w:rsidR="00623402" w:rsidRPr="00480724" w:rsidRDefault="00623402" w:rsidP="00623402">
      <w:pPr>
        <w:suppressAutoHyphens/>
        <w:rPr>
          <w:color w:val="000000"/>
        </w:rPr>
      </w:pPr>
      <w:r w:rsidRPr="00480724">
        <w:rPr>
          <w:color w:val="000000"/>
          <w:szCs w:val="22"/>
          <w:lang w:eastAsia="nl-NL"/>
        </w:rPr>
        <w:t xml:space="preserve">Pregabalin </w:t>
      </w:r>
      <w:r w:rsidR="00A104EB">
        <w:rPr>
          <w:color w:val="000000"/>
          <w:szCs w:val="22"/>
          <w:lang w:eastAsia="nl-NL"/>
        </w:rPr>
        <w:t>Viatris Pharma</w:t>
      </w:r>
      <w:r w:rsidRPr="00480724">
        <w:rPr>
          <w:color w:val="000000"/>
          <w:szCs w:val="22"/>
          <w:lang w:eastAsia="nl-NL"/>
        </w:rPr>
        <w:t xml:space="preserve"> bevat minder dan 1 mmol natrium (23 mg) per harde capsule. </w:t>
      </w:r>
      <w:r w:rsidR="004E6617" w:rsidRPr="00480724">
        <w:rPr>
          <w:rFonts w:cs="Arial"/>
          <w:color w:val="000000"/>
          <w:szCs w:val="22"/>
        </w:rPr>
        <w:t xml:space="preserve"> Patiënten</w:t>
      </w:r>
      <w:r w:rsidRPr="00480724">
        <w:rPr>
          <w:color w:val="000000"/>
          <w:szCs w:val="22"/>
          <w:lang w:eastAsia="nl-NL"/>
        </w:rPr>
        <w:t xml:space="preserve"> die een natriumarm dieet volgen kunnen worden geïnformeerd dat dit middel in wezen ‘natriumvrij’ is.</w:t>
      </w:r>
    </w:p>
    <w:p w14:paraId="6672D734" w14:textId="77777777" w:rsidR="00F2746C" w:rsidRPr="00480724" w:rsidRDefault="00F2746C">
      <w:pPr>
        <w:suppressAutoHyphens/>
        <w:rPr>
          <w:color w:val="000000"/>
        </w:rPr>
      </w:pPr>
    </w:p>
    <w:p w14:paraId="5EB6E4F8" w14:textId="77777777" w:rsidR="00A720D2" w:rsidRPr="00480724" w:rsidRDefault="00A720D2" w:rsidP="00227CCF">
      <w:pPr>
        <w:keepNext/>
        <w:suppressAutoHyphens/>
        <w:ind w:left="567" w:hanging="567"/>
        <w:rPr>
          <w:b/>
          <w:color w:val="000000"/>
        </w:rPr>
      </w:pPr>
      <w:r w:rsidRPr="00480724">
        <w:rPr>
          <w:b/>
          <w:color w:val="000000"/>
        </w:rPr>
        <w:t>4.5</w:t>
      </w:r>
      <w:r w:rsidRPr="00480724">
        <w:rPr>
          <w:b/>
          <w:color w:val="000000"/>
        </w:rPr>
        <w:tab/>
        <w:t>Interacties met andere geneesmiddelen en andere vormen van interactie</w:t>
      </w:r>
    </w:p>
    <w:p w14:paraId="297ADA55" w14:textId="77777777" w:rsidR="00A720D2" w:rsidRPr="00480724" w:rsidRDefault="00A720D2" w:rsidP="008F4FC3">
      <w:pPr>
        <w:keepNext/>
        <w:suppressAutoHyphens/>
        <w:rPr>
          <w:color w:val="000000"/>
        </w:rPr>
      </w:pPr>
    </w:p>
    <w:p w14:paraId="6916B95B" w14:textId="77777777" w:rsidR="00A720D2" w:rsidRPr="00480724" w:rsidRDefault="00A720D2">
      <w:pPr>
        <w:suppressAutoHyphens/>
        <w:rPr>
          <w:color w:val="000000"/>
        </w:rPr>
      </w:pPr>
      <w:r w:rsidRPr="00480724">
        <w:rPr>
          <w:color w:val="000000"/>
        </w:rPr>
        <w:t>Aangezien pregabaline voornamelijk onveranderd wordt uitgescheiden in de urine, nagenoeg niet wordt gemetaboliseerd bij de mens (&lt;</w:t>
      </w:r>
      <w:r w:rsidR="00CC26FD" w:rsidRPr="00480724">
        <w:rPr>
          <w:color w:val="000000"/>
        </w:rPr>
        <w:t> </w:t>
      </w:r>
      <w:r w:rsidRPr="00480724">
        <w:rPr>
          <w:color w:val="000000"/>
        </w:rPr>
        <w:t xml:space="preserve">2% van de toegediende dosis wordt als metabolieten in de urine teruggevonden), </w:t>
      </w:r>
      <w:r w:rsidRPr="00480724">
        <w:rPr>
          <w:i/>
          <w:iCs/>
          <w:color w:val="000000"/>
        </w:rPr>
        <w:t>in vitro</w:t>
      </w:r>
      <w:r w:rsidRPr="00480724">
        <w:rPr>
          <w:color w:val="000000"/>
        </w:rPr>
        <w:t xml:space="preserve"> het geneesmiddelenmetabolisme niet remt en niet aan plasma-eiwitten wordt gebonden, is het onwaarschijnlijk dat het farmacokinetische interacties teweeg zou brengen of er onderhevig aan zou zijn.</w:t>
      </w:r>
    </w:p>
    <w:p w14:paraId="27D1C707" w14:textId="77777777" w:rsidR="00404E42" w:rsidRPr="00480724" w:rsidRDefault="00404E42">
      <w:pPr>
        <w:suppressAutoHyphens/>
        <w:rPr>
          <w:color w:val="000000"/>
        </w:rPr>
      </w:pPr>
    </w:p>
    <w:p w14:paraId="35CD31C2" w14:textId="77777777" w:rsidR="00A720D2" w:rsidRPr="00480724" w:rsidRDefault="00404E42">
      <w:pPr>
        <w:suppressAutoHyphens/>
        <w:rPr>
          <w:i/>
          <w:color w:val="000000"/>
          <w:u w:val="single"/>
        </w:rPr>
      </w:pPr>
      <w:r w:rsidRPr="00480724">
        <w:rPr>
          <w:i/>
          <w:iCs/>
          <w:color w:val="000000"/>
          <w:u w:val="single"/>
        </w:rPr>
        <w:t>In vivo</w:t>
      </w:r>
      <w:r w:rsidRPr="00480724">
        <w:rPr>
          <w:iCs/>
          <w:color w:val="000000"/>
          <w:u w:val="single"/>
        </w:rPr>
        <w:t xml:space="preserve"> </w:t>
      </w:r>
      <w:r w:rsidRPr="00480724">
        <w:rPr>
          <w:color w:val="000000"/>
          <w:u w:val="single"/>
        </w:rPr>
        <w:t>studies en populatie farmacokinetische studies</w:t>
      </w:r>
    </w:p>
    <w:p w14:paraId="1BFAADA1" w14:textId="77777777" w:rsidR="00A720D2" w:rsidRPr="00480724" w:rsidRDefault="00A720D2">
      <w:pPr>
        <w:suppressAutoHyphens/>
        <w:rPr>
          <w:color w:val="000000"/>
        </w:rPr>
      </w:pPr>
      <w:r w:rsidRPr="00480724">
        <w:rPr>
          <w:color w:val="000000"/>
        </w:rPr>
        <w:t xml:space="preserve">Hiermee overeenkomend werden in </w:t>
      </w:r>
      <w:r w:rsidRPr="00480724">
        <w:rPr>
          <w:i/>
          <w:iCs/>
          <w:color w:val="000000"/>
        </w:rPr>
        <w:t xml:space="preserve">in vivo </w:t>
      </w:r>
      <w:r w:rsidRPr="00480724">
        <w:rPr>
          <w:color w:val="000000"/>
        </w:rPr>
        <w:t xml:space="preserve">studies geen klinisch relevante farmacokinetische interacties waargenomen tussen pregabaline en fenytoïne, carbamazepine, valproïnezuur, lamotrigine, gabapentine, lorazepam, oxycodone of ethanol. Uit populatie farmacokinetische studies bleek dat orale antidiabetica, diuretica, insuline, fenobarbital, tiagabine en topiramaat geen klinisch significant effect hadden op de pregabalineklaring. </w:t>
      </w:r>
    </w:p>
    <w:p w14:paraId="7AE3BE45" w14:textId="77777777" w:rsidR="00A720D2" w:rsidRPr="00480724" w:rsidRDefault="00A720D2">
      <w:pPr>
        <w:suppressAutoHyphens/>
        <w:rPr>
          <w:color w:val="000000"/>
        </w:rPr>
      </w:pPr>
    </w:p>
    <w:p w14:paraId="0E075388" w14:textId="77777777" w:rsidR="00404E42" w:rsidRPr="00480724" w:rsidRDefault="00404E42" w:rsidP="00404E42">
      <w:pPr>
        <w:suppressAutoHyphens/>
        <w:rPr>
          <w:color w:val="000000"/>
          <w:u w:val="single"/>
        </w:rPr>
      </w:pPr>
      <w:r w:rsidRPr="00480724">
        <w:rPr>
          <w:color w:val="000000"/>
          <w:u w:val="single"/>
        </w:rPr>
        <w:t>Orale contraceptiva, norethisteron en/of ethinyloestradiol</w:t>
      </w:r>
    </w:p>
    <w:p w14:paraId="4A1C42A0" w14:textId="77777777" w:rsidR="00A720D2" w:rsidRPr="00480724" w:rsidRDefault="00A720D2">
      <w:pPr>
        <w:suppressAutoHyphens/>
        <w:rPr>
          <w:color w:val="000000"/>
        </w:rPr>
      </w:pPr>
      <w:r w:rsidRPr="00480724">
        <w:rPr>
          <w:color w:val="000000"/>
        </w:rPr>
        <w:t>Gelijktijdige toediening van pregabaline en de orale contraceptiva norethisteron en/of ethinyloestradiol heeft geen invloed op de 'steady-state' farmacokinetiek van beide bestanddelen.</w:t>
      </w:r>
    </w:p>
    <w:p w14:paraId="3934D323" w14:textId="77777777" w:rsidR="00A720D2" w:rsidRPr="00480724" w:rsidRDefault="00A720D2">
      <w:pPr>
        <w:suppressAutoHyphens/>
        <w:rPr>
          <w:color w:val="000000"/>
        </w:rPr>
      </w:pPr>
    </w:p>
    <w:p w14:paraId="3A94A57B" w14:textId="77777777" w:rsidR="00404E42" w:rsidRPr="00480724" w:rsidRDefault="0044019A" w:rsidP="00404E42">
      <w:pPr>
        <w:suppressAutoHyphens/>
        <w:rPr>
          <w:color w:val="000000"/>
          <w:u w:val="single"/>
        </w:rPr>
      </w:pPr>
      <w:r w:rsidRPr="00480724">
        <w:rPr>
          <w:color w:val="000000"/>
          <w:u w:val="single"/>
        </w:rPr>
        <w:t>Geneesmiddelen die het centraal zenuwstelsel beïnvloeden</w:t>
      </w:r>
    </w:p>
    <w:p w14:paraId="739D2943" w14:textId="77777777" w:rsidR="006476AA" w:rsidRPr="00480724" w:rsidRDefault="004A2076">
      <w:pPr>
        <w:suppressAutoHyphens/>
        <w:rPr>
          <w:color w:val="000000"/>
        </w:rPr>
      </w:pPr>
      <w:r w:rsidRPr="00480724">
        <w:rPr>
          <w:color w:val="000000"/>
        </w:rPr>
        <w:t>Pregabaline kan de effecten van ethanol en lorazepam versterken.</w:t>
      </w:r>
      <w:r w:rsidR="009C138F" w:rsidRPr="00480724">
        <w:rPr>
          <w:color w:val="000000"/>
        </w:rPr>
        <w:t xml:space="preserve"> </w:t>
      </w:r>
    </w:p>
    <w:p w14:paraId="6F44D76A" w14:textId="77777777" w:rsidR="006476AA" w:rsidRPr="00480724" w:rsidRDefault="006476AA">
      <w:pPr>
        <w:suppressAutoHyphens/>
        <w:rPr>
          <w:color w:val="000000"/>
        </w:rPr>
      </w:pPr>
    </w:p>
    <w:p w14:paraId="3F08E2E3" w14:textId="77777777" w:rsidR="00A720D2" w:rsidRPr="00480724" w:rsidRDefault="00AC5706">
      <w:pPr>
        <w:suppressAutoHyphens/>
        <w:rPr>
          <w:color w:val="000000"/>
        </w:rPr>
      </w:pPr>
      <w:r w:rsidRPr="00480724">
        <w:rPr>
          <w:color w:val="000000"/>
        </w:rPr>
        <w:t>Tijdens</w:t>
      </w:r>
      <w:r w:rsidR="007A7C74" w:rsidRPr="00480724">
        <w:rPr>
          <w:color w:val="000000"/>
        </w:rPr>
        <w:t xml:space="preserve"> post-marketing</w:t>
      </w:r>
      <w:r w:rsidR="001C674C" w:rsidRPr="00480724">
        <w:rPr>
          <w:color w:val="000000"/>
        </w:rPr>
        <w:t xml:space="preserve"> </w:t>
      </w:r>
      <w:r w:rsidRPr="00480724">
        <w:rPr>
          <w:color w:val="000000"/>
        </w:rPr>
        <w:t>ervaring zijn er meldingen geweest van ademhalings</w:t>
      </w:r>
      <w:r w:rsidR="009A6370" w:rsidRPr="00480724">
        <w:rPr>
          <w:color w:val="000000"/>
        </w:rPr>
        <w:t>falen</w:t>
      </w:r>
      <w:r w:rsidR="008722C5" w:rsidRPr="00480724">
        <w:rPr>
          <w:color w:val="000000"/>
        </w:rPr>
        <w:t>,</w:t>
      </w:r>
      <w:r w:rsidRPr="00480724">
        <w:rPr>
          <w:color w:val="000000"/>
        </w:rPr>
        <w:t xml:space="preserve"> coma </w:t>
      </w:r>
      <w:r w:rsidR="008722C5" w:rsidRPr="00480724">
        <w:rPr>
          <w:color w:val="000000"/>
        </w:rPr>
        <w:t xml:space="preserve">en </w:t>
      </w:r>
      <w:r w:rsidR="004975A4" w:rsidRPr="00480724">
        <w:rPr>
          <w:color w:val="000000"/>
        </w:rPr>
        <w:t>overlijden</w:t>
      </w:r>
      <w:r w:rsidR="008722C5" w:rsidRPr="00480724">
        <w:rPr>
          <w:color w:val="000000"/>
        </w:rPr>
        <w:t xml:space="preserve"> </w:t>
      </w:r>
      <w:r w:rsidRPr="00480724">
        <w:rPr>
          <w:color w:val="000000"/>
        </w:rPr>
        <w:t xml:space="preserve">bij patiënten die pregabaline </w:t>
      </w:r>
      <w:r w:rsidR="008722C5" w:rsidRPr="00480724">
        <w:rPr>
          <w:color w:val="000000"/>
        </w:rPr>
        <w:t xml:space="preserve">en opioïden </w:t>
      </w:r>
      <w:r w:rsidR="00CC26FD" w:rsidRPr="00480724">
        <w:rPr>
          <w:bCs/>
          <w:color w:val="000000"/>
        </w:rPr>
        <w:t xml:space="preserve">gebruikten </w:t>
      </w:r>
      <w:r w:rsidRPr="00480724">
        <w:rPr>
          <w:color w:val="000000"/>
        </w:rPr>
        <w:t>en</w:t>
      </w:r>
      <w:r w:rsidR="008722C5" w:rsidRPr="00480724">
        <w:rPr>
          <w:color w:val="000000"/>
        </w:rPr>
        <w:t>/of</w:t>
      </w:r>
      <w:r w:rsidRPr="00480724">
        <w:rPr>
          <w:color w:val="000000"/>
        </w:rPr>
        <w:t xml:space="preserve"> andere </w:t>
      </w:r>
      <w:r w:rsidR="00571488" w:rsidRPr="00480724">
        <w:rPr>
          <w:bCs/>
          <w:color w:val="000000"/>
        </w:rPr>
        <w:t>genees</w:t>
      </w:r>
      <w:r w:rsidR="00FD2190" w:rsidRPr="00480724">
        <w:rPr>
          <w:bCs/>
          <w:color w:val="000000"/>
        </w:rPr>
        <w:t>middelen</w:t>
      </w:r>
      <w:r w:rsidR="004A2076" w:rsidRPr="00480724">
        <w:rPr>
          <w:bCs/>
          <w:color w:val="000000"/>
        </w:rPr>
        <w:t xml:space="preserve"> </w:t>
      </w:r>
      <w:r w:rsidR="00CC26FD" w:rsidRPr="00480724">
        <w:rPr>
          <w:bCs/>
          <w:color w:val="000000"/>
        </w:rPr>
        <w:t xml:space="preserve">die het centraal zenuwstelsel </w:t>
      </w:r>
      <w:r w:rsidR="00F854E2" w:rsidRPr="00480724">
        <w:rPr>
          <w:bCs/>
          <w:color w:val="000000"/>
        </w:rPr>
        <w:t xml:space="preserve">(CZS) </w:t>
      </w:r>
      <w:r w:rsidR="00CC26FD" w:rsidRPr="00480724">
        <w:rPr>
          <w:bCs/>
          <w:color w:val="000000"/>
        </w:rPr>
        <w:t>onderdrukken</w:t>
      </w:r>
      <w:r w:rsidR="004A2076" w:rsidRPr="00480724">
        <w:rPr>
          <w:bCs/>
          <w:color w:val="000000"/>
        </w:rPr>
        <w:t>.</w:t>
      </w:r>
      <w:r w:rsidR="00BC277D" w:rsidRPr="00480724">
        <w:rPr>
          <w:color w:val="000000"/>
        </w:rPr>
        <w:t xml:space="preserve"> </w:t>
      </w:r>
      <w:r w:rsidR="00A720D2" w:rsidRPr="00480724">
        <w:rPr>
          <w:color w:val="000000"/>
        </w:rPr>
        <w:t xml:space="preserve">Pregabaline lijkt een additieve werking te hebben op de verstoring van de cognitieve en algemene motorische functie, veroorzaakt door oxycodon. </w:t>
      </w:r>
    </w:p>
    <w:p w14:paraId="52F4EF29" w14:textId="77777777" w:rsidR="00A720D2" w:rsidRPr="00480724" w:rsidRDefault="00A720D2">
      <w:pPr>
        <w:suppressAutoHyphens/>
        <w:rPr>
          <w:color w:val="000000"/>
        </w:rPr>
      </w:pPr>
    </w:p>
    <w:p w14:paraId="1987E9CA" w14:textId="77777777" w:rsidR="00404E42" w:rsidRPr="00480724" w:rsidRDefault="00404E42" w:rsidP="00404E42">
      <w:pPr>
        <w:suppressAutoHyphens/>
        <w:rPr>
          <w:color w:val="000000"/>
          <w:u w:val="single"/>
        </w:rPr>
      </w:pPr>
      <w:r w:rsidRPr="00480724">
        <w:rPr>
          <w:color w:val="000000"/>
          <w:u w:val="single"/>
        </w:rPr>
        <w:t>Interacties en ouderen</w:t>
      </w:r>
    </w:p>
    <w:p w14:paraId="0E20A175" w14:textId="77777777" w:rsidR="00A720D2" w:rsidRPr="00480724" w:rsidRDefault="00A720D2">
      <w:pPr>
        <w:suppressAutoHyphens/>
        <w:rPr>
          <w:color w:val="000000"/>
        </w:rPr>
      </w:pPr>
      <w:r w:rsidRPr="00480724">
        <w:rPr>
          <w:color w:val="000000"/>
        </w:rPr>
        <w:t xml:space="preserve">Er zijn geen specifieke farmacodynamische interactiestudies uitgevoerd bij oudere vrijwilligers. </w:t>
      </w:r>
      <w:r w:rsidR="00F44B66" w:rsidRPr="00480724">
        <w:rPr>
          <w:color w:val="000000"/>
          <w:szCs w:val="22"/>
        </w:rPr>
        <w:t>Onderzoek naar interacties is</w:t>
      </w:r>
      <w:r w:rsidRPr="00480724">
        <w:rPr>
          <w:color w:val="000000"/>
        </w:rPr>
        <w:t xml:space="preserve"> alleen bij volwassenen uitgevoerd.</w:t>
      </w:r>
    </w:p>
    <w:p w14:paraId="14DECC64" w14:textId="77777777" w:rsidR="00A720D2" w:rsidRPr="00480724" w:rsidRDefault="00A720D2">
      <w:pPr>
        <w:suppressAutoHyphens/>
        <w:rPr>
          <w:color w:val="000000"/>
        </w:rPr>
      </w:pPr>
    </w:p>
    <w:p w14:paraId="4253C55C" w14:textId="77777777" w:rsidR="00A720D2" w:rsidRPr="00480724" w:rsidRDefault="00A720D2" w:rsidP="00227CCF">
      <w:pPr>
        <w:keepNext/>
        <w:suppressAutoHyphens/>
        <w:ind w:left="567" w:hanging="567"/>
        <w:rPr>
          <w:b/>
          <w:color w:val="000000"/>
        </w:rPr>
      </w:pPr>
      <w:r w:rsidRPr="00480724">
        <w:rPr>
          <w:b/>
          <w:color w:val="000000"/>
        </w:rPr>
        <w:t>4.6</w:t>
      </w:r>
      <w:r w:rsidR="00227CCF" w:rsidRPr="00480724">
        <w:rPr>
          <w:b/>
          <w:color w:val="000000"/>
        </w:rPr>
        <w:tab/>
      </w:r>
      <w:r w:rsidR="00D2725E" w:rsidRPr="00480724">
        <w:rPr>
          <w:b/>
          <w:color w:val="000000"/>
        </w:rPr>
        <w:t>Vruchtbaarheid, z</w:t>
      </w:r>
      <w:r w:rsidRPr="00480724">
        <w:rPr>
          <w:b/>
          <w:color w:val="000000"/>
        </w:rPr>
        <w:t>wangerschap en borstvoeding</w:t>
      </w:r>
    </w:p>
    <w:p w14:paraId="22C73AA2" w14:textId="77777777" w:rsidR="00A720D2" w:rsidRPr="00480724" w:rsidRDefault="00A720D2" w:rsidP="00680180">
      <w:pPr>
        <w:keepNext/>
        <w:suppressAutoHyphens/>
        <w:rPr>
          <w:bCs/>
          <w:color w:val="000000"/>
        </w:rPr>
      </w:pPr>
    </w:p>
    <w:p w14:paraId="50211505" w14:textId="77777777" w:rsidR="00D2725E" w:rsidRPr="00480724" w:rsidRDefault="00D2725E" w:rsidP="00680180">
      <w:pPr>
        <w:keepNext/>
        <w:suppressAutoHyphens/>
        <w:rPr>
          <w:bCs/>
          <w:color w:val="000000"/>
          <w:u w:val="single"/>
        </w:rPr>
      </w:pPr>
      <w:r w:rsidRPr="00480724">
        <w:rPr>
          <w:bCs/>
          <w:color w:val="000000"/>
          <w:u w:val="single"/>
        </w:rPr>
        <w:t xml:space="preserve">Vruchtbare vrouwen / Anticonceptie </w:t>
      </w:r>
    </w:p>
    <w:p w14:paraId="20303530" w14:textId="77777777" w:rsidR="000550B9" w:rsidRPr="00480724" w:rsidRDefault="000550B9" w:rsidP="000550B9">
      <w:pPr>
        <w:rPr>
          <w:color w:val="000000"/>
        </w:rPr>
      </w:pPr>
      <w:bookmarkStart w:id="15" w:name="_Hlk87270615"/>
      <w:r w:rsidRPr="00480724">
        <w:rPr>
          <w:color w:val="000000"/>
        </w:rPr>
        <w:t>Vrouwen die zwanger kunnen worden, moeten effectieve anticonceptie gebruiken tijdens de behandeling (zie rubriek 4.4).</w:t>
      </w:r>
    </w:p>
    <w:bookmarkEnd w:id="15"/>
    <w:p w14:paraId="74753A24" w14:textId="77777777" w:rsidR="00D2725E" w:rsidRPr="00480724" w:rsidRDefault="00D2725E" w:rsidP="00D2725E">
      <w:pPr>
        <w:suppressAutoHyphens/>
        <w:rPr>
          <w:bCs/>
          <w:color w:val="000000"/>
        </w:rPr>
      </w:pPr>
    </w:p>
    <w:p w14:paraId="504470C3" w14:textId="77777777" w:rsidR="00D2725E" w:rsidRPr="00480724" w:rsidRDefault="00D2725E" w:rsidP="00D2725E">
      <w:pPr>
        <w:suppressAutoHyphens/>
        <w:rPr>
          <w:bCs/>
          <w:color w:val="000000"/>
          <w:u w:val="single"/>
        </w:rPr>
      </w:pPr>
      <w:r w:rsidRPr="00480724">
        <w:rPr>
          <w:bCs/>
          <w:color w:val="000000"/>
          <w:u w:val="single"/>
        </w:rPr>
        <w:t>Zwangerschap</w:t>
      </w:r>
    </w:p>
    <w:p w14:paraId="6CA6C214" w14:textId="77777777" w:rsidR="00A720D2" w:rsidRPr="00480724" w:rsidRDefault="00A720D2">
      <w:pPr>
        <w:rPr>
          <w:color w:val="000000"/>
        </w:rPr>
      </w:pPr>
      <w:r w:rsidRPr="00480724">
        <w:rPr>
          <w:color w:val="000000"/>
        </w:rPr>
        <w:t>Uit experimenteel onderzoek bij dieren is reproductietoxiciteit gebleken (zie</w:t>
      </w:r>
      <w:r w:rsidR="00EE0A5A" w:rsidRPr="00480724">
        <w:rPr>
          <w:color w:val="000000"/>
        </w:rPr>
        <w:t xml:space="preserve"> rubriek</w:t>
      </w:r>
      <w:r w:rsidRPr="00480724">
        <w:rPr>
          <w:color w:val="000000"/>
        </w:rPr>
        <w:t xml:space="preserve"> 5.3). </w:t>
      </w:r>
    </w:p>
    <w:p w14:paraId="54705FEB" w14:textId="77777777" w:rsidR="00D2725E" w:rsidRPr="00480724" w:rsidRDefault="00D2725E">
      <w:pPr>
        <w:rPr>
          <w:color w:val="000000"/>
        </w:rPr>
      </w:pPr>
    </w:p>
    <w:p w14:paraId="761C8E83" w14:textId="77777777" w:rsidR="000550B9" w:rsidRPr="00480724" w:rsidRDefault="000550B9" w:rsidP="000550B9">
      <w:pPr>
        <w:rPr>
          <w:color w:val="000000"/>
        </w:rPr>
      </w:pPr>
      <w:bookmarkStart w:id="16" w:name="_Hlk87270633"/>
      <w:r w:rsidRPr="00480724">
        <w:rPr>
          <w:color w:val="000000"/>
        </w:rPr>
        <w:t>Pregabaline passeert de placenta bij ratten (zie rubriek 5.2). Pregabaline passeert mogelijk de placenta bij de mens.</w:t>
      </w:r>
    </w:p>
    <w:p w14:paraId="4094371E" w14:textId="77777777" w:rsidR="000550B9" w:rsidRPr="00480724" w:rsidRDefault="000550B9" w:rsidP="000550B9">
      <w:pPr>
        <w:rPr>
          <w:color w:val="000000"/>
        </w:rPr>
      </w:pPr>
    </w:p>
    <w:p w14:paraId="111359BC" w14:textId="77777777" w:rsidR="000550B9" w:rsidRPr="00480724" w:rsidRDefault="000550B9" w:rsidP="000550B9">
      <w:pPr>
        <w:rPr>
          <w:color w:val="000000"/>
          <w:u w:val="single"/>
        </w:rPr>
      </w:pPr>
      <w:r w:rsidRPr="00480724">
        <w:rPr>
          <w:color w:val="000000"/>
          <w:u w:val="single"/>
        </w:rPr>
        <w:t>Zeer ernstige aangeboren misvormingen</w:t>
      </w:r>
    </w:p>
    <w:p w14:paraId="2E6640FD" w14:textId="77777777" w:rsidR="000550B9" w:rsidRPr="00480724" w:rsidRDefault="000550B9" w:rsidP="000550B9">
      <w:pPr>
        <w:rPr>
          <w:color w:val="000000"/>
        </w:rPr>
      </w:pPr>
      <w:r w:rsidRPr="00480724">
        <w:rPr>
          <w:color w:val="000000"/>
        </w:rPr>
        <w:t>Uit gegevens van een Noord-Europees observationeel onderzoek bij meer dan 2 700 zwangerschappen die tijdens het eerste trimester waren blootgesteld aan pregabaline bleek een hogere prevalentie van zeer ernstige aangeboren misvormingen (</w:t>
      </w:r>
      <w:r w:rsidRPr="00480724">
        <w:rPr>
          <w:i/>
          <w:iCs/>
          <w:color w:val="000000"/>
        </w:rPr>
        <w:t>major congenital malformations</w:t>
      </w:r>
      <w:r w:rsidRPr="00480724">
        <w:rPr>
          <w:color w:val="000000"/>
        </w:rPr>
        <w:t>, MCM) bij de pediatrische populatie (levend of doodgeboren) die was blootgesteld aan pregabaline in vergelijking met de populatie die niet was blootgesteld (5,9% vs. 4,1%).</w:t>
      </w:r>
    </w:p>
    <w:p w14:paraId="23D7EC86" w14:textId="77777777" w:rsidR="000550B9" w:rsidRPr="00480724" w:rsidRDefault="000550B9" w:rsidP="000550B9">
      <w:pPr>
        <w:rPr>
          <w:color w:val="000000"/>
        </w:rPr>
      </w:pPr>
    </w:p>
    <w:p w14:paraId="2D999684" w14:textId="77777777" w:rsidR="000550B9" w:rsidRPr="00480724" w:rsidRDefault="000550B9" w:rsidP="000550B9">
      <w:pPr>
        <w:rPr>
          <w:color w:val="000000"/>
        </w:rPr>
      </w:pPr>
      <w:r w:rsidRPr="00480724">
        <w:rPr>
          <w:color w:val="000000"/>
        </w:rPr>
        <w:t>Het risico op MCM bij de pediatrische populatie die was blootgesteld aan pregabaline tijdens het eerste trimester was enigszins hoger vergeleken met de populatie die niet was blootgesteld (gecorrigeerde prevalentieratio en 95%-betrouwbaarheidsinterval: 1,14 (0,96</w:t>
      </w:r>
      <w:r w:rsidRPr="00480724">
        <w:rPr>
          <w:color w:val="000000"/>
        </w:rPr>
        <w:noBreakHyphen/>
        <w:t>1,35)), en vergeleken met de populatie die was blootgesteld aan lamotrigine (1,29 (1,01</w:t>
      </w:r>
      <w:r w:rsidRPr="00480724">
        <w:rPr>
          <w:color w:val="000000"/>
        </w:rPr>
        <w:noBreakHyphen/>
        <w:t>1,65)) of aan duloxetine (1,39 (1,07</w:t>
      </w:r>
      <w:r w:rsidRPr="00480724">
        <w:rPr>
          <w:color w:val="000000"/>
        </w:rPr>
        <w:noBreakHyphen/>
        <w:t>1,82)).</w:t>
      </w:r>
    </w:p>
    <w:p w14:paraId="78300484" w14:textId="77777777" w:rsidR="000550B9" w:rsidRPr="00480724" w:rsidRDefault="000550B9" w:rsidP="000550B9">
      <w:pPr>
        <w:rPr>
          <w:color w:val="000000"/>
        </w:rPr>
      </w:pPr>
    </w:p>
    <w:p w14:paraId="652A2F7E" w14:textId="77777777" w:rsidR="001B406B" w:rsidRPr="00480724" w:rsidRDefault="000550B9" w:rsidP="000550B9">
      <w:pPr>
        <w:rPr>
          <w:color w:val="000000"/>
        </w:rPr>
      </w:pPr>
      <w:r w:rsidRPr="00480724">
        <w:rPr>
          <w:color w:val="000000"/>
        </w:rPr>
        <w:t>Uit de analyses van specifieke misvormingen bleek een hoger risico op misvormingen van het zenuwstelsel, de ogen, orofaciale schisis, urinewegmisvormingen en geslachtsorgaanmisvormingen. Het aantal misvormingen was echter laag en de schattingen waren onnauwkeurig.</w:t>
      </w:r>
    </w:p>
    <w:p w14:paraId="1E6CD236" w14:textId="77777777" w:rsidR="001B406B" w:rsidRPr="00480724" w:rsidRDefault="001B406B" w:rsidP="000550B9">
      <w:pPr>
        <w:rPr>
          <w:color w:val="000000"/>
        </w:rPr>
      </w:pPr>
    </w:p>
    <w:bookmarkEnd w:id="16"/>
    <w:p w14:paraId="4FC92880" w14:textId="57679711" w:rsidR="00A720D2" w:rsidRPr="00480724" w:rsidRDefault="002A01F2" w:rsidP="002C0E78">
      <w:pPr>
        <w:rPr>
          <w:color w:val="000000"/>
        </w:rPr>
      </w:pPr>
      <w:r w:rsidRPr="00480724">
        <w:rPr>
          <w:color w:val="000000"/>
        </w:rPr>
        <w:t xml:space="preserve">Pregabalin </w:t>
      </w:r>
      <w:r w:rsidR="00A104EB">
        <w:rPr>
          <w:color w:val="000000"/>
        </w:rPr>
        <w:t>Viatris Pharma</w:t>
      </w:r>
      <w:r w:rsidR="00A720D2" w:rsidRPr="00480724">
        <w:rPr>
          <w:color w:val="000000"/>
        </w:rPr>
        <w:t xml:space="preserve"> dient niet tijdens de zwangerschap te worden gebruikt, tenzij strikt noodzakelijk (wanneer het voordeel voor de moeder duidelijk opweegt tegen het potentiële risico voor de foetus). </w:t>
      </w:r>
    </w:p>
    <w:p w14:paraId="732389E4" w14:textId="77777777" w:rsidR="00A720D2" w:rsidRPr="00480724" w:rsidRDefault="00A720D2" w:rsidP="00680180">
      <w:pPr>
        <w:rPr>
          <w:color w:val="000000"/>
        </w:rPr>
      </w:pPr>
    </w:p>
    <w:p w14:paraId="356DF666" w14:textId="77777777" w:rsidR="00D2725E" w:rsidRPr="00480724" w:rsidRDefault="00D2725E" w:rsidP="00E036EA">
      <w:pPr>
        <w:keepNext/>
        <w:rPr>
          <w:color w:val="000000"/>
          <w:u w:val="single"/>
        </w:rPr>
      </w:pPr>
      <w:r w:rsidRPr="00480724">
        <w:rPr>
          <w:color w:val="000000"/>
          <w:u w:val="single"/>
        </w:rPr>
        <w:t>Borstvoeding</w:t>
      </w:r>
    </w:p>
    <w:p w14:paraId="56928996" w14:textId="77777777" w:rsidR="00A720D2" w:rsidRPr="00480724" w:rsidRDefault="00F7681D" w:rsidP="005704D2">
      <w:pPr>
        <w:keepNext/>
        <w:rPr>
          <w:color w:val="000000"/>
        </w:rPr>
      </w:pPr>
      <w:r w:rsidRPr="00480724">
        <w:rPr>
          <w:color w:val="000000"/>
          <w:szCs w:val="22"/>
        </w:rPr>
        <w:t xml:space="preserve">Pregabaline wordt uitgescheiden in </w:t>
      </w:r>
      <w:r w:rsidR="009A6370" w:rsidRPr="00480724">
        <w:rPr>
          <w:color w:val="000000"/>
          <w:szCs w:val="22"/>
        </w:rPr>
        <w:t>de</w:t>
      </w:r>
      <w:r w:rsidRPr="00480724">
        <w:rPr>
          <w:color w:val="000000"/>
          <w:szCs w:val="22"/>
        </w:rPr>
        <w:t xml:space="preserve"> moedermelk (zie rubriek 5.2). </w:t>
      </w:r>
      <w:r w:rsidR="008C13F3" w:rsidRPr="00480724">
        <w:rPr>
          <w:color w:val="000000"/>
          <w:szCs w:val="22"/>
        </w:rPr>
        <w:t>Niet bekend is welk effect pregabaline op pasgeborenen/zuigelingen heeft.</w:t>
      </w:r>
      <w:r w:rsidRPr="00480724">
        <w:rPr>
          <w:color w:val="000000"/>
          <w:szCs w:val="22"/>
        </w:rPr>
        <w:t xml:space="preserve"> </w:t>
      </w:r>
      <w:r w:rsidR="008C13F3" w:rsidRPr="00480724">
        <w:rPr>
          <w:color w:val="000000"/>
          <w:szCs w:val="22"/>
        </w:rPr>
        <w:t xml:space="preserve">Er </w:t>
      </w:r>
      <w:r w:rsidR="009A6370" w:rsidRPr="00480724">
        <w:rPr>
          <w:color w:val="000000"/>
          <w:szCs w:val="22"/>
        </w:rPr>
        <w:t>moet</w:t>
      </w:r>
      <w:r w:rsidR="008C13F3" w:rsidRPr="00480724">
        <w:rPr>
          <w:color w:val="000000"/>
          <w:szCs w:val="22"/>
        </w:rPr>
        <w:t xml:space="preserve"> worden besloten of borstvoeding </w:t>
      </w:r>
      <w:r w:rsidR="009A6370" w:rsidRPr="00480724">
        <w:rPr>
          <w:color w:val="000000"/>
          <w:szCs w:val="22"/>
        </w:rPr>
        <w:t>moet</w:t>
      </w:r>
      <w:r w:rsidR="008C13F3" w:rsidRPr="00480724">
        <w:rPr>
          <w:color w:val="000000"/>
          <w:szCs w:val="22"/>
        </w:rPr>
        <w:t xml:space="preserve"> worden gestaakt of dat behandeling met pregabaline </w:t>
      </w:r>
      <w:r w:rsidR="009A6370" w:rsidRPr="00480724">
        <w:rPr>
          <w:color w:val="000000"/>
          <w:szCs w:val="22"/>
        </w:rPr>
        <w:t>moet</w:t>
      </w:r>
      <w:r w:rsidR="008C13F3" w:rsidRPr="00480724">
        <w:rPr>
          <w:color w:val="000000"/>
          <w:szCs w:val="22"/>
        </w:rPr>
        <w:t xml:space="preserve"> worden gestaakt, waarbij het voordeel van borstvoeding voor het kind en het voordeel van behandeling voor de vrouw in overweging </w:t>
      </w:r>
      <w:r w:rsidR="009A6370" w:rsidRPr="00480724">
        <w:rPr>
          <w:color w:val="000000"/>
          <w:szCs w:val="22"/>
        </w:rPr>
        <w:t>moeten</w:t>
      </w:r>
      <w:r w:rsidR="008C13F3" w:rsidRPr="00480724">
        <w:rPr>
          <w:color w:val="000000"/>
          <w:szCs w:val="22"/>
        </w:rPr>
        <w:t xml:space="preserve"> worden genomen.</w:t>
      </w:r>
    </w:p>
    <w:p w14:paraId="4EB513DC" w14:textId="77777777" w:rsidR="00D2725E" w:rsidRPr="00480724" w:rsidRDefault="00D2725E">
      <w:pPr>
        <w:rPr>
          <w:color w:val="000000"/>
        </w:rPr>
      </w:pPr>
    </w:p>
    <w:p w14:paraId="13C7CCFF" w14:textId="77777777" w:rsidR="00D2725E" w:rsidRPr="00480724" w:rsidRDefault="00D2725E" w:rsidP="00D2725E">
      <w:pPr>
        <w:rPr>
          <w:color w:val="000000"/>
          <w:u w:val="single"/>
        </w:rPr>
      </w:pPr>
      <w:r w:rsidRPr="00480724">
        <w:rPr>
          <w:color w:val="000000"/>
          <w:u w:val="single"/>
        </w:rPr>
        <w:t>Vruchtbaarheid</w:t>
      </w:r>
    </w:p>
    <w:p w14:paraId="730FFF97" w14:textId="77777777" w:rsidR="00D2725E" w:rsidRPr="00480724" w:rsidRDefault="00D2725E" w:rsidP="00D2725E">
      <w:pPr>
        <w:rPr>
          <w:color w:val="000000"/>
        </w:rPr>
      </w:pPr>
      <w:r w:rsidRPr="00480724">
        <w:rPr>
          <w:color w:val="000000"/>
        </w:rPr>
        <w:t>Er zijn geen klinische gegevens over de effecten van pregabaline op de vrouwelijke vruchtbaarheid.</w:t>
      </w:r>
    </w:p>
    <w:p w14:paraId="47CD4375" w14:textId="77777777" w:rsidR="00D2725E" w:rsidRPr="00480724" w:rsidRDefault="00D2725E" w:rsidP="00D2725E">
      <w:pPr>
        <w:rPr>
          <w:color w:val="000000"/>
        </w:rPr>
      </w:pPr>
    </w:p>
    <w:p w14:paraId="28A1C63B" w14:textId="77777777" w:rsidR="00D2725E" w:rsidRPr="00480724" w:rsidRDefault="00D2725E" w:rsidP="00D2725E">
      <w:pPr>
        <w:rPr>
          <w:color w:val="000000"/>
        </w:rPr>
      </w:pPr>
      <w:r w:rsidRPr="00480724">
        <w:rPr>
          <w:color w:val="000000"/>
        </w:rPr>
        <w:t xml:space="preserve">In een klinisch onderzoek om het effect van pregabaline op de spermamotiliteit te evalueren, werden gezonde mannelijke proefpersonen aan een dosis van </w:t>
      </w:r>
      <w:r w:rsidR="00FA02BA" w:rsidRPr="00480724">
        <w:rPr>
          <w:color w:val="000000"/>
        </w:rPr>
        <w:t>600 </w:t>
      </w:r>
      <w:r w:rsidRPr="00480724">
        <w:rPr>
          <w:color w:val="000000"/>
        </w:rPr>
        <w:t>mg/dag blootgesteld. Na 3 maanden behandeling waren er geen effecten op de spermamotiliteit.</w:t>
      </w:r>
    </w:p>
    <w:p w14:paraId="613EA065" w14:textId="77777777" w:rsidR="000E7A2D" w:rsidRPr="00480724" w:rsidRDefault="000E7A2D" w:rsidP="00D2725E">
      <w:pPr>
        <w:rPr>
          <w:color w:val="000000"/>
        </w:rPr>
      </w:pPr>
    </w:p>
    <w:p w14:paraId="3A9C302A" w14:textId="77777777" w:rsidR="000E7A2D" w:rsidRPr="00480724" w:rsidRDefault="000E7A2D" w:rsidP="000E7A2D">
      <w:pPr>
        <w:rPr>
          <w:color w:val="000000"/>
        </w:rPr>
      </w:pPr>
      <w:r w:rsidRPr="00480724">
        <w:rPr>
          <w:color w:val="000000"/>
        </w:rPr>
        <w:t xml:space="preserve">Een vruchtbaarheidsonderzoek bij vrouwelijke ratten heeft nadelige effecten op de reproductie aangetoond. Vruchtbaarheidsonderzoeken bij mannelijke ratten hebben nadelige effecten op de reproductie en ontwikkeling aangetoond. De klinische relevantie van deze bevindingen is niet bekend (zie rubriek 5.3). </w:t>
      </w:r>
    </w:p>
    <w:p w14:paraId="14F07D33" w14:textId="77777777" w:rsidR="00D2725E" w:rsidRPr="00480724" w:rsidRDefault="00D2725E">
      <w:pPr>
        <w:rPr>
          <w:color w:val="000000"/>
        </w:rPr>
      </w:pPr>
    </w:p>
    <w:p w14:paraId="68FFBB02" w14:textId="77777777" w:rsidR="00A720D2" w:rsidRPr="00480724" w:rsidRDefault="00A720D2">
      <w:pPr>
        <w:suppressAutoHyphens/>
        <w:rPr>
          <w:b/>
          <w:color w:val="000000"/>
        </w:rPr>
      </w:pPr>
      <w:r w:rsidRPr="00480724">
        <w:rPr>
          <w:b/>
          <w:color w:val="000000"/>
        </w:rPr>
        <w:t>4.7</w:t>
      </w:r>
      <w:r w:rsidRPr="00480724">
        <w:rPr>
          <w:b/>
          <w:color w:val="000000"/>
        </w:rPr>
        <w:tab/>
        <w:t>Beïnvloeding van de rijvaardigheid en het vermogen om machines te bedienen</w:t>
      </w:r>
    </w:p>
    <w:p w14:paraId="35B61F62" w14:textId="77777777" w:rsidR="00A720D2" w:rsidRPr="00480724" w:rsidRDefault="00A720D2">
      <w:pPr>
        <w:suppressAutoHyphens/>
        <w:rPr>
          <w:color w:val="000000"/>
        </w:rPr>
      </w:pPr>
    </w:p>
    <w:p w14:paraId="26DEBC68" w14:textId="7CE4C4C2" w:rsidR="00A720D2" w:rsidRPr="00480724" w:rsidRDefault="002A01F2">
      <w:pPr>
        <w:suppressAutoHyphens/>
        <w:rPr>
          <w:color w:val="000000"/>
        </w:rPr>
      </w:pPr>
      <w:r w:rsidRPr="00480724">
        <w:rPr>
          <w:color w:val="000000"/>
        </w:rPr>
        <w:t xml:space="preserve">Pregabalin </w:t>
      </w:r>
      <w:r w:rsidR="00A104EB">
        <w:rPr>
          <w:color w:val="000000"/>
        </w:rPr>
        <w:t>Viatris Pharma</w:t>
      </w:r>
      <w:r w:rsidR="00A720D2" w:rsidRPr="00480724">
        <w:rPr>
          <w:color w:val="000000"/>
        </w:rPr>
        <w:t xml:space="preserve"> kan een </w:t>
      </w:r>
      <w:r w:rsidR="009137C2" w:rsidRPr="00480724">
        <w:rPr>
          <w:color w:val="000000"/>
        </w:rPr>
        <w:t>geringe</w:t>
      </w:r>
      <w:r w:rsidR="00A720D2" w:rsidRPr="00480724">
        <w:rPr>
          <w:color w:val="000000"/>
        </w:rPr>
        <w:t xml:space="preserve"> tot matige invloed hebben op de rijvaardigheid en op het vermogen om machines te bedienen. </w:t>
      </w:r>
      <w:r w:rsidRPr="00480724">
        <w:rPr>
          <w:color w:val="000000"/>
        </w:rPr>
        <w:t xml:space="preserve">Pregabalin </w:t>
      </w:r>
      <w:r w:rsidR="00A104EB">
        <w:rPr>
          <w:color w:val="000000"/>
        </w:rPr>
        <w:t>Viatris Pharma</w:t>
      </w:r>
      <w:r w:rsidR="00A720D2" w:rsidRPr="00480724">
        <w:rPr>
          <w:color w:val="000000"/>
        </w:rPr>
        <w:t xml:space="preserve"> kan duizeligheid en slaperigheid </w:t>
      </w:r>
      <w:r w:rsidR="00A720D2" w:rsidRPr="00480724">
        <w:rPr>
          <w:color w:val="000000"/>
        </w:rPr>
        <w:lastRenderedPageBreak/>
        <w:t xml:space="preserve">veroorzaken en kan derhalve de rijvaardigheid of het vermogen om machines te gebruiken, beïnvloeden. Patiënten wordt afgeraden auto te rijden, complexe machines te bedienen of risicovolle activiteiten uit te oefenen, totdat bekend is of </w:t>
      </w:r>
      <w:r w:rsidR="00571488" w:rsidRPr="00480724">
        <w:rPr>
          <w:color w:val="000000"/>
        </w:rPr>
        <w:t>het geneesmiddel</w:t>
      </w:r>
      <w:r w:rsidR="00A720D2" w:rsidRPr="00480724">
        <w:rPr>
          <w:color w:val="000000"/>
        </w:rPr>
        <w:t xml:space="preserve"> de bekwaamheid om deze activiteiten uit te oefenen, beïnvloedt.</w:t>
      </w:r>
    </w:p>
    <w:p w14:paraId="49EEB866" w14:textId="77777777" w:rsidR="00A720D2" w:rsidRPr="00480724" w:rsidRDefault="00A720D2">
      <w:pPr>
        <w:suppressAutoHyphens/>
        <w:rPr>
          <w:color w:val="000000"/>
        </w:rPr>
      </w:pPr>
    </w:p>
    <w:p w14:paraId="6624F9FE" w14:textId="77777777" w:rsidR="00A720D2" w:rsidRPr="00480724" w:rsidRDefault="00A720D2">
      <w:pPr>
        <w:suppressAutoHyphens/>
        <w:rPr>
          <w:b/>
          <w:color w:val="000000"/>
        </w:rPr>
      </w:pPr>
      <w:r w:rsidRPr="00480724">
        <w:rPr>
          <w:b/>
          <w:color w:val="000000"/>
        </w:rPr>
        <w:t>4.8</w:t>
      </w:r>
      <w:r w:rsidRPr="00480724">
        <w:rPr>
          <w:b/>
          <w:color w:val="000000"/>
        </w:rPr>
        <w:tab/>
        <w:t>Bijwerkingen</w:t>
      </w:r>
    </w:p>
    <w:p w14:paraId="3397766B" w14:textId="77777777" w:rsidR="00A720D2" w:rsidRPr="00480724" w:rsidRDefault="00A720D2">
      <w:pPr>
        <w:suppressAutoHyphens/>
        <w:rPr>
          <w:color w:val="000000"/>
        </w:rPr>
      </w:pPr>
    </w:p>
    <w:p w14:paraId="54A6A4FC" w14:textId="77777777" w:rsidR="00A720D2" w:rsidRPr="00480724" w:rsidRDefault="00A720D2">
      <w:pPr>
        <w:suppressAutoHyphens/>
        <w:rPr>
          <w:color w:val="000000"/>
        </w:rPr>
      </w:pPr>
      <w:r w:rsidRPr="00480724">
        <w:rPr>
          <w:color w:val="000000"/>
        </w:rPr>
        <w:t xml:space="preserve">In het klinisch onderzoeksprogramma van pregabaline waren meer dan </w:t>
      </w:r>
      <w:r w:rsidR="002A3C07" w:rsidRPr="00480724">
        <w:rPr>
          <w:color w:val="000000"/>
        </w:rPr>
        <w:t>8</w:t>
      </w:r>
      <w:r w:rsidR="00BE3F2D" w:rsidRPr="00480724">
        <w:rPr>
          <w:color w:val="000000"/>
        </w:rPr>
        <w:t>.</w:t>
      </w:r>
      <w:r w:rsidR="002A3C07" w:rsidRPr="00480724">
        <w:rPr>
          <w:color w:val="000000"/>
        </w:rPr>
        <w:t>900</w:t>
      </w:r>
      <w:r w:rsidR="004022A2" w:rsidRPr="00480724">
        <w:rPr>
          <w:color w:val="000000"/>
        </w:rPr>
        <w:t> </w:t>
      </w:r>
      <w:r w:rsidR="00DE79BD" w:rsidRPr="00480724">
        <w:rPr>
          <w:color w:val="000000"/>
        </w:rPr>
        <w:t xml:space="preserve">aan pregabaline blootgestelde </w:t>
      </w:r>
      <w:r w:rsidRPr="00480724">
        <w:rPr>
          <w:color w:val="000000"/>
        </w:rPr>
        <w:t xml:space="preserve">patiënten geïncludeerd, waarvan meer dan </w:t>
      </w:r>
      <w:r w:rsidR="002A3C07" w:rsidRPr="00480724">
        <w:rPr>
          <w:color w:val="000000"/>
        </w:rPr>
        <w:t>5</w:t>
      </w:r>
      <w:r w:rsidR="00BE3F2D" w:rsidRPr="00480724">
        <w:rPr>
          <w:color w:val="000000"/>
        </w:rPr>
        <w:t>.</w:t>
      </w:r>
      <w:r w:rsidR="002A3C07" w:rsidRPr="00480724">
        <w:rPr>
          <w:color w:val="000000"/>
        </w:rPr>
        <w:t>600</w:t>
      </w:r>
      <w:r w:rsidR="00B966E5" w:rsidRPr="00480724">
        <w:rPr>
          <w:color w:val="000000"/>
        </w:rPr>
        <w:t> </w:t>
      </w:r>
      <w:r w:rsidRPr="00480724">
        <w:rPr>
          <w:color w:val="000000"/>
        </w:rPr>
        <w:t>patiënten in dubbelblinde, placebo gecontroleerde studies. De vaakst gemelde bijwerkingen waren duizeligheid en slaperigheid. De bijwerkingen waren meestal mild tot matig in intensiteit. In alle gecontroleerde studies was de discontinueringsgraad door bijwerkingen 1</w:t>
      </w:r>
      <w:r w:rsidR="002A3C07" w:rsidRPr="00480724">
        <w:rPr>
          <w:color w:val="000000"/>
        </w:rPr>
        <w:t>2</w:t>
      </w:r>
      <w:r w:rsidRPr="00480724">
        <w:rPr>
          <w:color w:val="000000"/>
        </w:rPr>
        <w:t xml:space="preserve">% bij patiënten die pregabaline kregen en </w:t>
      </w:r>
      <w:r w:rsidR="002A3C07" w:rsidRPr="00480724">
        <w:rPr>
          <w:color w:val="000000"/>
        </w:rPr>
        <w:t>5</w:t>
      </w:r>
      <w:r w:rsidRPr="00480724">
        <w:rPr>
          <w:color w:val="000000"/>
        </w:rPr>
        <w:t>% bij patiënten die placebo kregen. De meest voorkomende bijwerkingen die resulteerden in stopzetting van de pregabalinebehandeling waren duizeligheid en slaperigheid.</w:t>
      </w:r>
    </w:p>
    <w:p w14:paraId="181447A4" w14:textId="77777777" w:rsidR="00A720D2" w:rsidRPr="00480724" w:rsidRDefault="00A720D2">
      <w:pPr>
        <w:rPr>
          <w:color w:val="000000"/>
        </w:rPr>
      </w:pPr>
    </w:p>
    <w:p w14:paraId="5D0D2E3A" w14:textId="77777777" w:rsidR="00A720D2" w:rsidRPr="00480724" w:rsidRDefault="00A720D2">
      <w:pPr>
        <w:rPr>
          <w:color w:val="000000"/>
        </w:rPr>
      </w:pPr>
      <w:r w:rsidRPr="00480724">
        <w:rPr>
          <w:color w:val="000000"/>
        </w:rPr>
        <w:t>In tabel</w:t>
      </w:r>
      <w:r w:rsidR="004022A2" w:rsidRPr="00480724">
        <w:rPr>
          <w:color w:val="000000"/>
        </w:rPr>
        <w:t xml:space="preserve"> 2</w:t>
      </w:r>
      <w:r w:rsidR="00C152E0" w:rsidRPr="00480724">
        <w:rPr>
          <w:color w:val="000000"/>
        </w:rPr>
        <w:t xml:space="preserve"> hieronder</w:t>
      </w:r>
      <w:r w:rsidRPr="00480724">
        <w:rPr>
          <w:color w:val="000000"/>
        </w:rPr>
        <w:t xml:space="preserve"> staan alle bijwerkingen die optraden met een incidentie groter dan die van placebo en bij meer dan één patiënt, onderverdeeld per klasse en frequentie (zeer vaak (</w:t>
      </w:r>
      <w:r w:rsidR="00474022" w:rsidRPr="00480724">
        <w:rPr>
          <w:color w:val="000000"/>
        </w:rPr>
        <w:sym w:font="Symbol" w:char="F0B3"/>
      </w:r>
      <w:r w:rsidR="00C152E0" w:rsidRPr="00480724">
        <w:rPr>
          <w:color w:val="000000"/>
        </w:rPr>
        <w:t> </w:t>
      </w:r>
      <w:r w:rsidRPr="00480724">
        <w:rPr>
          <w:color w:val="000000"/>
        </w:rPr>
        <w:t>1/10); vaak (</w:t>
      </w:r>
      <w:r w:rsidR="00474022" w:rsidRPr="00480724">
        <w:rPr>
          <w:color w:val="000000"/>
        </w:rPr>
        <w:sym w:font="Symbol" w:char="F0B3"/>
      </w:r>
      <w:r w:rsidR="00C152E0" w:rsidRPr="00480724">
        <w:rPr>
          <w:color w:val="000000"/>
        </w:rPr>
        <w:t> </w:t>
      </w:r>
      <w:r w:rsidRPr="00480724">
        <w:rPr>
          <w:color w:val="000000"/>
        </w:rPr>
        <w:t>1/100</w:t>
      </w:r>
      <w:r w:rsidR="00474022" w:rsidRPr="00480724">
        <w:rPr>
          <w:color w:val="000000"/>
        </w:rPr>
        <w:t xml:space="preserve"> tot</w:t>
      </w:r>
      <w:r w:rsidRPr="00480724">
        <w:rPr>
          <w:color w:val="000000"/>
        </w:rPr>
        <w:t xml:space="preserve"> &lt;</w:t>
      </w:r>
      <w:r w:rsidR="00C152E0" w:rsidRPr="00480724">
        <w:rPr>
          <w:color w:val="000000"/>
        </w:rPr>
        <w:t> </w:t>
      </w:r>
      <w:r w:rsidRPr="00480724">
        <w:rPr>
          <w:color w:val="000000"/>
        </w:rPr>
        <w:t>1/10); soms (</w:t>
      </w:r>
      <w:r w:rsidR="00474022" w:rsidRPr="00480724">
        <w:rPr>
          <w:color w:val="000000"/>
        </w:rPr>
        <w:sym w:font="Symbol" w:char="F0B3"/>
      </w:r>
      <w:r w:rsidR="00C152E0" w:rsidRPr="00480724">
        <w:rPr>
          <w:color w:val="000000"/>
        </w:rPr>
        <w:t> </w:t>
      </w:r>
      <w:r w:rsidRPr="00480724">
        <w:rPr>
          <w:color w:val="000000"/>
        </w:rPr>
        <w:t>1/1</w:t>
      </w:r>
      <w:r w:rsidR="00474022" w:rsidRPr="00480724">
        <w:rPr>
          <w:color w:val="000000"/>
        </w:rPr>
        <w:t>.</w:t>
      </w:r>
      <w:r w:rsidRPr="00480724">
        <w:rPr>
          <w:color w:val="000000"/>
        </w:rPr>
        <w:t>000</w:t>
      </w:r>
      <w:r w:rsidR="00474022" w:rsidRPr="00480724">
        <w:rPr>
          <w:color w:val="000000"/>
        </w:rPr>
        <w:t xml:space="preserve"> tot</w:t>
      </w:r>
      <w:r w:rsidRPr="00480724">
        <w:rPr>
          <w:color w:val="000000"/>
        </w:rPr>
        <w:t xml:space="preserve"> &lt;</w:t>
      </w:r>
      <w:r w:rsidR="00C152E0" w:rsidRPr="00480724">
        <w:rPr>
          <w:color w:val="000000"/>
        </w:rPr>
        <w:t> </w:t>
      </w:r>
      <w:r w:rsidRPr="00480724">
        <w:rPr>
          <w:color w:val="000000"/>
        </w:rPr>
        <w:t>1/100)</w:t>
      </w:r>
      <w:r w:rsidR="00474022" w:rsidRPr="00480724">
        <w:rPr>
          <w:color w:val="000000"/>
        </w:rPr>
        <w:t>;</w:t>
      </w:r>
      <w:r w:rsidRPr="00480724">
        <w:rPr>
          <w:color w:val="000000"/>
        </w:rPr>
        <w:t xml:space="preserve"> zelden (</w:t>
      </w:r>
      <w:r w:rsidR="00474022" w:rsidRPr="00480724">
        <w:rPr>
          <w:color w:val="000000"/>
        </w:rPr>
        <w:sym w:font="Symbol" w:char="F0B3"/>
      </w:r>
      <w:r w:rsidR="00C152E0" w:rsidRPr="00480724">
        <w:rPr>
          <w:color w:val="000000"/>
        </w:rPr>
        <w:t> </w:t>
      </w:r>
      <w:r w:rsidR="00474022" w:rsidRPr="00480724">
        <w:rPr>
          <w:color w:val="000000"/>
        </w:rPr>
        <w:t xml:space="preserve">1/10.000 tot </w:t>
      </w:r>
      <w:r w:rsidRPr="00480724">
        <w:rPr>
          <w:color w:val="000000"/>
        </w:rPr>
        <w:t>&lt;</w:t>
      </w:r>
      <w:r w:rsidR="00C152E0" w:rsidRPr="00480724">
        <w:rPr>
          <w:color w:val="000000"/>
        </w:rPr>
        <w:t> </w:t>
      </w:r>
      <w:r w:rsidRPr="00480724">
        <w:rPr>
          <w:color w:val="000000"/>
        </w:rPr>
        <w:t>1/1</w:t>
      </w:r>
      <w:r w:rsidR="00474022" w:rsidRPr="00480724">
        <w:rPr>
          <w:color w:val="000000"/>
        </w:rPr>
        <w:t>.</w:t>
      </w:r>
      <w:r w:rsidRPr="00480724">
        <w:rPr>
          <w:color w:val="000000"/>
        </w:rPr>
        <w:t>000)</w:t>
      </w:r>
      <w:r w:rsidR="00474022" w:rsidRPr="00480724">
        <w:rPr>
          <w:color w:val="000000"/>
        </w:rPr>
        <w:t>; zeer zelden (&lt;</w:t>
      </w:r>
      <w:r w:rsidR="00C152E0" w:rsidRPr="00480724">
        <w:rPr>
          <w:color w:val="000000"/>
        </w:rPr>
        <w:t> </w:t>
      </w:r>
      <w:r w:rsidR="00474022" w:rsidRPr="00480724">
        <w:rPr>
          <w:color w:val="000000"/>
        </w:rPr>
        <w:t>1/10.000), niet bekend (kan met de beschikbare gegevens niet worden bepaald)</w:t>
      </w:r>
      <w:r w:rsidRPr="00480724">
        <w:rPr>
          <w:color w:val="000000"/>
        </w:rPr>
        <w:t xml:space="preserve">. Binnen iedere frequentiegroep worden bijwerkingen gerangschikt naar afnemende ernst. </w:t>
      </w:r>
    </w:p>
    <w:p w14:paraId="5DB34421" w14:textId="77777777" w:rsidR="00A720D2" w:rsidRPr="00480724" w:rsidRDefault="00A720D2">
      <w:pPr>
        <w:suppressAutoHyphens/>
        <w:rPr>
          <w:color w:val="000000"/>
        </w:rPr>
      </w:pPr>
    </w:p>
    <w:p w14:paraId="414996C1" w14:textId="77777777" w:rsidR="00A720D2" w:rsidRPr="00480724" w:rsidRDefault="00A720D2">
      <w:pPr>
        <w:rPr>
          <w:bCs/>
          <w:color w:val="000000"/>
        </w:rPr>
      </w:pPr>
      <w:r w:rsidRPr="00480724">
        <w:rPr>
          <w:color w:val="000000"/>
        </w:rPr>
        <w:t xml:space="preserve">De opgesomde bijwerkingen kunnen ook verband houden met het onderliggende ziektebeeld en/of gelijktijdig toegediende </w:t>
      </w:r>
      <w:r w:rsidR="00D2725E" w:rsidRPr="00480724">
        <w:rPr>
          <w:color w:val="000000"/>
        </w:rPr>
        <w:t>geneesmiddelen</w:t>
      </w:r>
      <w:r w:rsidRPr="00480724">
        <w:rPr>
          <w:color w:val="000000"/>
        </w:rPr>
        <w:t>.</w:t>
      </w:r>
      <w:r w:rsidRPr="00480724">
        <w:rPr>
          <w:bCs/>
          <w:color w:val="000000"/>
        </w:rPr>
        <w:t xml:space="preserve"> </w:t>
      </w:r>
    </w:p>
    <w:p w14:paraId="3F29521D" w14:textId="77777777" w:rsidR="00A720D2" w:rsidRPr="00480724" w:rsidRDefault="00A720D2">
      <w:pPr>
        <w:rPr>
          <w:bCs/>
          <w:color w:val="000000"/>
        </w:rPr>
      </w:pPr>
    </w:p>
    <w:p w14:paraId="2F4000DF" w14:textId="77777777" w:rsidR="00A720D2" w:rsidRPr="00480724" w:rsidRDefault="00A720D2">
      <w:pPr>
        <w:rPr>
          <w:color w:val="000000"/>
        </w:rPr>
      </w:pPr>
      <w:r w:rsidRPr="00480724">
        <w:rPr>
          <w:bCs/>
          <w:color w:val="000000"/>
        </w:rPr>
        <w:t xml:space="preserve">Tijdens de behandeling van centrale neuropathische pijn veroorzaakt door letsel van het ruggenmerg was de incidentie van bijwerkingen in het algemeen, CZS-gerelateerde bijwerkingen en in het bijzonder slaperigheid verhoogd (zie </w:t>
      </w:r>
      <w:r w:rsidR="009137C2" w:rsidRPr="00480724">
        <w:rPr>
          <w:bCs/>
          <w:color w:val="000000"/>
        </w:rPr>
        <w:t xml:space="preserve">rubriek </w:t>
      </w:r>
      <w:r w:rsidRPr="00480724">
        <w:rPr>
          <w:bCs/>
          <w:color w:val="000000"/>
        </w:rPr>
        <w:t>4.4).</w:t>
      </w:r>
    </w:p>
    <w:p w14:paraId="456E38CA" w14:textId="77777777" w:rsidR="00A720D2" w:rsidRPr="00480724" w:rsidRDefault="00A720D2">
      <w:pPr>
        <w:rPr>
          <w:color w:val="000000"/>
        </w:rPr>
      </w:pPr>
    </w:p>
    <w:p w14:paraId="308565B1" w14:textId="77777777" w:rsidR="009137C2" w:rsidRPr="00480724" w:rsidRDefault="009137C2" w:rsidP="009137C2">
      <w:pPr>
        <w:rPr>
          <w:color w:val="000000"/>
        </w:rPr>
      </w:pPr>
      <w:r w:rsidRPr="00480724">
        <w:rPr>
          <w:color w:val="000000"/>
        </w:rPr>
        <w:t>Additionele bijwerkingen die vanuit post-marketing ervaring gemeld zijn, worden in de onderstaande lijst cursief vermeld.</w:t>
      </w:r>
    </w:p>
    <w:p w14:paraId="089AF5A5" w14:textId="77777777" w:rsidR="0030103F" w:rsidRPr="00480724" w:rsidRDefault="0030103F" w:rsidP="00602BBC">
      <w:pPr>
        <w:widowControl w:val="0"/>
        <w:rPr>
          <w:color w:val="000000"/>
        </w:rPr>
      </w:pPr>
    </w:p>
    <w:p w14:paraId="3BCE7337" w14:textId="77777777" w:rsidR="00C152E0" w:rsidRPr="00480724" w:rsidRDefault="00C152E0" w:rsidP="00E036EA">
      <w:pPr>
        <w:keepNext/>
        <w:rPr>
          <w:b/>
          <w:color w:val="000000"/>
        </w:rPr>
      </w:pPr>
      <w:r w:rsidRPr="00480724">
        <w:rPr>
          <w:b/>
          <w:color w:val="000000"/>
        </w:rPr>
        <w:t>Tabel 2. Bijwerkingen van pregabaline</w:t>
      </w:r>
    </w:p>
    <w:p w14:paraId="7A26C843" w14:textId="77777777" w:rsidR="00C152E0" w:rsidRPr="00480724" w:rsidRDefault="00C152E0" w:rsidP="00A50DFA">
      <w:pPr>
        <w:keepNext/>
        <w:widowControl w:val="0"/>
        <w:rPr>
          <w:color w:val="000000"/>
        </w:rPr>
      </w:pPr>
    </w:p>
    <w:tbl>
      <w:tblPr>
        <w:tblW w:w="893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0"/>
        <w:gridCol w:w="5811"/>
      </w:tblGrid>
      <w:tr w:rsidR="00A720D2" w:rsidRPr="00480724" w14:paraId="3562388A" w14:textId="77777777" w:rsidTr="00483D35">
        <w:trPr>
          <w:cantSplit/>
          <w:trHeight w:val="20"/>
          <w:tblHeader/>
        </w:trPr>
        <w:tc>
          <w:tcPr>
            <w:tcW w:w="3120" w:type="dxa"/>
            <w:tcBorders>
              <w:top w:val="single" w:sz="4" w:space="0" w:color="auto"/>
              <w:bottom w:val="single" w:sz="4" w:space="0" w:color="auto"/>
            </w:tcBorders>
          </w:tcPr>
          <w:p w14:paraId="3CDDB6E3" w14:textId="77777777" w:rsidR="00A720D2" w:rsidRPr="00480724" w:rsidRDefault="00D2725E" w:rsidP="00A169A5">
            <w:pPr>
              <w:keepNext/>
              <w:keepLines/>
              <w:widowControl w:val="0"/>
              <w:rPr>
                <w:b/>
                <w:bCs/>
                <w:color w:val="000000"/>
              </w:rPr>
            </w:pPr>
            <w:r w:rsidRPr="00480724">
              <w:rPr>
                <w:b/>
                <w:bCs/>
                <w:color w:val="000000"/>
              </w:rPr>
              <w:t>Systeem/</w:t>
            </w:r>
            <w:r w:rsidR="00A720D2" w:rsidRPr="00480724">
              <w:rPr>
                <w:b/>
                <w:bCs/>
                <w:color w:val="000000"/>
              </w:rPr>
              <w:t>Orgaanklasse</w:t>
            </w:r>
            <w:r w:rsidRPr="00480724">
              <w:rPr>
                <w:b/>
                <w:bCs/>
                <w:color w:val="000000"/>
              </w:rPr>
              <w:t>n</w:t>
            </w:r>
          </w:p>
        </w:tc>
        <w:tc>
          <w:tcPr>
            <w:tcW w:w="5811" w:type="dxa"/>
            <w:tcBorders>
              <w:top w:val="single" w:sz="4" w:space="0" w:color="auto"/>
              <w:bottom w:val="single" w:sz="4" w:space="0" w:color="auto"/>
            </w:tcBorders>
            <w:vAlign w:val="center"/>
          </w:tcPr>
          <w:p w14:paraId="20BE08BF" w14:textId="77777777" w:rsidR="00A720D2" w:rsidRPr="00480724" w:rsidRDefault="00A720D2" w:rsidP="00ED0D0C">
            <w:pPr>
              <w:rPr>
                <w:b/>
                <w:color w:val="000000"/>
              </w:rPr>
            </w:pPr>
            <w:r w:rsidRPr="00480724">
              <w:rPr>
                <w:b/>
                <w:color w:val="000000"/>
              </w:rPr>
              <w:t>Bijwerkingen</w:t>
            </w:r>
          </w:p>
        </w:tc>
      </w:tr>
      <w:tr w:rsidR="00256721" w:rsidRPr="00480724" w14:paraId="26C61AC9" w14:textId="77777777" w:rsidTr="00483D35">
        <w:trPr>
          <w:cantSplit/>
          <w:trHeight w:val="20"/>
        </w:trPr>
        <w:tc>
          <w:tcPr>
            <w:tcW w:w="8931" w:type="dxa"/>
            <w:gridSpan w:val="2"/>
            <w:tcBorders>
              <w:top w:val="nil"/>
              <w:bottom w:val="nil"/>
            </w:tcBorders>
          </w:tcPr>
          <w:p w14:paraId="141FE5F8" w14:textId="77777777" w:rsidR="00256721" w:rsidRPr="00480724" w:rsidRDefault="00256721" w:rsidP="002B1FC3">
            <w:pPr>
              <w:keepNext/>
              <w:keepLines/>
              <w:widowControl w:val="0"/>
              <w:rPr>
                <w:b/>
                <w:bCs/>
                <w:color w:val="000000"/>
              </w:rPr>
            </w:pPr>
            <w:r w:rsidRPr="00480724">
              <w:rPr>
                <w:b/>
                <w:bCs/>
                <w:color w:val="000000"/>
              </w:rPr>
              <w:t>Infecties en parasitaire aandoeningen</w:t>
            </w:r>
          </w:p>
        </w:tc>
      </w:tr>
      <w:tr w:rsidR="00256721" w:rsidRPr="00480724" w14:paraId="475AA581" w14:textId="77777777" w:rsidTr="00483D35">
        <w:trPr>
          <w:cantSplit/>
          <w:trHeight w:val="20"/>
        </w:trPr>
        <w:tc>
          <w:tcPr>
            <w:tcW w:w="3120" w:type="dxa"/>
            <w:tcBorders>
              <w:top w:val="nil"/>
              <w:bottom w:val="nil"/>
            </w:tcBorders>
          </w:tcPr>
          <w:p w14:paraId="18FE53A2" w14:textId="77777777" w:rsidR="00256721" w:rsidRPr="00480724" w:rsidRDefault="00024933" w:rsidP="008A79CB">
            <w:pPr>
              <w:keepNext/>
              <w:keepLines/>
              <w:widowControl w:val="0"/>
              <w:rPr>
                <w:bCs/>
                <w:color w:val="000000"/>
              </w:rPr>
            </w:pPr>
            <w:r w:rsidRPr="00480724">
              <w:rPr>
                <w:bCs/>
                <w:color w:val="000000"/>
              </w:rPr>
              <w:t>Vaak</w:t>
            </w:r>
          </w:p>
        </w:tc>
        <w:tc>
          <w:tcPr>
            <w:tcW w:w="5811" w:type="dxa"/>
            <w:tcBorders>
              <w:top w:val="nil"/>
              <w:bottom w:val="nil"/>
            </w:tcBorders>
          </w:tcPr>
          <w:p w14:paraId="6FDB33AF" w14:textId="77777777" w:rsidR="00256721" w:rsidRPr="00480724" w:rsidRDefault="00256721" w:rsidP="008A79CB">
            <w:pPr>
              <w:keepNext/>
              <w:keepLines/>
              <w:widowControl w:val="0"/>
              <w:rPr>
                <w:bCs/>
                <w:color w:val="000000"/>
              </w:rPr>
            </w:pPr>
            <w:r w:rsidRPr="00480724">
              <w:rPr>
                <w:bCs/>
                <w:color w:val="000000"/>
              </w:rPr>
              <w:t>nasofaryngitis</w:t>
            </w:r>
          </w:p>
        </w:tc>
      </w:tr>
      <w:tr w:rsidR="00FB4AD0" w:rsidRPr="00480724" w14:paraId="1757D7B9" w14:textId="77777777" w:rsidTr="00483D35">
        <w:trPr>
          <w:cantSplit/>
          <w:trHeight w:val="20"/>
        </w:trPr>
        <w:tc>
          <w:tcPr>
            <w:tcW w:w="3120" w:type="dxa"/>
            <w:tcBorders>
              <w:top w:val="nil"/>
              <w:bottom w:val="nil"/>
            </w:tcBorders>
          </w:tcPr>
          <w:p w14:paraId="7B8C131C" w14:textId="77777777" w:rsidR="00FB4AD0" w:rsidRPr="00480724" w:rsidRDefault="00FB4AD0" w:rsidP="008A79CB">
            <w:pPr>
              <w:keepNext/>
              <w:keepLines/>
              <w:widowControl w:val="0"/>
              <w:rPr>
                <w:bCs/>
                <w:color w:val="000000"/>
              </w:rPr>
            </w:pPr>
          </w:p>
        </w:tc>
        <w:tc>
          <w:tcPr>
            <w:tcW w:w="5811" w:type="dxa"/>
            <w:tcBorders>
              <w:top w:val="nil"/>
              <w:bottom w:val="nil"/>
            </w:tcBorders>
          </w:tcPr>
          <w:p w14:paraId="47C623CA" w14:textId="77777777" w:rsidR="00FB4AD0" w:rsidRPr="00480724" w:rsidRDefault="00FB4AD0" w:rsidP="008A79CB">
            <w:pPr>
              <w:keepNext/>
              <w:keepLines/>
              <w:widowControl w:val="0"/>
              <w:rPr>
                <w:bCs/>
                <w:color w:val="000000"/>
              </w:rPr>
            </w:pPr>
          </w:p>
        </w:tc>
      </w:tr>
      <w:tr w:rsidR="00B20702" w:rsidRPr="00480724" w14:paraId="11FB1A72" w14:textId="77777777" w:rsidTr="00483D35">
        <w:trPr>
          <w:cantSplit/>
          <w:trHeight w:val="20"/>
        </w:trPr>
        <w:tc>
          <w:tcPr>
            <w:tcW w:w="8931" w:type="dxa"/>
            <w:gridSpan w:val="2"/>
            <w:tcBorders>
              <w:top w:val="nil"/>
              <w:bottom w:val="nil"/>
            </w:tcBorders>
          </w:tcPr>
          <w:p w14:paraId="1FFB97CB" w14:textId="77777777" w:rsidR="00B20702" w:rsidRPr="00480724" w:rsidRDefault="00B20702" w:rsidP="008A79CB">
            <w:pPr>
              <w:keepNext/>
              <w:keepLines/>
              <w:widowControl w:val="0"/>
              <w:rPr>
                <w:color w:val="000000"/>
              </w:rPr>
            </w:pPr>
            <w:r w:rsidRPr="00480724">
              <w:rPr>
                <w:b/>
                <w:bCs/>
                <w:color w:val="000000"/>
              </w:rPr>
              <w:t>Bloed- en lymfestelselaandoeningen</w:t>
            </w:r>
          </w:p>
        </w:tc>
      </w:tr>
      <w:tr w:rsidR="00B20702" w:rsidRPr="00480724" w14:paraId="36BA5DE7" w14:textId="77777777" w:rsidTr="00483D35">
        <w:trPr>
          <w:cantSplit/>
          <w:trHeight w:val="20"/>
        </w:trPr>
        <w:tc>
          <w:tcPr>
            <w:tcW w:w="3120" w:type="dxa"/>
            <w:tcBorders>
              <w:top w:val="nil"/>
              <w:left w:val="single" w:sz="4" w:space="0" w:color="auto"/>
              <w:bottom w:val="nil"/>
              <w:right w:val="nil"/>
            </w:tcBorders>
          </w:tcPr>
          <w:p w14:paraId="693236C4" w14:textId="77777777" w:rsidR="00B20702" w:rsidRPr="00480724" w:rsidRDefault="00024933" w:rsidP="008A79CB">
            <w:pPr>
              <w:keepNext/>
              <w:keepLines/>
              <w:widowControl w:val="0"/>
              <w:rPr>
                <w:b/>
                <w:color w:val="000000"/>
              </w:rPr>
            </w:pPr>
            <w:r w:rsidRPr="00480724">
              <w:rPr>
                <w:color w:val="000000"/>
              </w:rPr>
              <w:t>Soms</w:t>
            </w:r>
          </w:p>
        </w:tc>
        <w:tc>
          <w:tcPr>
            <w:tcW w:w="5811" w:type="dxa"/>
            <w:tcBorders>
              <w:top w:val="nil"/>
              <w:left w:val="nil"/>
              <w:bottom w:val="nil"/>
              <w:right w:val="single" w:sz="4" w:space="0" w:color="auto"/>
            </w:tcBorders>
            <w:vAlign w:val="center"/>
          </w:tcPr>
          <w:p w14:paraId="466BF59D" w14:textId="77777777" w:rsidR="00B20702" w:rsidRPr="00480724" w:rsidRDefault="00B20702" w:rsidP="008A79CB">
            <w:pPr>
              <w:keepNext/>
              <w:keepLines/>
              <w:widowControl w:val="0"/>
              <w:rPr>
                <w:color w:val="000000"/>
              </w:rPr>
            </w:pPr>
            <w:r w:rsidRPr="00480724">
              <w:rPr>
                <w:color w:val="000000"/>
              </w:rPr>
              <w:t>neutropenie</w:t>
            </w:r>
          </w:p>
        </w:tc>
      </w:tr>
      <w:tr w:rsidR="00FB4AD0" w:rsidRPr="00480724" w14:paraId="011B8A3C" w14:textId="77777777" w:rsidTr="00483D35">
        <w:trPr>
          <w:cantSplit/>
          <w:trHeight w:val="20"/>
        </w:trPr>
        <w:tc>
          <w:tcPr>
            <w:tcW w:w="3120" w:type="dxa"/>
            <w:tcBorders>
              <w:top w:val="nil"/>
              <w:left w:val="single" w:sz="4" w:space="0" w:color="auto"/>
              <w:bottom w:val="nil"/>
              <w:right w:val="nil"/>
            </w:tcBorders>
          </w:tcPr>
          <w:p w14:paraId="26B146E7" w14:textId="77777777" w:rsidR="00FB4AD0" w:rsidRPr="00480724" w:rsidRDefault="00FB4AD0" w:rsidP="008A79CB">
            <w:pPr>
              <w:keepNext/>
              <w:keepLines/>
              <w:widowControl w:val="0"/>
              <w:rPr>
                <w:color w:val="000000"/>
              </w:rPr>
            </w:pPr>
          </w:p>
        </w:tc>
        <w:tc>
          <w:tcPr>
            <w:tcW w:w="5811" w:type="dxa"/>
            <w:tcBorders>
              <w:top w:val="nil"/>
              <w:left w:val="nil"/>
              <w:bottom w:val="nil"/>
              <w:right w:val="single" w:sz="4" w:space="0" w:color="auto"/>
            </w:tcBorders>
            <w:vAlign w:val="center"/>
          </w:tcPr>
          <w:p w14:paraId="79F9D98A" w14:textId="77777777" w:rsidR="00FB4AD0" w:rsidRPr="00480724" w:rsidRDefault="00FB4AD0" w:rsidP="008A79CB">
            <w:pPr>
              <w:keepNext/>
              <w:keepLines/>
              <w:widowControl w:val="0"/>
              <w:rPr>
                <w:color w:val="000000"/>
              </w:rPr>
            </w:pPr>
          </w:p>
        </w:tc>
      </w:tr>
      <w:tr w:rsidR="00A720D2" w:rsidRPr="00480724" w14:paraId="3FE74454" w14:textId="77777777" w:rsidTr="00483D35">
        <w:trPr>
          <w:cantSplit/>
          <w:trHeight w:val="20"/>
        </w:trPr>
        <w:tc>
          <w:tcPr>
            <w:tcW w:w="3120" w:type="dxa"/>
            <w:tcBorders>
              <w:top w:val="nil"/>
              <w:bottom w:val="nil"/>
              <w:right w:val="nil"/>
            </w:tcBorders>
          </w:tcPr>
          <w:p w14:paraId="1892C018" w14:textId="77777777" w:rsidR="00A720D2" w:rsidRPr="00480724" w:rsidRDefault="00A720D2" w:rsidP="008A79CB">
            <w:pPr>
              <w:keepNext/>
              <w:keepLines/>
              <w:widowControl w:val="0"/>
              <w:rPr>
                <w:b/>
                <w:bCs/>
                <w:color w:val="000000"/>
              </w:rPr>
            </w:pPr>
            <w:r w:rsidRPr="00480724">
              <w:rPr>
                <w:b/>
                <w:bCs/>
                <w:color w:val="000000"/>
              </w:rPr>
              <w:t>Immuunsysteemaandoeningen</w:t>
            </w:r>
          </w:p>
        </w:tc>
        <w:tc>
          <w:tcPr>
            <w:tcW w:w="5811" w:type="dxa"/>
            <w:tcBorders>
              <w:top w:val="nil"/>
              <w:left w:val="nil"/>
              <w:bottom w:val="nil"/>
            </w:tcBorders>
          </w:tcPr>
          <w:p w14:paraId="50E01736" w14:textId="77777777" w:rsidR="00A720D2" w:rsidRPr="00480724" w:rsidRDefault="00A720D2" w:rsidP="008A79CB">
            <w:pPr>
              <w:keepNext/>
              <w:keepLines/>
              <w:widowControl w:val="0"/>
              <w:rPr>
                <w:b/>
                <w:bCs/>
                <w:color w:val="000000"/>
              </w:rPr>
            </w:pPr>
          </w:p>
        </w:tc>
      </w:tr>
      <w:tr w:rsidR="00024933" w:rsidRPr="00480724" w14:paraId="5B2758D4" w14:textId="77777777" w:rsidTr="00483D35">
        <w:trPr>
          <w:cantSplit/>
          <w:trHeight w:val="20"/>
        </w:trPr>
        <w:tc>
          <w:tcPr>
            <w:tcW w:w="3120" w:type="dxa"/>
            <w:tcBorders>
              <w:top w:val="nil"/>
              <w:bottom w:val="nil"/>
              <w:right w:val="nil"/>
            </w:tcBorders>
          </w:tcPr>
          <w:p w14:paraId="2635143F" w14:textId="77777777" w:rsidR="00024933" w:rsidRPr="00480724" w:rsidRDefault="00E97C79" w:rsidP="008A79CB">
            <w:pPr>
              <w:keepNext/>
              <w:keepLines/>
              <w:widowControl w:val="0"/>
              <w:rPr>
                <w:bCs/>
                <w:color w:val="000000"/>
              </w:rPr>
            </w:pPr>
            <w:r w:rsidRPr="00480724">
              <w:rPr>
                <w:bCs/>
                <w:color w:val="000000"/>
              </w:rPr>
              <w:t>Soms</w:t>
            </w:r>
          </w:p>
        </w:tc>
        <w:tc>
          <w:tcPr>
            <w:tcW w:w="5811" w:type="dxa"/>
            <w:tcBorders>
              <w:top w:val="nil"/>
              <w:left w:val="nil"/>
              <w:bottom w:val="nil"/>
            </w:tcBorders>
          </w:tcPr>
          <w:p w14:paraId="5D568489" w14:textId="77777777" w:rsidR="00024933" w:rsidRPr="00480724" w:rsidRDefault="00E97C79" w:rsidP="008A79CB">
            <w:pPr>
              <w:keepNext/>
              <w:keepLines/>
              <w:widowControl w:val="0"/>
              <w:rPr>
                <w:bCs/>
                <w:i/>
                <w:color w:val="000000"/>
              </w:rPr>
            </w:pPr>
            <w:r w:rsidRPr="00480724">
              <w:rPr>
                <w:bCs/>
                <w:i/>
                <w:color w:val="000000"/>
              </w:rPr>
              <w:t>overgevoeligheid</w:t>
            </w:r>
          </w:p>
        </w:tc>
      </w:tr>
      <w:tr w:rsidR="00A720D2" w:rsidRPr="00480724" w14:paraId="4639405E" w14:textId="77777777" w:rsidTr="00483D35">
        <w:trPr>
          <w:cantSplit/>
          <w:trHeight w:val="20"/>
        </w:trPr>
        <w:tc>
          <w:tcPr>
            <w:tcW w:w="3120" w:type="dxa"/>
            <w:tcBorders>
              <w:top w:val="nil"/>
              <w:bottom w:val="nil"/>
              <w:right w:val="nil"/>
            </w:tcBorders>
          </w:tcPr>
          <w:p w14:paraId="0F87ADC9" w14:textId="77777777" w:rsidR="00A720D2" w:rsidRPr="00480724" w:rsidRDefault="00E97C79" w:rsidP="008A79CB">
            <w:pPr>
              <w:keepNext/>
              <w:keepLines/>
              <w:widowControl w:val="0"/>
              <w:rPr>
                <w:b/>
                <w:bCs/>
                <w:color w:val="000000"/>
              </w:rPr>
            </w:pPr>
            <w:r w:rsidRPr="00480724">
              <w:rPr>
                <w:bCs/>
                <w:color w:val="000000"/>
              </w:rPr>
              <w:t>Zelden</w:t>
            </w:r>
          </w:p>
        </w:tc>
        <w:tc>
          <w:tcPr>
            <w:tcW w:w="5811" w:type="dxa"/>
            <w:tcBorders>
              <w:top w:val="nil"/>
              <w:left w:val="nil"/>
              <w:bottom w:val="nil"/>
            </w:tcBorders>
          </w:tcPr>
          <w:p w14:paraId="6322B9A8" w14:textId="77777777" w:rsidR="00A720D2" w:rsidRPr="00480724" w:rsidRDefault="004D5E47" w:rsidP="008A79CB">
            <w:pPr>
              <w:keepNext/>
              <w:keepLines/>
              <w:widowControl w:val="0"/>
              <w:rPr>
                <w:b/>
                <w:bCs/>
                <w:i/>
                <w:color w:val="000000"/>
              </w:rPr>
            </w:pPr>
            <w:r w:rsidRPr="00480724">
              <w:rPr>
                <w:bCs/>
                <w:i/>
                <w:color w:val="000000"/>
              </w:rPr>
              <w:t xml:space="preserve">angio-oedeem, </w:t>
            </w:r>
            <w:r w:rsidR="00A720D2" w:rsidRPr="00480724">
              <w:rPr>
                <w:bCs/>
                <w:i/>
                <w:color w:val="000000"/>
              </w:rPr>
              <w:t>allergische reactie</w:t>
            </w:r>
          </w:p>
        </w:tc>
      </w:tr>
      <w:tr w:rsidR="00FB4AD0" w:rsidRPr="00480724" w14:paraId="7EC16B1E" w14:textId="77777777" w:rsidTr="00483D35">
        <w:trPr>
          <w:cantSplit/>
          <w:trHeight w:val="20"/>
        </w:trPr>
        <w:tc>
          <w:tcPr>
            <w:tcW w:w="3120" w:type="dxa"/>
            <w:tcBorders>
              <w:top w:val="nil"/>
              <w:bottom w:val="nil"/>
              <w:right w:val="nil"/>
            </w:tcBorders>
          </w:tcPr>
          <w:p w14:paraId="1D6723ED" w14:textId="77777777" w:rsidR="00FB4AD0" w:rsidRPr="00480724" w:rsidRDefault="00FB4AD0" w:rsidP="008A79CB">
            <w:pPr>
              <w:keepNext/>
              <w:keepLines/>
              <w:widowControl w:val="0"/>
              <w:rPr>
                <w:bCs/>
                <w:color w:val="000000"/>
              </w:rPr>
            </w:pPr>
          </w:p>
        </w:tc>
        <w:tc>
          <w:tcPr>
            <w:tcW w:w="5811" w:type="dxa"/>
            <w:tcBorders>
              <w:top w:val="nil"/>
              <w:left w:val="nil"/>
              <w:bottom w:val="nil"/>
            </w:tcBorders>
          </w:tcPr>
          <w:p w14:paraId="18DA0368" w14:textId="77777777" w:rsidR="00FB4AD0" w:rsidRPr="00480724" w:rsidRDefault="00FB4AD0" w:rsidP="008A79CB">
            <w:pPr>
              <w:keepNext/>
              <w:keepLines/>
              <w:widowControl w:val="0"/>
              <w:rPr>
                <w:bCs/>
                <w:i/>
                <w:color w:val="000000"/>
              </w:rPr>
            </w:pPr>
          </w:p>
        </w:tc>
      </w:tr>
      <w:tr w:rsidR="00A720D2" w:rsidRPr="00480724" w14:paraId="30D9D4EB" w14:textId="77777777" w:rsidTr="00483D35">
        <w:trPr>
          <w:cantSplit/>
          <w:trHeight w:val="20"/>
        </w:trPr>
        <w:tc>
          <w:tcPr>
            <w:tcW w:w="8931" w:type="dxa"/>
            <w:gridSpan w:val="2"/>
          </w:tcPr>
          <w:p w14:paraId="5D3762E5" w14:textId="77777777" w:rsidR="00A720D2" w:rsidRPr="00480724" w:rsidRDefault="00A720D2" w:rsidP="008A79CB">
            <w:pPr>
              <w:keepNext/>
              <w:keepLines/>
              <w:widowControl w:val="0"/>
              <w:rPr>
                <w:color w:val="000000"/>
              </w:rPr>
            </w:pPr>
            <w:r w:rsidRPr="00480724">
              <w:rPr>
                <w:b/>
                <w:bCs/>
                <w:color w:val="000000"/>
              </w:rPr>
              <w:t>Voedings- en stofwisselingsstoornissen</w:t>
            </w:r>
          </w:p>
        </w:tc>
      </w:tr>
      <w:tr w:rsidR="00A720D2" w:rsidRPr="00480724" w14:paraId="6D26BFBE" w14:textId="77777777" w:rsidTr="00483D35">
        <w:trPr>
          <w:cantSplit/>
          <w:trHeight w:val="20"/>
        </w:trPr>
        <w:tc>
          <w:tcPr>
            <w:tcW w:w="3120" w:type="dxa"/>
          </w:tcPr>
          <w:p w14:paraId="2FC9FA2A" w14:textId="77777777" w:rsidR="00A720D2" w:rsidRPr="00480724" w:rsidRDefault="00A720D2" w:rsidP="008A79CB">
            <w:pPr>
              <w:keepNext/>
              <w:keepLines/>
              <w:widowControl w:val="0"/>
              <w:rPr>
                <w:color w:val="000000"/>
              </w:rPr>
            </w:pPr>
            <w:r w:rsidRPr="00480724">
              <w:rPr>
                <w:color w:val="000000"/>
              </w:rPr>
              <w:t>Vaak</w:t>
            </w:r>
          </w:p>
        </w:tc>
        <w:tc>
          <w:tcPr>
            <w:tcW w:w="5811" w:type="dxa"/>
          </w:tcPr>
          <w:p w14:paraId="728ED8F9" w14:textId="77777777" w:rsidR="00A720D2" w:rsidRPr="00480724" w:rsidRDefault="00A720D2" w:rsidP="00602BBC">
            <w:pPr>
              <w:widowControl w:val="0"/>
              <w:rPr>
                <w:color w:val="000000"/>
              </w:rPr>
            </w:pPr>
            <w:r w:rsidRPr="00480724">
              <w:rPr>
                <w:color w:val="000000"/>
              </w:rPr>
              <w:t>toegenomen eetlust</w:t>
            </w:r>
          </w:p>
        </w:tc>
      </w:tr>
      <w:tr w:rsidR="00A720D2" w:rsidRPr="00480724" w14:paraId="0B87C6A6" w14:textId="77777777" w:rsidTr="00483D35">
        <w:trPr>
          <w:cantSplit/>
          <w:trHeight w:val="20"/>
        </w:trPr>
        <w:tc>
          <w:tcPr>
            <w:tcW w:w="3120" w:type="dxa"/>
          </w:tcPr>
          <w:p w14:paraId="0296BC76" w14:textId="77777777" w:rsidR="00A720D2" w:rsidRPr="00480724" w:rsidRDefault="00A720D2" w:rsidP="00602BBC">
            <w:pPr>
              <w:widowControl w:val="0"/>
              <w:rPr>
                <w:color w:val="000000"/>
              </w:rPr>
            </w:pPr>
            <w:r w:rsidRPr="00480724">
              <w:rPr>
                <w:color w:val="000000"/>
              </w:rPr>
              <w:t>Soms</w:t>
            </w:r>
          </w:p>
        </w:tc>
        <w:tc>
          <w:tcPr>
            <w:tcW w:w="5811" w:type="dxa"/>
          </w:tcPr>
          <w:p w14:paraId="6BC8A5A6" w14:textId="77777777" w:rsidR="00A720D2" w:rsidRPr="00480724" w:rsidRDefault="0063672D" w:rsidP="00602BBC">
            <w:pPr>
              <w:widowControl w:val="0"/>
              <w:rPr>
                <w:color w:val="000000"/>
              </w:rPr>
            </w:pPr>
            <w:r w:rsidRPr="00480724">
              <w:rPr>
                <w:color w:val="000000"/>
              </w:rPr>
              <w:t>a</w:t>
            </w:r>
            <w:r w:rsidR="00A720D2" w:rsidRPr="00480724">
              <w:rPr>
                <w:color w:val="000000"/>
              </w:rPr>
              <w:t>norexia</w:t>
            </w:r>
            <w:r w:rsidR="002A3C07" w:rsidRPr="00480724">
              <w:rPr>
                <w:color w:val="000000"/>
              </w:rPr>
              <w:t>, hypogly</w:t>
            </w:r>
            <w:r w:rsidR="00D9055E" w:rsidRPr="00480724">
              <w:rPr>
                <w:color w:val="000000"/>
              </w:rPr>
              <w:t>kemie</w:t>
            </w:r>
            <w:r w:rsidR="00A720D2" w:rsidRPr="00480724">
              <w:rPr>
                <w:color w:val="000000"/>
              </w:rPr>
              <w:t xml:space="preserve"> </w:t>
            </w:r>
          </w:p>
        </w:tc>
      </w:tr>
      <w:tr w:rsidR="00FB4AD0" w:rsidRPr="00480724" w14:paraId="4025DC10" w14:textId="77777777" w:rsidTr="00483D35">
        <w:trPr>
          <w:cantSplit/>
          <w:trHeight w:val="20"/>
        </w:trPr>
        <w:tc>
          <w:tcPr>
            <w:tcW w:w="3120" w:type="dxa"/>
          </w:tcPr>
          <w:p w14:paraId="72DC83BA" w14:textId="77777777" w:rsidR="00FB4AD0" w:rsidRPr="00480724" w:rsidRDefault="00FB4AD0" w:rsidP="00602BBC">
            <w:pPr>
              <w:widowControl w:val="0"/>
              <w:rPr>
                <w:color w:val="000000"/>
              </w:rPr>
            </w:pPr>
          </w:p>
        </w:tc>
        <w:tc>
          <w:tcPr>
            <w:tcW w:w="5811" w:type="dxa"/>
          </w:tcPr>
          <w:p w14:paraId="10B663F8" w14:textId="77777777" w:rsidR="00FB4AD0" w:rsidRPr="00480724" w:rsidRDefault="00FB4AD0" w:rsidP="00602BBC">
            <w:pPr>
              <w:widowControl w:val="0"/>
              <w:rPr>
                <w:color w:val="000000"/>
              </w:rPr>
            </w:pPr>
          </w:p>
        </w:tc>
      </w:tr>
      <w:tr w:rsidR="00A720D2" w:rsidRPr="00480724" w14:paraId="27E79A93" w14:textId="77777777" w:rsidTr="00483D35">
        <w:trPr>
          <w:cantSplit/>
          <w:trHeight w:val="20"/>
        </w:trPr>
        <w:tc>
          <w:tcPr>
            <w:tcW w:w="8931" w:type="dxa"/>
            <w:gridSpan w:val="2"/>
          </w:tcPr>
          <w:p w14:paraId="077829C8" w14:textId="77777777" w:rsidR="00A720D2" w:rsidRPr="00480724" w:rsidRDefault="00A720D2" w:rsidP="00602BBC">
            <w:pPr>
              <w:widowControl w:val="0"/>
              <w:rPr>
                <w:color w:val="000000"/>
              </w:rPr>
            </w:pPr>
            <w:r w:rsidRPr="00480724">
              <w:rPr>
                <w:b/>
                <w:bCs/>
                <w:color w:val="000000"/>
              </w:rPr>
              <w:t>Psychische stoornissen</w:t>
            </w:r>
          </w:p>
        </w:tc>
      </w:tr>
      <w:tr w:rsidR="00A720D2" w:rsidRPr="00480724" w14:paraId="5DAB1AE3" w14:textId="77777777" w:rsidTr="00483D35">
        <w:trPr>
          <w:cantSplit/>
          <w:trHeight w:val="20"/>
        </w:trPr>
        <w:tc>
          <w:tcPr>
            <w:tcW w:w="3120" w:type="dxa"/>
          </w:tcPr>
          <w:p w14:paraId="7B21C6BA" w14:textId="77777777" w:rsidR="00A720D2" w:rsidRPr="00480724" w:rsidRDefault="00A720D2" w:rsidP="00602BBC">
            <w:pPr>
              <w:widowControl w:val="0"/>
              <w:rPr>
                <w:color w:val="000000"/>
              </w:rPr>
            </w:pPr>
            <w:r w:rsidRPr="00480724">
              <w:rPr>
                <w:color w:val="000000"/>
              </w:rPr>
              <w:t>Vaak</w:t>
            </w:r>
          </w:p>
        </w:tc>
        <w:tc>
          <w:tcPr>
            <w:tcW w:w="5811" w:type="dxa"/>
          </w:tcPr>
          <w:p w14:paraId="59D1B8CB" w14:textId="77777777" w:rsidR="00A720D2" w:rsidRPr="00480724" w:rsidRDefault="00A720D2" w:rsidP="00602BBC">
            <w:pPr>
              <w:widowControl w:val="0"/>
              <w:rPr>
                <w:color w:val="000000"/>
              </w:rPr>
            </w:pPr>
            <w:r w:rsidRPr="00480724">
              <w:rPr>
                <w:color w:val="000000"/>
              </w:rPr>
              <w:t xml:space="preserve">euforie, verwarring, geïrriteerdheid, </w:t>
            </w:r>
            <w:r w:rsidR="008E0F0F" w:rsidRPr="00480724">
              <w:rPr>
                <w:color w:val="000000"/>
              </w:rPr>
              <w:t>desoriëntatie</w:t>
            </w:r>
            <w:r w:rsidR="002A3C07" w:rsidRPr="00480724">
              <w:rPr>
                <w:color w:val="000000"/>
              </w:rPr>
              <w:t>, slapeloosheid</w:t>
            </w:r>
            <w:r w:rsidR="00042C6F" w:rsidRPr="00480724">
              <w:rPr>
                <w:color w:val="000000"/>
              </w:rPr>
              <w:t>, afgenomen libido</w:t>
            </w:r>
          </w:p>
        </w:tc>
      </w:tr>
      <w:tr w:rsidR="00A720D2" w:rsidRPr="00480724" w14:paraId="4D88B83B" w14:textId="77777777" w:rsidTr="00483D35">
        <w:trPr>
          <w:cantSplit/>
          <w:trHeight w:val="425"/>
        </w:trPr>
        <w:tc>
          <w:tcPr>
            <w:tcW w:w="3120" w:type="dxa"/>
          </w:tcPr>
          <w:p w14:paraId="083359D3" w14:textId="77777777" w:rsidR="00A720D2" w:rsidRPr="00480724" w:rsidRDefault="00A720D2" w:rsidP="00602BBC">
            <w:pPr>
              <w:widowControl w:val="0"/>
              <w:rPr>
                <w:color w:val="000000"/>
              </w:rPr>
            </w:pPr>
            <w:r w:rsidRPr="00480724">
              <w:rPr>
                <w:color w:val="000000"/>
              </w:rPr>
              <w:t>Soms</w:t>
            </w:r>
          </w:p>
        </w:tc>
        <w:tc>
          <w:tcPr>
            <w:tcW w:w="5811" w:type="dxa"/>
          </w:tcPr>
          <w:p w14:paraId="3509A196" w14:textId="77777777" w:rsidR="00A720D2" w:rsidRPr="00480724" w:rsidRDefault="00A720D2" w:rsidP="00602BBC">
            <w:pPr>
              <w:widowControl w:val="0"/>
              <w:rPr>
                <w:color w:val="000000"/>
              </w:rPr>
            </w:pPr>
            <w:r w:rsidRPr="00480724">
              <w:rPr>
                <w:color w:val="000000"/>
              </w:rPr>
              <w:t xml:space="preserve">hallucinaties, paniekaanvallen, rusteloosheid, agitatie, depressie, teneergeslagenheid, </w:t>
            </w:r>
            <w:r w:rsidR="0057534A" w:rsidRPr="00480724">
              <w:rPr>
                <w:color w:val="000000"/>
              </w:rPr>
              <w:t>opgewekte stemming</w:t>
            </w:r>
            <w:r w:rsidR="00042C6F" w:rsidRPr="00480724">
              <w:rPr>
                <w:color w:val="000000"/>
              </w:rPr>
              <w:t xml:space="preserve">, </w:t>
            </w:r>
            <w:r w:rsidR="00042C6F" w:rsidRPr="00480724">
              <w:rPr>
                <w:i/>
                <w:color w:val="000000"/>
              </w:rPr>
              <w:t>agressie</w:t>
            </w:r>
            <w:r w:rsidR="00042C6F" w:rsidRPr="00480724">
              <w:rPr>
                <w:color w:val="000000"/>
              </w:rPr>
              <w:t xml:space="preserve">, </w:t>
            </w:r>
            <w:r w:rsidRPr="00480724">
              <w:rPr>
                <w:color w:val="000000"/>
              </w:rPr>
              <w:t>stemmingsschommelingen, depersonalisatie, moeilijk op woorden kunnen komen, abnormale dromen, toegenomen libido, anorgasm</w:t>
            </w:r>
            <w:r w:rsidR="00E95193" w:rsidRPr="00480724">
              <w:rPr>
                <w:color w:val="000000"/>
              </w:rPr>
              <w:t>i</w:t>
            </w:r>
            <w:r w:rsidRPr="00480724">
              <w:rPr>
                <w:color w:val="000000"/>
              </w:rPr>
              <w:t>e, apathie</w:t>
            </w:r>
          </w:p>
        </w:tc>
      </w:tr>
      <w:tr w:rsidR="00A720D2" w:rsidRPr="00480724" w14:paraId="3DB49F0A" w14:textId="77777777" w:rsidTr="00483D35">
        <w:trPr>
          <w:cantSplit/>
          <w:trHeight w:val="20"/>
        </w:trPr>
        <w:tc>
          <w:tcPr>
            <w:tcW w:w="3120" w:type="dxa"/>
          </w:tcPr>
          <w:p w14:paraId="111086E1" w14:textId="77777777" w:rsidR="00A720D2" w:rsidRPr="00480724" w:rsidRDefault="00A720D2" w:rsidP="00602BBC">
            <w:pPr>
              <w:widowControl w:val="0"/>
              <w:rPr>
                <w:color w:val="000000"/>
              </w:rPr>
            </w:pPr>
            <w:r w:rsidRPr="00480724">
              <w:rPr>
                <w:color w:val="000000"/>
              </w:rPr>
              <w:lastRenderedPageBreak/>
              <w:t>Zelden</w:t>
            </w:r>
          </w:p>
          <w:p w14:paraId="4213183D" w14:textId="77777777" w:rsidR="00352758" w:rsidRPr="00480724" w:rsidRDefault="00352758" w:rsidP="00602BBC">
            <w:pPr>
              <w:widowControl w:val="0"/>
              <w:rPr>
                <w:color w:val="000000"/>
              </w:rPr>
            </w:pPr>
            <w:r w:rsidRPr="00480724">
              <w:rPr>
                <w:color w:val="000000"/>
              </w:rPr>
              <w:t>Niet bekend</w:t>
            </w:r>
          </w:p>
        </w:tc>
        <w:tc>
          <w:tcPr>
            <w:tcW w:w="5811" w:type="dxa"/>
          </w:tcPr>
          <w:p w14:paraId="7195C655" w14:textId="77777777" w:rsidR="00A720D2" w:rsidRPr="00480724" w:rsidRDefault="00203307" w:rsidP="00602BBC">
            <w:pPr>
              <w:widowControl w:val="0"/>
              <w:rPr>
                <w:color w:val="000000"/>
                <w:szCs w:val="22"/>
                <w:shd w:val="clear" w:color="auto" w:fill="FFFFFF"/>
              </w:rPr>
            </w:pPr>
            <w:r w:rsidRPr="00480724">
              <w:rPr>
                <w:color w:val="000000"/>
              </w:rPr>
              <w:t>d</w:t>
            </w:r>
            <w:r w:rsidR="00A720D2" w:rsidRPr="00480724">
              <w:rPr>
                <w:color w:val="000000"/>
              </w:rPr>
              <w:t>isinhibitie</w:t>
            </w:r>
            <w:r w:rsidRPr="00480724">
              <w:rPr>
                <w:color w:val="000000"/>
              </w:rPr>
              <w:t xml:space="preserve">, suïcidaal gedrag, </w:t>
            </w:r>
            <w:r w:rsidR="006221C4" w:rsidRPr="00480724">
              <w:rPr>
                <w:color w:val="000000"/>
                <w:szCs w:val="22"/>
                <w:shd w:val="clear" w:color="auto" w:fill="FFFFFF"/>
              </w:rPr>
              <w:t>suïcidale ideatie</w:t>
            </w:r>
          </w:p>
          <w:p w14:paraId="19E6937B" w14:textId="77777777" w:rsidR="00352758" w:rsidRPr="00480724" w:rsidRDefault="00352758" w:rsidP="00602BBC">
            <w:pPr>
              <w:widowControl w:val="0"/>
              <w:rPr>
                <w:i/>
                <w:iCs/>
                <w:color w:val="000000"/>
              </w:rPr>
            </w:pPr>
            <w:r w:rsidRPr="00480724">
              <w:rPr>
                <w:i/>
                <w:iCs/>
                <w:color w:val="000000"/>
                <w:shd w:val="clear" w:color="auto" w:fill="FFFFFF"/>
              </w:rPr>
              <w:t>geneesmiddelafhankelijkheid</w:t>
            </w:r>
          </w:p>
        </w:tc>
      </w:tr>
      <w:tr w:rsidR="000B4FDD" w:rsidRPr="00480724" w14:paraId="51B26C9C" w14:textId="77777777" w:rsidTr="00483D35">
        <w:trPr>
          <w:cantSplit/>
          <w:trHeight w:val="20"/>
        </w:trPr>
        <w:tc>
          <w:tcPr>
            <w:tcW w:w="3120" w:type="dxa"/>
          </w:tcPr>
          <w:p w14:paraId="554615CD" w14:textId="77777777" w:rsidR="000B4FDD" w:rsidRPr="00480724" w:rsidRDefault="000B4FDD" w:rsidP="00602BBC">
            <w:pPr>
              <w:widowControl w:val="0"/>
              <w:rPr>
                <w:color w:val="000000"/>
              </w:rPr>
            </w:pPr>
          </w:p>
        </w:tc>
        <w:tc>
          <w:tcPr>
            <w:tcW w:w="5811" w:type="dxa"/>
          </w:tcPr>
          <w:p w14:paraId="7CBF4B23" w14:textId="77777777" w:rsidR="000B4FDD" w:rsidRPr="00480724" w:rsidRDefault="000B4FDD" w:rsidP="00602BBC">
            <w:pPr>
              <w:widowControl w:val="0"/>
              <w:rPr>
                <w:i/>
                <w:color w:val="000000"/>
              </w:rPr>
            </w:pPr>
          </w:p>
        </w:tc>
      </w:tr>
      <w:tr w:rsidR="00A720D2" w:rsidRPr="00480724" w14:paraId="49BB5CA4" w14:textId="77777777" w:rsidTr="00483D35">
        <w:trPr>
          <w:cantSplit/>
          <w:trHeight w:val="20"/>
        </w:trPr>
        <w:tc>
          <w:tcPr>
            <w:tcW w:w="8931" w:type="dxa"/>
            <w:gridSpan w:val="2"/>
          </w:tcPr>
          <w:p w14:paraId="44FD6FEB" w14:textId="77777777" w:rsidR="00A720D2" w:rsidRPr="00480724" w:rsidRDefault="00A720D2" w:rsidP="00290CC2">
            <w:pPr>
              <w:keepNext/>
              <w:keepLines/>
              <w:rPr>
                <w:color w:val="000000"/>
              </w:rPr>
            </w:pPr>
            <w:r w:rsidRPr="00480724">
              <w:rPr>
                <w:b/>
                <w:bCs/>
                <w:iCs/>
                <w:color w:val="000000"/>
              </w:rPr>
              <w:t>Zenuwstelselaandoeningen</w:t>
            </w:r>
          </w:p>
        </w:tc>
      </w:tr>
      <w:tr w:rsidR="00A720D2" w:rsidRPr="00480724" w14:paraId="0086BC2E" w14:textId="77777777" w:rsidTr="00483D35">
        <w:trPr>
          <w:cantSplit/>
          <w:trHeight w:val="20"/>
        </w:trPr>
        <w:tc>
          <w:tcPr>
            <w:tcW w:w="3120" w:type="dxa"/>
          </w:tcPr>
          <w:p w14:paraId="33DDEA5A" w14:textId="77777777" w:rsidR="00A720D2" w:rsidRPr="00480724" w:rsidRDefault="00A720D2" w:rsidP="00602BBC">
            <w:pPr>
              <w:widowControl w:val="0"/>
              <w:rPr>
                <w:color w:val="000000"/>
              </w:rPr>
            </w:pPr>
            <w:r w:rsidRPr="00480724">
              <w:rPr>
                <w:color w:val="000000"/>
              </w:rPr>
              <w:t>Zeer vaak</w:t>
            </w:r>
          </w:p>
        </w:tc>
        <w:tc>
          <w:tcPr>
            <w:tcW w:w="5811" w:type="dxa"/>
          </w:tcPr>
          <w:p w14:paraId="63745250" w14:textId="77777777" w:rsidR="00A720D2" w:rsidRPr="00480724" w:rsidRDefault="00A720D2" w:rsidP="00602BBC">
            <w:pPr>
              <w:widowControl w:val="0"/>
              <w:rPr>
                <w:color w:val="000000"/>
              </w:rPr>
            </w:pPr>
            <w:r w:rsidRPr="00480724">
              <w:rPr>
                <w:color w:val="000000"/>
              </w:rPr>
              <w:t>duizeligheid, slaperigheid</w:t>
            </w:r>
            <w:r w:rsidR="004704AC" w:rsidRPr="00480724">
              <w:rPr>
                <w:color w:val="000000"/>
              </w:rPr>
              <w:t>, hoofdpijn</w:t>
            </w:r>
          </w:p>
        </w:tc>
      </w:tr>
      <w:tr w:rsidR="00A720D2" w:rsidRPr="00480724" w14:paraId="2969ED62" w14:textId="77777777" w:rsidTr="00483D35">
        <w:trPr>
          <w:cantSplit/>
          <w:trHeight w:val="20"/>
        </w:trPr>
        <w:tc>
          <w:tcPr>
            <w:tcW w:w="3120" w:type="dxa"/>
          </w:tcPr>
          <w:p w14:paraId="4BEDE084" w14:textId="77777777" w:rsidR="00A720D2" w:rsidRPr="00480724" w:rsidRDefault="00A720D2" w:rsidP="00602BBC">
            <w:pPr>
              <w:widowControl w:val="0"/>
              <w:rPr>
                <w:color w:val="000000"/>
              </w:rPr>
            </w:pPr>
            <w:r w:rsidRPr="00480724">
              <w:rPr>
                <w:color w:val="000000"/>
              </w:rPr>
              <w:t>Vaak</w:t>
            </w:r>
          </w:p>
        </w:tc>
        <w:tc>
          <w:tcPr>
            <w:tcW w:w="5811" w:type="dxa"/>
          </w:tcPr>
          <w:p w14:paraId="7FCAFD72" w14:textId="77777777" w:rsidR="00A720D2" w:rsidRPr="00480724" w:rsidRDefault="00A720D2" w:rsidP="00602BBC">
            <w:pPr>
              <w:widowControl w:val="0"/>
              <w:rPr>
                <w:color w:val="000000"/>
              </w:rPr>
            </w:pPr>
            <w:r w:rsidRPr="00480724">
              <w:rPr>
                <w:color w:val="000000"/>
              </w:rPr>
              <w:t xml:space="preserve">ataxie, abnormale coördinatie, tremor, dysartrie, </w:t>
            </w:r>
            <w:r w:rsidR="004D569D" w:rsidRPr="00480724">
              <w:rPr>
                <w:color w:val="000000"/>
              </w:rPr>
              <w:t>amnesie</w:t>
            </w:r>
            <w:r w:rsidR="004704AC" w:rsidRPr="00480724">
              <w:rPr>
                <w:color w:val="000000"/>
              </w:rPr>
              <w:t xml:space="preserve">, </w:t>
            </w:r>
            <w:r w:rsidRPr="00480724">
              <w:rPr>
                <w:color w:val="000000"/>
              </w:rPr>
              <w:t>geheugenstoornis, concentratiestoornis, paresthesie</w:t>
            </w:r>
            <w:r w:rsidR="00AF318D" w:rsidRPr="00480724">
              <w:rPr>
                <w:color w:val="000000"/>
              </w:rPr>
              <w:t xml:space="preserve">, </w:t>
            </w:r>
            <w:r w:rsidR="004D569D" w:rsidRPr="00480724">
              <w:rPr>
                <w:color w:val="000000"/>
              </w:rPr>
              <w:t xml:space="preserve">hypoesthesie, </w:t>
            </w:r>
            <w:r w:rsidR="00AF318D" w:rsidRPr="00480724">
              <w:rPr>
                <w:color w:val="000000"/>
              </w:rPr>
              <w:t xml:space="preserve">sedatie, </w:t>
            </w:r>
            <w:r w:rsidR="001A7740" w:rsidRPr="00480724">
              <w:rPr>
                <w:color w:val="000000"/>
              </w:rPr>
              <w:t>evenwichtsstoornis, lethargie</w:t>
            </w:r>
          </w:p>
        </w:tc>
      </w:tr>
      <w:tr w:rsidR="00A720D2" w:rsidRPr="00480724" w14:paraId="301AFFF1" w14:textId="77777777" w:rsidTr="00483D35">
        <w:trPr>
          <w:cantSplit/>
          <w:trHeight w:val="20"/>
        </w:trPr>
        <w:tc>
          <w:tcPr>
            <w:tcW w:w="3120" w:type="dxa"/>
          </w:tcPr>
          <w:p w14:paraId="5FC4A2E3" w14:textId="77777777" w:rsidR="00A720D2" w:rsidRPr="00480724" w:rsidRDefault="00A720D2" w:rsidP="00602BBC">
            <w:pPr>
              <w:widowControl w:val="0"/>
              <w:rPr>
                <w:color w:val="000000"/>
              </w:rPr>
            </w:pPr>
            <w:r w:rsidRPr="00480724">
              <w:rPr>
                <w:color w:val="000000"/>
              </w:rPr>
              <w:t>Soms</w:t>
            </w:r>
          </w:p>
        </w:tc>
        <w:tc>
          <w:tcPr>
            <w:tcW w:w="5811" w:type="dxa"/>
          </w:tcPr>
          <w:p w14:paraId="15A9D9F3" w14:textId="77777777" w:rsidR="00A720D2" w:rsidRPr="00480724" w:rsidRDefault="00A720D2" w:rsidP="00026A50">
            <w:pPr>
              <w:widowControl w:val="0"/>
              <w:rPr>
                <w:color w:val="000000"/>
              </w:rPr>
            </w:pPr>
            <w:r w:rsidRPr="00480724">
              <w:rPr>
                <w:color w:val="000000"/>
              </w:rPr>
              <w:t>syncope, stupor, myoclonus,</w:t>
            </w:r>
            <w:r w:rsidR="004D569D" w:rsidRPr="00480724">
              <w:rPr>
                <w:color w:val="000000"/>
              </w:rPr>
              <w:t xml:space="preserve"> </w:t>
            </w:r>
            <w:r w:rsidR="004D569D" w:rsidRPr="00480724">
              <w:rPr>
                <w:i/>
                <w:color w:val="000000"/>
              </w:rPr>
              <w:t xml:space="preserve">verlies van bewustzijn, </w:t>
            </w:r>
            <w:r w:rsidRPr="00480724">
              <w:rPr>
                <w:color w:val="000000"/>
              </w:rPr>
              <w:t>psychomotorische hyperactiviteit, dyskinesie, posturale duizeligheid, intentie</w:t>
            </w:r>
            <w:r w:rsidR="0032316C" w:rsidRPr="00480724">
              <w:rPr>
                <w:color w:val="000000"/>
              </w:rPr>
              <w:t>-</w:t>
            </w:r>
            <w:r w:rsidRPr="00480724">
              <w:rPr>
                <w:color w:val="000000"/>
              </w:rPr>
              <w:t xml:space="preserve">tremor, nystagmus, cognitieve functiestoornis, </w:t>
            </w:r>
            <w:r w:rsidR="002B4567" w:rsidRPr="00480724">
              <w:rPr>
                <w:i/>
                <w:color w:val="000000"/>
              </w:rPr>
              <w:t xml:space="preserve">geestelijke </w:t>
            </w:r>
            <w:r w:rsidR="00E95193" w:rsidRPr="00480724">
              <w:rPr>
                <w:i/>
                <w:color w:val="000000"/>
              </w:rPr>
              <w:t>stoornis</w:t>
            </w:r>
            <w:r w:rsidR="004D569D" w:rsidRPr="00480724">
              <w:rPr>
                <w:i/>
                <w:color w:val="000000"/>
              </w:rPr>
              <w:t xml:space="preserve">, </w:t>
            </w:r>
            <w:r w:rsidRPr="00480724">
              <w:rPr>
                <w:color w:val="000000"/>
              </w:rPr>
              <w:t>spraakstoornis, hyporeflexie, hyperesthesie, brandend gevoel</w:t>
            </w:r>
            <w:r w:rsidR="004D569D" w:rsidRPr="00480724">
              <w:rPr>
                <w:color w:val="000000"/>
              </w:rPr>
              <w:t xml:space="preserve">, ageusie, </w:t>
            </w:r>
            <w:r w:rsidR="004D569D" w:rsidRPr="00480724">
              <w:rPr>
                <w:i/>
                <w:color w:val="000000"/>
              </w:rPr>
              <w:t>malaise</w:t>
            </w:r>
          </w:p>
        </w:tc>
      </w:tr>
      <w:tr w:rsidR="00A720D2" w:rsidRPr="00480724" w14:paraId="39E4E50F" w14:textId="77777777" w:rsidTr="00483D35">
        <w:trPr>
          <w:cantSplit/>
          <w:trHeight w:val="20"/>
        </w:trPr>
        <w:tc>
          <w:tcPr>
            <w:tcW w:w="3120" w:type="dxa"/>
          </w:tcPr>
          <w:p w14:paraId="16D99107" w14:textId="77777777" w:rsidR="00A720D2" w:rsidRPr="00480724" w:rsidRDefault="00A720D2" w:rsidP="00602BBC">
            <w:pPr>
              <w:widowControl w:val="0"/>
              <w:rPr>
                <w:color w:val="000000"/>
              </w:rPr>
            </w:pPr>
            <w:r w:rsidRPr="00480724">
              <w:rPr>
                <w:color w:val="000000"/>
              </w:rPr>
              <w:t>Zelden</w:t>
            </w:r>
          </w:p>
        </w:tc>
        <w:tc>
          <w:tcPr>
            <w:tcW w:w="5811" w:type="dxa"/>
          </w:tcPr>
          <w:p w14:paraId="339D702B" w14:textId="77777777" w:rsidR="00A720D2" w:rsidRPr="00480724" w:rsidRDefault="002B4567" w:rsidP="00602BBC">
            <w:pPr>
              <w:widowControl w:val="0"/>
              <w:rPr>
                <w:color w:val="000000"/>
              </w:rPr>
            </w:pPr>
            <w:r w:rsidRPr="00480724">
              <w:rPr>
                <w:i/>
                <w:color w:val="000000"/>
              </w:rPr>
              <w:t xml:space="preserve">toevallen, </w:t>
            </w:r>
            <w:r w:rsidRPr="00480724">
              <w:rPr>
                <w:color w:val="000000"/>
              </w:rPr>
              <w:t xml:space="preserve">parosmie, </w:t>
            </w:r>
            <w:r w:rsidR="00A720D2" w:rsidRPr="00480724">
              <w:rPr>
                <w:color w:val="000000"/>
              </w:rPr>
              <w:t>hypokinesie, dysgrafie</w:t>
            </w:r>
            <w:r w:rsidR="00790AAF" w:rsidRPr="00480724">
              <w:rPr>
                <w:color w:val="000000"/>
              </w:rPr>
              <w:t>, parkinsonisme</w:t>
            </w:r>
          </w:p>
        </w:tc>
      </w:tr>
      <w:tr w:rsidR="00A720D2" w:rsidRPr="00480724" w14:paraId="4C3AA847" w14:textId="77777777" w:rsidTr="00483D35">
        <w:trPr>
          <w:cantSplit/>
          <w:trHeight w:val="20"/>
        </w:trPr>
        <w:tc>
          <w:tcPr>
            <w:tcW w:w="3120" w:type="dxa"/>
          </w:tcPr>
          <w:p w14:paraId="1D343636" w14:textId="77777777" w:rsidR="00A720D2" w:rsidRPr="00480724" w:rsidRDefault="00A720D2" w:rsidP="00602BBC">
            <w:pPr>
              <w:widowControl w:val="0"/>
              <w:rPr>
                <w:color w:val="000000"/>
              </w:rPr>
            </w:pPr>
          </w:p>
        </w:tc>
        <w:tc>
          <w:tcPr>
            <w:tcW w:w="5811" w:type="dxa"/>
          </w:tcPr>
          <w:p w14:paraId="77106D36" w14:textId="77777777" w:rsidR="00A720D2" w:rsidRPr="00480724" w:rsidRDefault="00A720D2" w:rsidP="00602BBC">
            <w:pPr>
              <w:widowControl w:val="0"/>
              <w:rPr>
                <w:i/>
                <w:color w:val="000000"/>
              </w:rPr>
            </w:pPr>
          </w:p>
        </w:tc>
      </w:tr>
      <w:tr w:rsidR="00A720D2" w:rsidRPr="00480724" w14:paraId="6FCA2417" w14:textId="77777777" w:rsidTr="00483D35">
        <w:trPr>
          <w:cantSplit/>
          <w:trHeight w:val="20"/>
        </w:trPr>
        <w:tc>
          <w:tcPr>
            <w:tcW w:w="8931" w:type="dxa"/>
            <w:gridSpan w:val="2"/>
          </w:tcPr>
          <w:p w14:paraId="015688C8" w14:textId="77777777" w:rsidR="00A720D2" w:rsidRPr="00480724" w:rsidRDefault="00A720D2" w:rsidP="00602BBC">
            <w:pPr>
              <w:widowControl w:val="0"/>
              <w:rPr>
                <w:color w:val="000000"/>
              </w:rPr>
            </w:pPr>
            <w:r w:rsidRPr="00480724">
              <w:rPr>
                <w:b/>
                <w:bCs/>
                <w:iCs/>
                <w:color w:val="000000"/>
              </w:rPr>
              <w:t>Oogaandoeningen</w:t>
            </w:r>
          </w:p>
        </w:tc>
      </w:tr>
      <w:tr w:rsidR="00A720D2" w:rsidRPr="00480724" w14:paraId="551C7768" w14:textId="77777777" w:rsidTr="00483D35">
        <w:trPr>
          <w:cantSplit/>
          <w:trHeight w:val="20"/>
        </w:trPr>
        <w:tc>
          <w:tcPr>
            <w:tcW w:w="3120" w:type="dxa"/>
          </w:tcPr>
          <w:p w14:paraId="38D7727B" w14:textId="77777777" w:rsidR="00A720D2" w:rsidRPr="00480724" w:rsidRDefault="00A720D2" w:rsidP="00602BBC">
            <w:pPr>
              <w:widowControl w:val="0"/>
              <w:rPr>
                <w:color w:val="000000"/>
              </w:rPr>
            </w:pPr>
            <w:r w:rsidRPr="00480724">
              <w:rPr>
                <w:color w:val="000000"/>
              </w:rPr>
              <w:t>Vaak</w:t>
            </w:r>
          </w:p>
        </w:tc>
        <w:tc>
          <w:tcPr>
            <w:tcW w:w="5811" w:type="dxa"/>
          </w:tcPr>
          <w:p w14:paraId="3C4F9BE5" w14:textId="77777777" w:rsidR="00A720D2" w:rsidRPr="00480724" w:rsidRDefault="00A720D2" w:rsidP="00602BBC">
            <w:pPr>
              <w:widowControl w:val="0"/>
              <w:rPr>
                <w:color w:val="000000"/>
              </w:rPr>
            </w:pPr>
            <w:r w:rsidRPr="00480724">
              <w:rPr>
                <w:color w:val="000000"/>
              </w:rPr>
              <w:t>wazig zien, diplopie</w:t>
            </w:r>
          </w:p>
        </w:tc>
      </w:tr>
      <w:tr w:rsidR="00A720D2" w:rsidRPr="00480724" w14:paraId="403AE6A9" w14:textId="77777777" w:rsidTr="00483D35">
        <w:trPr>
          <w:cantSplit/>
          <w:trHeight w:val="20"/>
        </w:trPr>
        <w:tc>
          <w:tcPr>
            <w:tcW w:w="3120" w:type="dxa"/>
          </w:tcPr>
          <w:p w14:paraId="401DBB1B" w14:textId="77777777" w:rsidR="00A720D2" w:rsidRPr="00480724" w:rsidRDefault="00A720D2" w:rsidP="00602BBC">
            <w:pPr>
              <w:widowControl w:val="0"/>
              <w:rPr>
                <w:color w:val="000000"/>
              </w:rPr>
            </w:pPr>
            <w:r w:rsidRPr="00480724">
              <w:rPr>
                <w:color w:val="000000"/>
              </w:rPr>
              <w:t>Soms</w:t>
            </w:r>
          </w:p>
        </w:tc>
        <w:tc>
          <w:tcPr>
            <w:tcW w:w="5811" w:type="dxa"/>
          </w:tcPr>
          <w:p w14:paraId="4F9FCAFB" w14:textId="77777777" w:rsidR="00A720D2" w:rsidRPr="00480724" w:rsidRDefault="002B4567" w:rsidP="00602BBC">
            <w:pPr>
              <w:pStyle w:val="Header"/>
              <w:widowControl w:val="0"/>
              <w:tabs>
                <w:tab w:val="clear" w:pos="4320"/>
                <w:tab w:val="clear" w:pos="8640"/>
              </w:tabs>
              <w:rPr>
                <w:color w:val="000000"/>
              </w:rPr>
            </w:pPr>
            <w:r w:rsidRPr="00480724">
              <w:rPr>
                <w:color w:val="000000"/>
              </w:rPr>
              <w:t xml:space="preserve">perifeer gezichtsverlies, </w:t>
            </w:r>
            <w:r w:rsidR="00A720D2" w:rsidRPr="00480724">
              <w:rPr>
                <w:color w:val="000000"/>
              </w:rPr>
              <w:t xml:space="preserve">abnormaal zien, oogzwellingen, </w:t>
            </w:r>
            <w:r w:rsidR="002D374C" w:rsidRPr="00480724">
              <w:rPr>
                <w:color w:val="000000"/>
              </w:rPr>
              <w:t xml:space="preserve">gezichtsvelddefecten, </w:t>
            </w:r>
            <w:r w:rsidR="00A720D2" w:rsidRPr="00480724">
              <w:rPr>
                <w:color w:val="000000"/>
              </w:rPr>
              <w:t xml:space="preserve">verminderde gezichtsscherpte, oogpijn, asthenopie, </w:t>
            </w:r>
            <w:r w:rsidR="0057534A" w:rsidRPr="00480724">
              <w:rPr>
                <w:color w:val="000000"/>
              </w:rPr>
              <w:t xml:space="preserve">fotopsie, </w:t>
            </w:r>
            <w:r w:rsidR="00A720D2" w:rsidRPr="00480724">
              <w:rPr>
                <w:color w:val="000000"/>
              </w:rPr>
              <w:t>droge ogen, verhoogde traanvorming</w:t>
            </w:r>
            <w:r w:rsidRPr="00480724">
              <w:rPr>
                <w:color w:val="000000"/>
              </w:rPr>
              <w:t>, oogirritatie</w:t>
            </w:r>
          </w:p>
        </w:tc>
      </w:tr>
      <w:tr w:rsidR="00A720D2" w:rsidRPr="00480724" w14:paraId="11132DA0" w14:textId="77777777" w:rsidTr="00483D35">
        <w:trPr>
          <w:cantSplit/>
          <w:trHeight w:val="20"/>
        </w:trPr>
        <w:tc>
          <w:tcPr>
            <w:tcW w:w="3120" w:type="dxa"/>
          </w:tcPr>
          <w:p w14:paraId="2EAFB551" w14:textId="77777777" w:rsidR="00A720D2" w:rsidRPr="00480724" w:rsidRDefault="00A720D2" w:rsidP="00602BBC">
            <w:pPr>
              <w:widowControl w:val="0"/>
              <w:rPr>
                <w:color w:val="000000"/>
              </w:rPr>
            </w:pPr>
            <w:r w:rsidRPr="00480724">
              <w:rPr>
                <w:color w:val="000000"/>
              </w:rPr>
              <w:t>Zelden</w:t>
            </w:r>
          </w:p>
        </w:tc>
        <w:tc>
          <w:tcPr>
            <w:tcW w:w="5811" w:type="dxa"/>
          </w:tcPr>
          <w:p w14:paraId="25CBA8B0" w14:textId="77777777" w:rsidR="00A720D2" w:rsidRPr="00480724" w:rsidRDefault="002B4567" w:rsidP="00602BBC">
            <w:pPr>
              <w:widowControl w:val="0"/>
              <w:rPr>
                <w:color w:val="000000"/>
              </w:rPr>
            </w:pPr>
            <w:r w:rsidRPr="00480724">
              <w:rPr>
                <w:i/>
                <w:color w:val="000000"/>
              </w:rPr>
              <w:t xml:space="preserve">verlies van het gezichtsvermogen, keratitis, </w:t>
            </w:r>
            <w:r w:rsidR="00A720D2" w:rsidRPr="00480724">
              <w:rPr>
                <w:color w:val="000000"/>
              </w:rPr>
              <w:t xml:space="preserve">oscillopsie, afwijkende visuele diepteperceptie, mydriasis, strabisme, visuele helderheid </w:t>
            </w:r>
          </w:p>
        </w:tc>
      </w:tr>
      <w:tr w:rsidR="002D374C" w:rsidRPr="00480724" w14:paraId="4AC5B5F1" w14:textId="77777777" w:rsidTr="00483D35">
        <w:trPr>
          <w:cantSplit/>
          <w:trHeight w:val="20"/>
        </w:trPr>
        <w:tc>
          <w:tcPr>
            <w:tcW w:w="3120" w:type="dxa"/>
          </w:tcPr>
          <w:p w14:paraId="27CA03C1" w14:textId="77777777" w:rsidR="002D374C" w:rsidRPr="00480724" w:rsidRDefault="002D374C" w:rsidP="00602BBC">
            <w:pPr>
              <w:widowControl w:val="0"/>
              <w:rPr>
                <w:color w:val="000000"/>
              </w:rPr>
            </w:pPr>
          </w:p>
        </w:tc>
        <w:tc>
          <w:tcPr>
            <w:tcW w:w="5811" w:type="dxa"/>
          </w:tcPr>
          <w:p w14:paraId="0BFED889" w14:textId="77777777" w:rsidR="002D374C" w:rsidRPr="00480724" w:rsidRDefault="002D374C" w:rsidP="00602BBC">
            <w:pPr>
              <w:widowControl w:val="0"/>
              <w:rPr>
                <w:i/>
                <w:color w:val="000000"/>
              </w:rPr>
            </w:pPr>
          </w:p>
        </w:tc>
      </w:tr>
      <w:tr w:rsidR="00A720D2" w:rsidRPr="00480724" w14:paraId="794BB066" w14:textId="77777777" w:rsidTr="00483D35">
        <w:trPr>
          <w:cantSplit/>
          <w:trHeight w:val="20"/>
        </w:trPr>
        <w:tc>
          <w:tcPr>
            <w:tcW w:w="8931" w:type="dxa"/>
            <w:gridSpan w:val="2"/>
          </w:tcPr>
          <w:p w14:paraId="1DE1C4E8" w14:textId="77777777" w:rsidR="00A720D2" w:rsidRPr="00480724" w:rsidRDefault="00A720D2" w:rsidP="00602BBC">
            <w:pPr>
              <w:widowControl w:val="0"/>
              <w:rPr>
                <w:b/>
                <w:bCs/>
                <w:color w:val="000000"/>
              </w:rPr>
            </w:pPr>
            <w:r w:rsidRPr="00480724">
              <w:rPr>
                <w:b/>
                <w:bCs/>
                <w:color w:val="000000"/>
              </w:rPr>
              <w:t>Evenwichtsorgaan- en ooraandoeningen</w:t>
            </w:r>
          </w:p>
        </w:tc>
      </w:tr>
      <w:tr w:rsidR="00A720D2" w:rsidRPr="00480724" w14:paraId="483892F6" w14:textId="77777777" w:rsidTr="00483D35">
        <w:trPr>
          <w:cantSplit/>
          <w:trHeight w:val="20"/>
        </w:trPr>
        <w:tc>
          <w:tcPr>
            <w:tcW w:w="3120" w:type="dxa"/>
          </w:tcPr>
          <w:p w14:paraId="67BB3B21" w14:textId="77777777" w:rsidR="00A720D2" w:rsidRPr="00480724" w:rsidRDefault="00A720D2" w:rsidP="00602BBC">
            <w:pPr>
              <w:widowControl w:val="0"/>
              <w:rPr>
                <w:color w:val="000000"/>
              </w:rPr>
            </w:pPr>
            <w:r w:rsidRPr="00480724">
              <w:rPr>
                <w:color w:val="000000"/>
              </w:rPr>
              <w:t>Vaak</w:t>
            </w:r>
          </w:p>
        </w:tc>
        <w:tc>
          <w:tcPr>
            <w:tcW w:w="5811" w:type="dxa"/>
          </w:tcPr>
          <w:p w14:paraId="14D8476B" w14:textId="77777777" w:rsidR="00A720D2" w:rsidRPr="00480724" w:rsidRDefault="00240AD1" w:rsidP="00602BBC">
            <w:pPr>
              <w:widowControl w:val="0"/>
              <w:rPr>
                <w:color w:val="000000"/>
              </w:rPr>
            </w:pPr>
            <w:r w:rsidRPr="00480724">
              <w:rPr>
                <w:color w:val="000000"/>
              </w:rPr>
              <w:t>vertigo</w:t>
            </w:r>
          </w:p>
        </w:tc>
      </w:tr>
      <w:tr w:rsidR="00A720D2" w:rsidRPr="00480724" w14:paraId="2294F7C5" w14:textId="77777777" w:rsidTr="00483D35">
        <w:trPr>
          <w:cantSplit/>
          <w:trHeight w:val="20"/>
        </w:trPr>
        <w:tc>
          <w:tcPr>
            <w:tcW w:w="3120" w:type="dxa"/>
          </w:tcPr>
          <w:p w14:paraId="3D6ABEF5" w14:textId="77777777" w:rsidR="00A720D2" w:rsidRPr="00480724" w:rsidRDefault="001A7740" w:rsidP="00602BBC">
            <w:pPr>
              <w:widowControl w:val="0"/>
              <w:rPr>
                <w:color w:val="000000"/>
              </w:rPr>
            </w:pPr>
            <w:r w:rsidRPr="00480724">
              <w:rPr>
                <w:color w:val="000000"/>
              </w:rPr>
              <w:t>Soms</w:t>
            </w:r>
          </w:p>
        </w:tc>
        <w:tc>
          <w:tcPr>
            <w:tcW w:w="5811" w:type="dxa"/>
          </w:tcPr>
          <w:p w14:paraId="432CA3CE" w14:textId="77777777" w:rsidR="00A720D2" w:rsidRPr="00480724" w:rsidRDefault="00240AD1" w:rsidP="00602BBC">
            <w:pPr>
              <w:widowControl w:val="0"/>
              <w:rPr>
                <w:color w:val="000000"/>
              </w:rPr>
            </w:pPr>
            <w:r w:rsidRPr="00480724">
              <w:rPr>
                <w:color w:val="000000"/>
              </w:rPr>
              <w:t>hyperacusis</w:t>
            </w:r>
          </w:p>
        </w:tc>
      </w:tr>
      <w:tr w:rsidR="00FB4AD0" w:rsidRPr="00480724" w14:paraId="6A1DE7E0" w14:textId="77777777" w:rsidTr="00483D35">
        <w:trPr>
          <w:cantSplit/>
          <w:trHeight w:val="20"/>
        </w:trPr>
        <w:tc>
          <w:tcPr>
            <w:tcW w:w="3120" w:type="dxa"/>
          </w:tcPr>
          <w:p w14:paraId="47F2038D" w14:textId="77777777" w:rsidR="00FB4AD0" w:rsidRPr="00480724" w:rsidRDefault="00FB4AD0" w:rsidP="00602BBC">
            <w:pPr>
              <w:widowControl w:val="0"/>
              <w:rPr>
                <w:color w:val="000000"/>
              </w:rPr>
            </w:pPr>
          </w:p>
        </w:tc>
        <w:tc>
          <w:tcPr>
            <w:tcW w:w="5811" w:type="dxa"/>
          </w:tcPr>
          <w:p w14:paraId="2A7F20E6" w14:textId="77777777" w:rsidR="00FB4AD0" w:rsidRPr="00480724" w:rsidRDefault="00FB4AD0" w:rsidP="00602BBC">
            <w:pPr>
              <w:widowControl w:val="0"/>
              <w:rPr>
                <w:color w:val="000000"/>
              </w:rPr>
            </w:pPr>
          </w:p>
        </w:tc>
      </w:tr>
      <w:tr w:rsidR="00A720D2" w:rsidRPr="00480724" w14:paraId="20FB1E10" w14:textId="77777777" w:rsidTr="00483D35">
        <w:trPr>
          <w:cantSplit/>
          <w:trHeight w:val="20"/>
        </w:trPr>
        <w:tc>
          <w:tcPr>
            <w:tcW w:w="8931" w:type="dxa"/>
            <w:gridSpan w:val="2"/>
          </w:tcPr>
          <w:p w14:paraId="185571CA" w14:textId="77777777" w:rsidR="00A720D2" w:rsidRPr="00480724" w:rsidRDefault="00A720D2" w:rsidP="00B04225">
            <w:pPr>
              <w:keepNext/>
              <w:rPr>
                <w:color w:val="000000"/>
              </w:rPr>
            </w:pPr>
            <w:r w:rsidRPr="00480724">
              <w:rPr>
                <w:b/>
                <w:bCs/>
                <w:color w:val="000000"/>
              </w:rPr>
              <w:t>Hartaandoeningen</w:t>
            </w:r>
          </w:p>
        </w:tc>
      </w:tr>
      <w:tr w:rsidR="00A720D2" w:rsidRPr="00480724" w14:paraId="65456A63" w14:textId="77777777" w:rsidTr="00483D35">
        <w:trPr>
          <w:cantSplit/>
          <w:trHeight w:val="80"/>
        </w:trPr>
        <w:tc>
          <w:tcPr>
            <w:tcW w:w="3120" w:type="dxa"/>
          </w:tcPr>
          <w:p w14:paraId="5CBD10D2" w14:textId="77777777" w:rsidR="00A720D2" w:rsidRPr="00480724" w:rsidRDefault="00A720D2" w:rsidP="00B04225">
            <w:pPr>
              <w:keepNext/>
              <w:rPr>
                <w:color w:val="000000"/>
              </w:rPr>
            </w:pPr>
            <w:r w:rsidRPr="00480724">
              <w:rPr>
                <w:color w:val="000000"/>
              </w:rPr>
              <w:t>Soms</w:t>
            </w:r>
          </w:p>
        </w:tc>
        <w:tc>
          <w:tcPr>
            <w:tcW w:w="5811" w:type="dxa"/>
          </w:tcPr>
          <w:p w14:paraId="5C3B2D4A" w14:textId="77777777" w:rsidR="00A720D2" w:rsidRPr="00480724" w:rsidRDefault="00CD217E" w:rsidP="00602BBC">
            <w:pPr>
              <w:widowControl w:val="0"/>
              <w:rPr>
                <w:color w:val="000000"/>
              </w:rPr>
            </w:pPr>
            <w:r w:rsidRPr="00480724">
              <w:rPr>
                <w:color w:val="000000"/>
              </w:rPr>
              <w:t>t</w:t>
            </w:r>
            <w:r w:rsidR="00A720D2" w:rsidRPr="00480724">
              <w:rPr>
                <w:color w:val="000000"/>
              </w:rPr>
              <w:t>achycardie</w:t>
            </w:r>
            <w:r w:rsidR="001A7740" w:rsidRPr="00480724">
              <w:rPr>
                <w:color w:val="000000"/>
              </w:rPr>
              <w:t>, eerstegraads atrioventriculair blok</w:t>
            </w:r>
            <w:r w:rsidR="002B4567" w:rsidRPr="00480724">
              <w:rPr>
                <w:color w:val="000000"/>
              </w:rPr>
              <w:t xml:space="preserve">, sinusbradycardie, </w:t>
            </w:r>
            <w:r w:rsidR="002B4567" w:rsidRPr="00480724">
              <w:rPr>
                <w:i/>
                <w:color w:val="000000"/>
              </w:rPr>
              <w:t>congestief hartfale</w:t>
            </w:r>
            <w:r w:rsidR="00240AD1" w:rsidRPr="00480724">
              <w:rPr>
                <w:i/>
                <w:color w:val="000000"/>
              </w:rPr>
              <w:t>n</w:t>
            </w:r>
          </w:p>
        </w:tc>
      </w:tr>
      <w:tr w:rsidR="00A720D2" w:rsidRPr="00480724" w14:paraId="7F93CC9E" w14:textId="77777777" w:rsidTr="00483D35">
        <w:trPr>
          <w:cantSplit/>
          <w:trHeight w:val="20"/>
        </w:trPr>
        <w:tc>
          <w:tcPr>
            <w:tcW w:w="3120" w:type="dxa"/>
          </w:tcPr>
          <w:p w14:paraId="330F577E" w14:textId="77777777" w:rsidR="00A720D2" w:rsidRPr="00480724" w:rsidRDefault="00A720D2" w:rsidP="00602BBC">
            <w:pPr>
              <w:widowControl w:val="0"/>
              <w:rPr>
                <w:color w:val="000000"/>
              </w:rPr>
            </w:pPr>
            <w:r w:rsidRPr="00480724">
              <w:rPr>
                <w:color w:val="000000"/>
              </w:rPr>
              <w:t>Zelden</w:t>
            </w:r>
          </w:p>
        </w:tc>
        <w:tc>
          <w:tcPr>
            <w:tcW w:w="5811" w:type="dxa"/>
            <w:vAlign w:val="bottom"/>
          </w:tcPr>
          <w:p w14:paraId="6E9C5C74" w14:textId="77777777" w:rsidR="00A720D2" w:rsidRPr="00480724" w:rsidRDefault="002B4567" w:rsidP="00602BBC">
            <w:pPr>
              <w:widowControl w:val="0"/>
              <w:rPr>
                <w:rFonts w:eastAsia="Arial Unicode MS"/>
                <w:color w:val="000000"/>
              </w:rPr>
            </w:pPr>
            <w:r w:rsidRPr="00480724">
              <w:rPr>
                <w:i/>
                <w:color w:val="000000"/>
              </w:rPr>
              <w:t>QT-verlenging,</w:t>
            </w:r>
            <w:r w:rsidRPr="00480724">
              <w:rPr>
                <w:color w:val="000000"/>
              </w:rPr>
              <w:t xml:space="preserve"> </w:t>
            </w:r>
            <w:r w:rsidR="00A720D2" w:rsidRPr="00480724">
              <w:rPr>
                <w:color w:val="000000"/>
              </w:rPr>
              <w:t>sinustachycardie, sinus</w:t>
            </w:r>
            <w:r w:rsidRPr="00480724">
              <w:rPr>
                <w:color w:val="000000"/>
              </w:rPr>
              <w:t>-</w:t>
            </w:r>
            <w:r w:rsidR="00A720D2" w:rsidRPr="00480724">
              <w:rPr>
                <w:color w:val="000000"/>
              </w:rPr>
              <w:t xml:space="preserve">aritmie </w:t>
            </w:r>
          </w:p>
        </w:tc>
      </w:tr>
      <w:tr w:rsidR="00A720D2" w:rsidRPr="00480724" w14:paraId="33F4AE87" w14:textId="77777777" w:rsidTr="00483D35">
        <w:trPr>
          <w:cantSplit/>
          <w:trHeight w:val="20"/>
        </w:trPr>
        <w:tc>
          <w:tcPr>
            <w:tcW w:w="3120" w:type="dxa"/>
          </w:tcPr>
          <w:p w14:paraId="641DBA9D" w14:textId="77777777" w:rsidR="00A720D2" w:rsidRPr="00480724" w:rsidRDefault="00A720D2" w:rsidP="00602BBC">
            <w:pPr>
              <w:widowControl w:val="0"/>
              <w:rPr>
                <w:color w:val="000000"/>
              </w:rPr>
            </w:pPr>
          </w:p>
        </w:tc>
        <w:tc>
          <w:tcPr>
            <w:tcW w:w="5811" w:type="dxa"/>
            <w:vAlign w:val="bottom"/>
          </w:tcPr>
          <w:p w14:paraId="638D048E" w14:textId="77777777" w:rsidR="00A720D2" w:rsidRPr="00480724" w:rsidRDefault="00A720D2" w:rsidP="00602BBC">
            <w:pPr>
              <w:widowControl w:val="0"/>
              <w:rPr>
                <w:i/>
                <w:color w:val="000000"/>
              </w:rPr>
            </w:pPr>
          </w:p>
        </w:tc>
      </w:tr>
      <w:tr w:rsidR="00A720D2" w:rsidRPr="00480724" w14:paraId="1EA6E9D5" w14:textId="77777777" w:rsidTr="00483D35">
        <w:trPr>
          <w:cantSplit/>
          <w:trHeight w:val="20"/>
        </w:trPr>
        <w:tc>
          <w:tcPr>
            <w:tcW w:w="8931" w:type="dxa"/>
            <w:gridSpan w:val="2"/>
          </w:tcPr>
          <w:p w14:paraId="4CD83CF2" w14:textId="77777777" w:rsidR="00A720D2" w:rsidRPr="00480724" w:rsidRDefault="00A720D2" w:rsidP="00483D35">
            <w:pPr>
              <w:keepNext/>
              <w:keepLines/>
              <w:rPr>
                <w:color w:val="000000"/>
              </w:rPr>
            </w:pPr>
            <w:r w:rsidRPr="00480724">
              <w:rPr>
                <w:b/>
                <w:bCs/>
                <w:color w:val="000000"/>
              </w:rPr>
              <w:t>Bloedvataandoeningen</w:t>
            </w:r>
          </w:p>
        </w:tc>
      </w:tr>
      <w:tr w:rsidR="00A720D2" w:rsidRPr="00480724" w14:paraId="0F6DE493" w14:textId="77777777" w:rsidTr="00483D35">
        <w:trPr>
          <w:cantSplit/>
          <w:trHeight w:val="20"/>
        </w:trPr>
        <w:tc>
          <w:tcPr>
            <w:tcW w:w="3120" w:type="dxa"/>
          </w:tcPr>
          <w:p w14:paraId="046542A9" w14:textId="77777777" w:rsidR="00A720D2" w:rsidRPr="00480724" w:rsidRDefault="00A720D2" w:rsidP="00483D35">
            <w:pPr>
              <w:keepNext/>
              <w:keepLines/>
              <w:rPr>
                <w:color w:val="000000"/>
              </w:rPr>
            </w:pPr>
            <w:r w:rsidRPr="00480724">
              <w:rPr>
                <w:color w:val="000000"/>
              </w:rPr>
              <w:t>Soms</w:t>
            </w:r>
          </w:p>
        </w:tc>
        <w:tc>
          <w:tcPr>
            <w:tcW w:w="5811" w:type="dxa"/>
          </w:tcPr>
          <w:p w14:paraId="3BBAFC4D" w14:textId="77777777" w:rsidR="00A720D2" w:rsidRPr="00480724" w:rsidRDefault="002B4567" w:rsidP="00602BBC">
            <w:pPr>
              <w:widowControl w:val="0"/>
              <w:rPr>
                <w:color w:val="000000"/>
              </w:rPr>
            </w:pPr>
            <w:r w:rsidRPr="00480724">
              <w:rPr>
                <w:color w:val="000000"/>
              </w:rPr>
              <w:t>hypotensie, hypertensie, opvliegers</w:t>
            </w:r>
            <w:r w:rsidR="0073524C" w:rsidRPr="00480724">
              <w:rPr>
                <w:color w:val="000000"/>
              </w:rPr>
              <w:t>, blozen, perifere kou</w:t>
            </w:r>
          </w:p>
        </w:tc>
      </w:tr>
      <w:tr w:rsidR="00A720D2" w:rsidRPr="00480724" w14:paraId="00666C40" w14:textId="77777777" w:rsidTr="00483D35">
        <w:trPr>
          <w:cantSplit/>
          <w:trHeight w:val="20"/>
        </w:trPr>
        <w:tc>
          <w:tcPr>
            <w:tcW w:w="3120" w:type="dxa"/>
          </w:tcPr>
          <w:p w14:paraId="05E6A3A3" w14:textId="77777777" w:rsidR="00A720D2" w:rsidRPr="00480724" w:rsidRDefault="00A720D2" w:rsidP="00602BBC">
            <w:pPr>
              <w:widowControl w:val="0"/>
              <w:rPr>
                <w:color w:val="000000"/>
              </w:rPr>
            </w:pPr>
          </w:p>
        </w:tc>
        <w:tc>
          <w:tcPr>
            <w:tcW w:w="5811" w:type="dxa"/>
          </w:tcPr>
          <w:p w14:paraId="7C205B95" w14:textId="77777777" w:rsidR="00A720D2" w:rsidRPr="00480724" w:rsidRDefault="00A720D2" w:rsidP="00602BBC">
            <w:pPr>
              <w:widowControl w:val="0"/>
              <w:rPr>
                <w:color w:val="000000"/>
              </w:rPr>
            </w:pPr>
          </w:p>
        </w:tc>
      </w:tr>
      <w:tr w:rsidR="00A720D2" w:rsidRPr="00480724" w14:paraId="45BA4458" w14:textId="77777777" w:rsidTr="00483D35">
        <w:trPr>
          <w:cantSplit/>
          <w:trHeight w:val="20"/>
        </w:trPr>
        <w:tc>
          <w:tcPr>
            <w:tcW w:w="8931" w:type="dxa"/>
            <w:gridSpan w:val="2"/>
          </w:tcPr>
          <w:p w14:paraId="7453964F" w14:textId="77777777" w:rsidR="00A720D2" w:rsidRPr="00480724" w:rsidRDefault="00A720D2" w:rsidP="00602BBC">
            <w:pPr>
              <w:widowControl w:val="0"/>
              <w:rPr>
                <w:color w:val="000000"/>
              </w:rPr>
            </w:pPr>
            <w:r w:rsidRPr="00480724">
              <w:rPr>
                <w:b/>
                <w:bCs/>
                <w:iCs/>
                <w:color w:val="000000"/>
              </w:rPr>
              <w:t>Ademhalingsstelsel-, borstkas- en mediastinumaandoeningen</w:t>
            </w:r>
          </w:p>
        </w:tc>
      </w:tr>
      <w:tr w:rsidR="00A720D2" w:rsidRPr="00480724" w14:paraId="6F788A4E" w14:textId="77777777" w:rsidTr="00483D35">
        <w:trPr>
          <w:cantSplit/>
          <w:trHeight w:val="20"/>
        </w:trPr>
        <w:tc>
          <w:tcPr>
            <w:tcW w:w="3120" w:type="dxa"/>
          </w:tcPr>
          <w:p w14:paraId="15DCBE8F" w14:textId="77777777" w:rsidR="00A720D2" w:rsidRPr="00480724" w:rsidRDefault="00A720D2" w:rsidP="00602BBC">
            <w:pPr>
              <w:widowControl w:val="0"/>
              <w:rPr>
                <w:color w:val="000000"/>
              </w:rPr>
            </w:pPr>
            <w:r w:rsidRPr="00480724">
              <w:rPr>
                <w:color w:val="000000"/>
              </w:rPr>
              <w:t>Soms</w:t>
            </w:r>
          </w:p>
        </w:tc>
        <w:tc>
          <w:tcPr>
            <w:tcW w:w="5811" w:type="dxa"/>
          </w:tcPr>
          <w:p w14:paraId="50873E94" w14:textId="77777777" w:rsidR="00A720D2" w:rsidRPr="00480724" w:rsidRDefault="00A720D2" w:rsidP="00026A50">
            <w:pPr>
              <w:widowControl w:val="0"/>
              <w:rPr>
                <w:color w:val="000000"/>
              </w:rPr>
            </w:pPr>
            <w:r w:rsidRPr="00480724">
              <w:rPr>
                <w:iCs/>
                <w:color w:val="000000"/>
              </w:rPr>
              <w:t xml:space="preserve">dyspnoe, </w:t>
            </w:r>
            <w:r w:rsidR="0073524C" w:rsidRPr="00480724">
              <w:rPr>
                <w:color w:val="000000"/>
              </w:rPr>
              <w:t>epistaxis,</w:t>
            </w:r>
            <w:r w:rsidR="0073524C" w:rsidRPr="00480724">
              <w:rPr>
                <w:iCs/>
                <w:color w:val="000000"/>
              </w:rPr>
              <w:t xml:space="preserve"> </w:t>
            </w:r>
            <w:r w:rsidR="0073524C" w:rsidRPr="00480724">
              <w:rPr>
                <w:color w:val="000000"/>
              </w:rPr>
              <w:t>hoesten</w:t>
            </w:r>
            <w:r w:rsidR="0073524C" w:rsidRPr="00480724">
              <w:rPr>
                <w:iCs/>
                <w:color w:val="000000"/>
              </w:rPr>
              <w:t xml:space="preserve">, </w:t>
            </w:r>
            <w:r w:rsidR="0073524C" w:rsidRPr="00480724">
              <w:rPr>
                <w:color w:val="000000"/>
              </w:rPr>
              <w:t xml:space="preserve">verstopte neus, rhinitis, snurken, </w:t>
            </w:r>
            <w:r w:rsidRPr="00480724">
              <w:rPr>
                <w:iCs/>
                <w:color w:val="000000"/>
              </w:rPr>
              <w:t>droge neus</w:t>
            </w:r>
          </w:p>
        </w:tc>
      </w:tr>
      <w:tr w:rsidR="00A720D2" w:rsidRPr="00480724" w14:paraId="359A6BEA" w14:textId="77777777" w:rsidTr="00483D35">
        <w:trPr>
          <w:cantSplit/>
          <w:trHeight w:val="20"/>
        </w:trPr>
        <w:tc>
          <w:tcPr>
            <w:tcW w:w="3120" w:type="dxa"/>
          </w:tcPr>
          <w:p w14:paraId="7E5ECAAB" w14:textId="77777777" w:rsidR="00A720D2" w:rsidRPr="00480724" w:rsidRDefault="00A720D2" w:rsidP="00602BBC">
            <w:pPr>
              <w:widowControl w:val="0"/>
              <w:rPr>
                <w:color w:val="000000"/>
              </w:rPr>
            </w:pPr>
            <w:r w:rsidRPr="00480724">
              <w:rPr>
                <w:color w:val="000000"/>
              </w:rPr>
              <w:t>Zelden</w:t>
            </w:r>
          </w:p>
          <w:p w14:paraId="1591F789" w14:textId="77777777" w:rsidR="00B2138B" w:rsidRPr="00480724" w:rsidRDefault="00B2138B" w:rsidP="00602BBC">
            <w:pPr>
              <w:widowControl w:val="0"/>
              <w:rPr>
                <w:color w:val="000000"/>
              </w:rPr>
            </w:pPr>
            <w:r w:rsidRPr="00480724">
              <w:rPr>
                <w:color w:val="000000"/>
              </w:rPr>
              <w:t>Niet bekend</w:t>
            </w:r>
          </w:p>
        </w:tc>
        <w:tc>
          <w:tcPr>
            <w:tcW w:w="5811" w:type="dxa"/>
          </w:tcPr>
          <w:p w14:paraId="1BD20E86" w14:textId="77777777" w:rsidR="00A720D2" w:rsidRPr="00480724" w:rsidRDefault="006846E6" w:rsidP="00602BBC">
            <w:pPr>
              <w:widowControl w:val="0"/>
              <w:rPr>
                <w:color w:val="000000"/>
              </w:rPr>
            </w:pPr>
            <w:r w:rsidRPr="00480724">
              <w:rPr>
                <w:i/>
                <w:color w:val="000000"/>
              </w:rPr>
              <w:t>long</w:t>
            </w:r>
            <w:r w:rsidR="0073524C" w:rsidRPr="00480724">
              <w:rPr>
                <w:i/>
                <w:color w:val="000000"/>
              </w:rPr>
              <w:t xml:space="preserve">oedeem, </w:t>
            </w:r>
            <w:r w:rsidR="00A720D2" w:rsidRPr="00480724">
              <w:rPr>
                <w:color w:val="000000"/>
              </w:rPr>
              <w:t xml:space="preserve">toegeknepen keel </w:t>
            </w:r>
          </w:p>
          <w:p w14:paraId="6483F6A8" w14:textId="77777777" w:rsidR="00B2138B" w:rsidRPr="00480724" w:rsidRDefault="00B2138B" w:rsidP="004B49A4">
            <w:pPr>
              <w:widowControl w:val="0"/>
              <w:rPr>
                <w:color w:val="000000"/>
              </w:rPr>
            </w:pPr>
            <w:r w:rsidRPr="00480724">
              <w:rPr>
                <w:color w:val="000000"/>
              </w:rPr>
              <w:t>onderdrukte ademhaling</w:t>
            </w:r>
          </w:p>
        </w:tc>
      </w:tr>
      <w:tr w:rsidR="00B20702" w:rsidRPr="00480724" w14:paraId="4ED1DF04" w14:textId="77777777" w:rsidTr="00483D35">
        <w:trPr>
          <w:cantSplit/>
          <w:trHeight w:val="20"/>
        </w:trPr>
        <w:tc>
          <w:tcPr>
            <w:tcW w:w="3120" w:type="dxa"/>
          </w:tcPr>
          <w:p w14:paraId="002AC488" w14:textId="77777777" w:rsidR="00B20702" w:rsidRPr="00480724" w:rsidRDefault="00B20702" w:rsidP="00602BBC">
            <w:pPr>
              <w:widowControl w:val="0"/>
              <w:rPr>
                <w:color w:val="000000"/>
              </w:rPr>
            </w:pPr>
          </w:p>
        </w:tc>
        <w:tc>
          <w:tcPr>
            <w:tcW w:w="5811" w:type="dxa"/>
          </w:tcPr>
          <w:p w14:paraId="03C244B1" w14:textId="77777777" w:rsidR="00B20702" w:rsidRPr="00480724" w:rsidRDefault="00B20702" w:rsidP="00602BBC">
            <w:pPr>
              <w:widowControl w:val="0"/>
              <w:rPr>
                <w:i/>
                <w:color w:val="000000"/>
              </w:rPr>
            </w:pPr>
          </w:p>
        </w:tc>
      </w:tr>
      <w:tr w:rsidR="00A720D2" w:rsidRPr="00480724" w14:paraId="25A509E3" w14:textId="77777777" w:rsidTr="00483D35">
        <w:trPr>
          <w:cantSplit/>
          <w:trHeight w:val="20"/>
        </w:trPr>
        <w:tc>
          <w:tcPr>
            <w:tcW w:w="8931" w:type="dxa"/>
            <w:gridSpan w:val="2"/>
          </w:tcPr>
          <w:p w14:paraId="646584D0" w14:textId="77777777" w:rsidR="00A720D2" w:rsidRPr="00480724" w:rsidRDefault="00A720D2" w:rsidP="005704D2">
            <w:pPr>
              <w:keepNext/>
              <w:keepLines/>
              <w:widowControl w:val="0"/>
              <w:rPr>
                <w:iCs/>
                <w:color w:val="000000"/>
              </w:rPr>
            </w:pPr>
            <w:r w:rsidRPr="00480724">
              <w:rPr>
                <w:b/>
                <w:bCs/>
                <w:iCs/>
                <w:color w:val="000000"/>
              </w:rPr>
              <w:t>Maagdarmstelselaandoeningen</w:t>
            </w:r>
          </w:p>
        </w:tc>
      </w:tr>
      <w:tr w:rsidR="00A720D2" w:rsidRPr="00480724" w14:paraId="2EB87F39" w14:textId="77777777" w:rsidTr="00483D35">
        <w:trPr>
          <w:cantSplit/>
          <w:trHeight w:val="20"/>
        </w:trPr>
        <w:tc>
          <w:tcPr>
            <w:tcW w:w="3120" w:type="dxa"/>
          </w:tcPr>
          <w:p w14:paraId="477919A3" w14:textId="77777777" w:rsidR="00A720D2" w:rsidRPr="00480724" w:rsidRDefault="00A720D2" w:rsidP="005704D2">
            <w:pPr>
              <w:keepNext/>
              <w:keepLines/>
              <w:widowControl w:val="0"/>
              <w:rPr>
                <w:color w:val="000000"/>
              </w:rPr>
            </w:pPr>
            <w:r w:rsidRPr="00480724">
              <w:rPr>
                <w:color w:val="000000"/>
              </w:rPr>
              <w:t>Vaak</w:t>
            </w:r>
          </w:p>
        </w:tc>
        <w:tc>
          <w:tcPr>
            <w:tcW w:w="5811" w:type="dxa"/>
          </w:tcPr>
          <w:p w14:paraId="0BD969B2" w14:textId="77777777" w:rsidR="00A720D2" w:rsidRPr="00480724" w:rsidRDefault="00A720D2" w:rsidP="005704D2">
            <w:pPr>
              <w:keepNext/>
              <w:keepLines/>
              <w:widowControl w:val="0"/>
              <w:rPr>
                <w:color w:val="000000"/>
              </w:rPr>
            </w:pPr>
            <w:r w:rsidRPr="00480724">
              <w:rPr>
                <w:iCs/>
                <w:color w:val="000000"/>
              </w:rPr>
              <w:t xml:space="preserve">braken, </w:t>
            </w:r>
            <w:r w:rsidR="0073524C" w:rsidRPr="00480724">
              <w:rPr>
                <w:i/>
                <w:iCs/>
                <w:color w:val="000000"/>
              </w:rPr>
              <w:t>misselijkheid</w:t>
            </w:r>
            <w:r w:rsidR="0073524C" w:rsidRPr="00480724">
              <w:rPr>
                <w:iCs/>
                <w:color w:val="000000"/>
              </w:rPr>
              <w:t xml:space="preserve">, </w:t>
            </w:r>
            <w:r w:rsidRPr="00480724">
              <w:rPr>
                <w:iCs/>
                <w:color w:val="000000"/>
              </w:rPr>
              <w:t xml:space="preserve">constipatie, </w:t>
            </w:r>
            <w:r w:rsidR="0073524C" w:rsidRPr="00480724">
              <w:rPr>
                <w:i/>
                <w:iCs/>
                <w:color w:val="000000"/>
              </w:rPr>
              <w:t xml:space="preserve">diarree, </w:t>
            </w:r>
            <w:r w:rsidRPr="00480724">
              <w:rPr>
                <w:iCs/>
                <w:color w:val="000000"/>
              </w:rPr>
              <w:t>flatulentie</w:t>
            </w:r>
            <w:r w:rsidR="0073524C" w:rsidRPr="00480724">
              <w:rPr>
                <w:iCs/>
                <w:color w:val="000000"/>
              </w:rPr>
              <w:t>, abdominale distensie, droge mond</w:t>
            </w:r>
          </w:p>
        </w:tc>
      </w:tr>
      <w:tr w:rsidR="00A720D2" w:rsidRPr="00480724" w14:paraId="4FEB356F" w14:textId="77777777" w:rsidTr="00483D35">
        <w:trPr>
          <w:cantSplit/>
          <w:trHeight w:val="20"/>
        </w:trPr>
        <w:tc>
          <w:tcPr>
            <w:tcW w:w="3120" w:type="dxa"/>
          </w:tcPr>
          <w:p w14:paraId="76F571F7" w14:textId="77777777" w:rsidR="00A720D2" w:rsidRPr="00480724" w:rsidRDefault="00A720D2" w:rsidP="005704D2">
            <w:pPr>
              <w:keepNext/>
              <w:keepLines/>
              <w:widowControl w:val="0"/>
              <w:rPr>
                <w:color w:val="000000"/>
              </w:rPr>
            </w:pPr>
            <w:r w:rsidRPr="00480724">
              <w:rPr>
                <w:color w:val="000000"/>
              </w:rPr>
              <w:t>Soms</w:t>
            </w:r>
          </w:p>
        </w:tc>
        <w:tc>
          <w:tcPr>
            <w:tcW w:w="5811" w:type="dxa"/>
          </w:tcPr>
          <w:p w14:paraId="4121FCC7" w14:textId="77777777" w:rsidR="00A720D2" w:rsidRPr="00480724" w:rsidRDefault="00A720D2" w:rsidP="005704D2">
            <w:pPr>
              <w:keepNext/>
              <w:keepLines/>
              <w:widowControl w:val="0"/>
              <w:rPr>
                <w:color w:val="000000"/>
              </w:rPr>
            </w:pPr>
            <w:r w:rsidRPr="00480724">
              <w:rPr>
                <w:iCs/>
                <w:color w:val="000000"/>
              </w:rPr>
              <w:t>gastro-oesofagale refluxaandoening, toegenomen speekselproductie, orale hypoestesie</w:t>
            </w:r>
            <w:r w:rsidRPr="00480724">
              <w:rPr>
                <w:color w:val="000000"/>
              </w:rPr>
              <w:t xml:space="preserve"> </w:t>
            </w:r>
          </w:p>
        </w:tc>
      </w:tr>
      <w:tr w:rsidR="00A720D2" w:rsidRPr="00480724" w14:paraId="0EEA9CF8" w14:textId="77777777" w:rsidTr="00483D35">
        <w:trPr>
          <w:cantSplit/>
          <w:trHeight w:val="20"/>
        </w:trPr>
        <w:tc>
          <w:tcPr>
            <w:tcW w:w="3120" w:type="dxa"/>
          </w:tcPr>
          <w:p w14:paraId="0D6DC6AF" w14:textId="77777777" w:rsidR="00A720D2" w:rsidRPr="00480724" w:rsidRDefault="00A720D2" w:rsidP="00602BBC">
            <w:pPr>
              <w:widowControl w:val="0"/>
              <w:rPr>
                <w:color w:val="000000"/>
              </w:rPr>
            </w:pPr>
            <w:r w:rsidRPr="00480724">
              <w:rPr>
                <w:color w:val="000000"/>
              </w:rPr>
              <w:t>Zelden</w:t>
            </w:r>
          </w:p>
        </w:tc>
        <w:tc>
          <w:tcPr>
            <w:tcW w:w="5811" w:type="dxa"/>
          </w:tcPr>
          <w:p w14:paraId="476BD581" w14:textId="77777777" w:rsidR="00A720D2" w:rsidRPr="00480724" w:rsidRDefault="00A720D2" w:rsidP="00602BBC">
            <w:pPr>
              <w:widowControl w:val="0"/>
              <w:rPr>
                <w:color w:val="000000"/>
              </w:rPr>
            </w:pPr>
            <w:r w:rsidRPr="00480724">
              <w:rPr>
                <w:iCs/>
                <w:color w:val="000000"/>
              </w:rPr>
              <w:t xml:space="preserve">ascites, pancreatitis, </w:t>
            </w:r>
            <w:r w:rsidR="0073524C" w:rsidRPr="00480724">
              <w:rPr>
                <w:i/>
                <w:iCs/>
                <w:color w:val="000000"/>
              </w:rPr>
              <w:t xml:space="preserve">gezwollen tong, </w:t>
            </w:r>
            <w:r w:rsidRPr="00480724">
              <w:rPr>
                <w:iCs/>
                <w:color w:val="000000"/>
              </w:rPr>
              <w:t>dysfagie</w:t>
            </w:r>
          </w:p>
        </w:tc>
      </w:tr>
      <w:tr w:rsidR="00A720D2" w:rsidRPr="00480724" w14:paraId="0A261E02" w14:textId="77777777" w:rsidTr="00483D35">
        <w:trPr>
          <w:cantSplit/>
          <w:trHeight w:val="20"/>
        </w:trPr>
        <w:tc>
          <w:tcPr>
            <w:tcW w:w="3120" w:type="dxa"/>
          </w:tcPr>
          <w:p w14:paraId="5994872C" w14:textId="77777777" w:rsidR="00A7565E" w:rsidRPr="00480724" w:rsidRDefault="00A7565E" w:rsidP="00602BBC">
            <w:pPr>
              <w:widowControl w:val="0"/>
              <w:rPr>
                <w:color w:val="000000"/>
              </w:rPr>
            </w:pPr>
          </w:p>
        </w:tc>
        <w:tc>
          <w:tcPr>
            <w:tcW w:w="5811" w:type="dxa"/>
          </w:tcPr>
          <w:p w14:paraId="32127BDA" w14:textId="77777777" w:rsidR="00A720D2" w:rsidRPr="00480724" w:rsidRDefault="00A720D2" w:rsidP="00602BBC">
            <w:pPr>
              <w:widowControl w:val="0"/>
              <w:rPr>
                <w:i/>
                <w:iCs/>
                <w:color w:val="000000"/>
              </w:rPr>
            </w:pPr>
          </w:p>
        </w:tc>
      </w:tr>
      <w:tr w:rsidR="00A7565E" w:rsidRPr="00480724" w14:paraId="675A2C3C" w14:textId="77777777" w:rsidTr="00483D35">
        <w:trPr>
          <w:cantSplit/>
          <w:trHeight w:val="20"/>
        </w:trPr>
        <w:tc>
          <w:tcPr>
            <w:tcW w:w="3120" w:type="dxa"/>
          </w:tcPr>
          <w:p w14:paraId="7359F4F6" w14:textId="77777777" w:rsidR="00A7565E" w:rsidRPr="00480724" w:rsidRDefault="00A7565E" w:rsidP="00602BBC">
            <w:pPr>
              <w:widowControl w:val="0"/>
              <w:rPr>
                <w:color w:val="000000"/>
              </w:rPr>
            </w:pPr>
            <w:r w:rsidRPr="00480724">
              <w:rPr>
                <w:b/>
                <w:bCs/>
                <w:color w:val="000000"/>
              </w:rPr>
              <w:t>Lever- en galaandoeningen</w:t>
            </w:r>
          </w:p>
        </w:tc>
        <w:tc>
          <w:tcPr>
            <w:tcW w:w="5811" w:type="dxa"/>
          </w:tcPr>
          <w:p w14:paraId="5D177115" w14:textId="77777777" w:rsidR="00A7565E" w:rsidRPr="00480724" w:rsidRDefault="00A7565E" w:rsidP="00602BBC">
            <w:pPr>
              <w:widowControl w:val="0"/>
              <w:rPr>
                <w:i/>
                <w:iCs/>
                <w:color w:val="000000"/>
              </w:rPr>
            </w:pPr>
          </w:p>
        </w:tc>
      </w:tr>
      <w:tr w:rsidR="00A7565E" w:rsidRPr="00480724" w14:paraId="07D0706F" w14:textId="77777777" w:rsidTr="00483D35">
        <w:trPr>
          <w:cantSplit/>
          <w:trHeight w:val="20"/>
        </w:trPr>
        <w:tc>
          <w:tcPr>
            <w:tcW w:w="3120" w:type="dxa"/>
          </w:tcPr>
          <w:p w14:paraId="095FF26F" w14:textId="77777777" w:rsidR="00A7565E" w:rsidRPr="00480724" w:rsidRDefault="00A7565E" w:rsidP="00F728DB">
            <w:pPr>
              <w:keepNext/>
              <w:rPr>
                <w:color w:val="000000"/>
              </w:rPr>
            </w:pPr>
            <w:r w:rsidRPr="00480724">
              <w:rPr>
                <w:color w:val="000000"/>
              </w:rPr>
              <w:t>Soms</w:t>
            </w:r>
          </w:p>
          <w:p w14:paraId="40E450BC" w14:textId="77777777" w:rsidR="00A7565E" w:rsidRPr="00480724" w:rsidRDefault="00A7565E" w:rsidP="00602BBC">
            <w:pPr>
              <w:widowControl w:val="0"/>
              <w:rPr>
                <w:color w:val="000000"/>
              </w:rPr>
            </w:pPr>
            <w:r w:rsidRPr="00480724">
              <w:rPr>
                <w:color w:val="000000"/>
              </w:rPr>
              <w:t>Zelden</w:t>
            </w:r>
          </w:p>
        </w:tc>
        <w:tc>
          <w:tcPr>
            <w:tcW w:w="5811" w:type="dxa"/>
          </w:tcPr>
          <w:p w14:paraId="11FA0FEC" w14:textId="77777777" w:rsidR="00A7565E" w:rsidRPr="00480724" w:rsidRDefault="00A7565E" w:rsidP="00F728DB">
            <w:pPr>
              <w:keepNext/>
              <w:rPr>
                <w:color w:val="000000"/>
              </w:rPr>
            </w:pPr>
            <w:r w:rsidRPr="00480724">
              <w:rPr>
                <w:color w:val="000000"/>
              </w:rPr>
              <w:t>verhoogde leverenzymen*</w:t>
            </w:r>
          </w:p>
          <w:p w14:paraId="4141791F" w14:textId="77777777" w:rsidR="00A7565E" w:rsidRPr="00480724" w:rsidRDefault="00A7565E" w:rsidP="00602BBC">
            <w:pPr>
              <w:widowControl w:val="0"/>
              <w:rPr>
                <w:i/>
                <w:iCs/>
                <w:color w:val="000000"/>
              </w:rPr>
            </w:pPr>
            <w:r w:rsidRPr="00480724">
              <w:rPr>
                <w:color w:val="000000"/>
              </w:rPr>
              <w:t>geelzucht</w:t>
            </w:r>
          </w:p>
        </w:tc>
      </w:tr>
      <w:tr w:rsidR="00A7565E" w:rsidRPr="00480724" w14:paraId="1FC6762D" w14:textId="77777777" w:rsidTr="00483D35">
        <w:trPr>
          <w:cantSplit/>
          <w:trHeight w:val="20"/>
        </w:trPr>
        <w:tc>
          <w:tcPr>
            <w:tcW w:w="3120" w:type="dxa"/>
          </w:tcPr>
          <w:p w14:paraId="62760174" w14:textId="77777777" w:rsidR="00A7565E" w:rsidRPr="00480724" w:rsidRDefault="00A7565E" w:rsidP="00602BBC">
            <w:pPr>
              <w:widowControl w:val="0"/>
              <w:rPr>
                <w:color w:val="000000"/>
              </w:rPr>
            </w:pPr>
            <w:r w:rsidRPr="00480724">
              <w:rPr>
                <w:color w:val="000000"/>
              </w:rPr>
              <w:t>Zeer zelden</w:t>
            </w:r>
          </w:p>
        </w:tc>
        <w:tc>
          <w:tcPr>
            <w:tcW w:w="5811" w:type="dxa"/>
          </w:tcPr>
          <w:p w14:paraId="6422A2A5" w14:textId="77777777" w:rsidR="00A7565E" w:rsidRPr="00480724" w:rsidRDefault="00A7565E" w:rsidP="00602BBC">
            <w:pPr>
              <w:widowControl w:val="0"/>
              <w:rPr>
                <w:i/>
                <w:iCs/>
                <w:color w:val="000000"/>
              </w:rPr>
            </w:pPr>
            <w:r w:rsidRPr="00480724">
              <w:rPr>
                <w:color w:val="000000"/>
              </w:rPr>
              <w:t>leverfalen, hepatitis</w:t>
            </w:r>
          </w:p>
        </w:tc>
      </w:tr>
      <w:tr w:rsidR="00A7565E" w:rsidRPr="00480724" w14:paraId="480CB737" w14:textId="77777777" w:rsidTr="00483D35">
        <w:trPr>
          <w:cantSplit/>
          <w:trHeight w:val="20"/>
        </w:trPr>
        <w:tc>
          <w:tcPr>
            <w:tcW w:w="3120" w:type="dxa"/>
          </w:tcPr>
          <w:p w14:paraId="1BB054D9" w14:textId="77777777" w:rsidR="00A7565E" w:rsidRPr="00480724" w:rsidRDefault="00A7565E" w:rsidP="00602BBC">
            <w:pPr>
              <w:widowControl w:val="0"/>
              <w:rPr>
                <w:color w:val="000000"/>
              </w:rPr>
            </w:pPr>
          </w:p>
        </w:tc>
        <w:tc>
          <w:tcPr>
            <w:tcW w:w="5811" w:type="dxa"/>
          </w:tcPr>
          <w:p w14:paraId="56B3BAA9" w14:textId="77777777" w:rsidR="00A7565E" w:rsidRPr="00480724" w:rsidRDefault="00A7565E" w:rsidP="00602BBC">
            <w:pPr>
              <w:widowControl w:val="0"/>
              <w:rPr>
                <w:i/>
                <w:iCs/>
                <w:color w:val="000000"/>
              </w:rPr>
            </w:pPr>
          </w:p>
        </w:tc>
      </w:tr>
      <w:tr w:rsidR="00A7565E" w:rsidRPr="00480724" w14:paraId="135BBCAF" w14:textId="77777777" w:rsidTr="00483D35">
        <w:trPr>
          <w:cantSplit/>
          <w:trHeight w:val="20"/>
        </w:trPr>
        <w:tc>
          <w:tcPr>
            <w:tcW w:w="8931" w:type="dxa"/>
            <w:gridSpan w:val="2"/>
          </w:tcPr>
          <w:p w14:paraId="2ADDA04F" w14:textId="77777777" w:rsidR="00A7565E" w:rsidRPr="00480724" w:rsidRDefault="00A7565E" w:rsidP="00602BBC">
            <w:pPr>
              <w:widowControl w:val="0"/>
              <w:rPr>
                <w:color w:val="000000"/>
              </w:rPr>
            </w:pPr>
            <w:r w:rsidRPr="00480724">
              <w:rPr>
                <w:b/>
                <w:bCs/>
                <w:iCs/>
                <w:color w:val="000000"/>
              </w:rPr>
              <w:t>Huid- en onderhuidaandoeningen</w:t>
            </w:r>
          </w:p>
        </w:tc>
      </w:tr>
      <w:tr w:rsidR="00A7565E" w:rsidRPr="00480724" w14:paraId="61A31890" w14:textId="77777777" w:rsidTr="00483D35">
        <w:trPr>
          <w:cantSplit/>
          <w:trHeight w:val="20"/>
        </w:trPr>
        <w:tc>
          <w:tcPr>
            <w:tcW w:w="3120" w:type="dxa"/>
          </w:tcPr>
          <w:p w14:paraId="41625214" w14:textId="77777777" w:rsidR="00A7565E" w:rsidRPr="00480724" w:rsidRDefault="00A7565E" w:rsidP="00602BBC">
            <w:pPr>
              <w:widowControl w:val="0"/>
              <w:rPr>
                <w:color w:val="000000"/>
              </w:rPr>
            </w:pPr>
            <w:r w:rsidRPr="00480724">
              <w:rPr>
                <w:color w:val="000000"/>
              </w:rPr>
              <w:lastRenderedPageBreak/>
              <w:t>Soms</w:t>
            </w:r>
          </w:p>
        </w:tc>
        <w:tc>
          <w:tcPr>
            <w:tcW w:w="5811" w:type="dxa"/>
          </w:tcPr>
          <w:p w14:paraId="73F38E32" w14:textId="77777777" w:rsidR="00A7565E" w:rsidRPr="00480724" w:rsidRDefault="00A7565E" w:rsidP="00602BBC">
            <w:pPr>
              <w:widowControl w:val="0"/>
              <w:rPr>
                <w:color w:val="000000"/>
              </w:rPr>
            </w:pPr>
            <w:r w:rsidRPr="00480724">
              <w:rPr>
                <w:iCs/>
                <w:color w:val="000000"/>
              </w:rPr>
              <w:t>papuleuse huiduitslag, urticaria, hyperhidrose,</w:t>
            </w:r>
            <w:r w:rsidRPr="00480724">
              <w:rPr>
                <w:i/>
                <w:iCs/>
                <w:color w:val="000000"/>
              </w:rPr>
              <w:t xml:space="preserve"> jeuk</w:t>
            </w:r>
          </w:p>
        </w:tc>
      </w:tr>
      <w:tr w:rsidR="00A7565E" w:rsidRPr="00480724" w14:paraId="7EB806AE" w14:textId="77777777" w:rsidTr="00483D35">
        <w:trPr>
          <w:cantSplit/>
          <w:trHeight w:val="20"/>
        </w:trPr>
        <w:tc>
          <w:tcPr>
            <w:tcW w:w="3120" w:type="dxa"/>
          </w:tcPr>
          <w:p w14:paraId="48F224A7" w14:textId="77777777" w:rsidR="00A7565E" w:rsidRPr="00480724" w:rsidRDefault="00A7565E" w:rsidP="00602BBC">
            <w:pPr>
              <w:widowControl w:val="0"/>
              <w:rPr>
                <w:color w:val="000000"/>
              </w:rPr>
            </w:pPr>
            <w:r w:rsidRPr="00480724">
              <w:rPr>
                <w:color w:val="000000"/>
              </w:rPr>
              <w:t>Zelden</w:t>
            </w:r>
          </w:p>
        </w:tc>
        <w:tc>
          <w:tcPr>
            <w:tcW w:w="5811" w:type="dxa"/>
          </w:tcPr>
          <w:p w14:paraId="0C74FA6E" w14:textId="77777777" w:rsidR="00A7565E" w:rsidRPr="00480724" w:rsidRDefault="00905642" w:rsidP="00602BBC">
            <w:pPr>
              <w:widowControl w:val="0"/>
              <w:rPr>
                <w:color w:val="000000"/>
              </w:rPr>
            </w:pPr>
            <w:r w:rsidRPr="00480724">
              <w:rPr>
                <w:i/>
                <w:iCs/>
                <w:color w:val="000000"/>
              </w:rPr>
              <w:t>toxische epidermale necrolyse</w:t>
            </w:r>
            <w:r w:rsidRPr="00480724">
              <w:rPr>
                <w:color w:val="000000"/>
              </w:rPr>
              <w:t>,</w:t>
            </w:r>
            <w:r w:rsidRPr="00480724">
              <w:rPr>
                <w:i/>
                <w:iCs/>
                <w:color w:val="000000"/>
              </w:rPr>
              <w:t xml:space="preserve"> </w:t>
            </w:r>
            <w:r w:rsidR="00A7565E" w:rsidRPr="00480724">
              <w:rPr>
                <w:i/>
                <w:iCs/>
                <w:color w:val="000000"/>
              </w:rPr>
              <w:t>syndroom van</w:t>
            </w:r>
            <w:r w:rsidR="00A7565E" w:rsidRPr="00480724">
              <w:rPr>
                <w:iCs/>
                <w:color w:val="000000"/>
              </w:rPr>
              <w:t xml:space="preserve"> </w:t>
            </w:r>
            <w:r w:rsidR="00A7565E" w:rsidRPr="00480724">
              <w:rPr>
                <w:i/>
                <w:iCs/>
                <w:color w:val="000000"/>
              </w:rPr>
              <w:t xml:space="preserve">Stevens-Johnson, </w:t>
            </w:r>
            <w:r w:rsidR="00A7565E" w:rsidRPr="00480724">
              <w:rPr>
                <w:iCs/>
                <w:color w:val="000000"/>
              </w:rPr>
              <w:t>angstzweet</w:t>
            </w:r>
          </w:p>
        </w:tc>
      </w:tr>
      <w:tr w:rsidR="00A7565E" w:rsidRPr="00480724" w14:paraId="6712B10E" w14:textId="77777777" w:rsidTr="00483D35">
        <w:trPr>
          <w:cantSplit/>
          <w:trHeight w:val="20"/>
        </w:trPr>
        <w:tc>
          <w:tcPr>
            <w:tcW w:w="3120" w:type="dxa"/>
          </w:tcPr>
          <w:p w14:paraId="74E52E4E" w14:textId="77777777" w:rsidR="00A7565E" w:rsidRPr="00480724" w:rsidRDefault="00A7565E" w:rsidP="00602BBC">
            <w:pPr>
              <w:widowControl w:val="0"/>
              <w:rPr>
                <w:color w:val="000000"/>
              </w:rPr>
            </w:pPr>
          </w:p>
        </w:tc>
        <w:tc>
          <w:tcPr>
            <w:tcW w:w="5811" w:type="dxa"/>
          </w:tcPr>
          <w:p w14:paraId="172E5229" w14:textId="77777777" w:rsidR="00A7565E" w:rsidRPr="00480724" w:rsidRDefault="00A7565E" w:rsidP="00602BBC">
            <w:pPr>
              <w:widowControl w:val="0"/>
              <w:rPr>
                <w:i/>
                <w:iCs/>
                <w:color w:val="000000"/>
              </w:rPr>
            </w:pPr>
          </w:p>
        </w:tc>
      </w:tr>
      <w:tr w:rsidR="00A7565E" w:rsidRPr="00480724" w14:paraId="73203F08" w14:textId="77777777" w:rsidTr="00483D35">
        <w:trPr>
          <w:cantSplit/>
          <w:trHeight w:val="20"/>
        </w:trPr>
        <w:tc>
          <w:tcPr>
            <w:tcW w:w="8931" w:type="dxa"/>
            <w:gridSpan w:val="2"/>
          </w:tcPr>
          <w:p w14:paraId="531F4ED6" w14:textId="77777777" w:rsidR="00A7565E" w:rsidRPr="00480724" w:rsidRDefault="00A7565E" w:rsidP="00290CC2">
            <w:pPr>
              <w:keepNext/>
              <w:keepLines/>
              <w:rPr>
                <w:iCs/>
                <w:color w:val="000000"/>
              </w:rPr>
            </w:pPr>
            <w:r w:rsidRPr="00480724">
              <w:rPr>
                <w:b/>
                <w:bCs/>
                <w:iCs/>
                <w:color w:val="000000"/>
              </w:rPr>
              <w:t>Skeletspierstelsel- en bindweefselaandoeningen</w:t>
            </w:r>
          </w:p>
        </w:tc>
      </w:tr>
      <w:tr w:rsidR="00A7565E" w:rsidRPr="00480724" w14:paraId="62B7449D" w14:textId="77777777" w:rsidTr="00483D35">
        <w:trPr>
          <w:cantSplit/>
          <w:trHeight w:val="20"/>
        </w:trPr>
        <w:tc>
          <w:tcPr>
            <w:tcW w:w="3120" w:type="dxa"/>
          </w:tcPr>
          <w:p w14:paraId="371F0733" w14:textId="77777777" w:rsidR="00A7565E" w:rsidRPr="00480724" w:rsidRDefault="00A7565E" w:rsidP="00602BBC">
            <w:pPr>
              <w:widowControl w:val="0"/>
              <w:rPr>
                <w:color w:val="000000"/>
              </w:rPr>
            </w:pPr>
            <w:r w:rsidRPr="00480724">
              <w:rPr>
                <w:color w:val="000000"/>
              </w:rPr>
              <w:t>Vaak</w:t>
            </w:r>
          </w:p>
        </w:tc>
        <w:tc>
          <w:tcPr>
            <w:tcW w:w="5811" w:type="dxa"/>
          </w:tcPr>
          <w:p w14:paraId="3C63FB95" w14:textId="77777777" w:rsidR="00A7565E" w:rsidRPr="00480724" w:rsidRDefault="00A7565E" w:rsidP="00602BBC">
            <w:pPr>
              <w:widowControl w:val="0"/>
              <w:rPr>
                <w:color w:val="000000"/>
              </w:rPr>
            </w:pPr>
            <w:r w:rsidRPr="00480724">
              <w:rPr>
                <w:color w:val="000000"/>
              </w:rPr>
              <w:t>spierkramp, artralgie, rugpijn, pijn in ledematen, cervicaal spasme</w:t>
            </w:r>
          </w:p>
        </w:tc>
      </w:tr>
      <w:tr w:rsidR="00A7565E" w:rsidRPr="00480724" w14:paraId="14E9FA8C" w14:textId="77777777" w:rsidTr="00483D35">
        <w:trPr>
          <w:cantSplit/>
          <w:trHeight w:val="20"/>
        </w:trPr>
        <w:tc>
          <w:tcPr>
            <w:tcW w:w="3120" w:type="dxa"/>
          </w:tcPr>
          <w:p w14:paraId="2BD031CC" w14:textId="77777777" w:rsidR="00A7565E" w:rsidRPr="00480724" w:rsidRDefault="00A7565E" w:rsidP="00602BBC">
            <w:pPr>
              <w:widowControl w:val="0"/>
              <w:rPr>
                <w:color w:val="000000"/>
              </w:rPr>
            </w:pPr>
            <w:r w:rsidRPr="00480724">
              <w:rPr>
                <w:color w:val="000000"/>
              </w:rPr>
              <w:t>Soms</w:t>
            </w:r>
          </w:p>
        </w:tc>
        <w:tc>
          <w:tcPr>
            <w:tcW w:w="5811" w:type="dxa"/>
          </w:tcPr>
          <w:p w14:paraId="6D133520" w14:textId="77777777" w:rsidR="00A7565E" w:rsidRPr="00480724" w:rsidRDefault="00A7565E" w:rsidP="00602BBC">
            <w:pPr>
              <w:widowControl w:val="0"/>
              <w:rPr>
                <w:color w:val="000000"/>
              </w:rPr>
            </w:pPr>
            <w:r w:rsidRPr="00480724">
              <w:rPr>
                <w:color w:val="000000"/>
              </w:rPr>
              <w:t xml:space="preserve">zwelling van gewrichten, myalgie, spiercontracties, nekpijn, spierstijfheid </w:t>
            </w:r>
          </w:p>
        </w:tc>
      </w:tr>
      <w:tr w:rsidR="00A7565E" w:rsidRPr="00480724" w14:paraId="650B144E" w14:textId="77777777" w:rsidTr="00483D35">
        <w:trPr>
          <w:cantSplit/>
          <w:trHeight w:val="20"/>
        </w:trPr>
        <w:tc>
          <w:tcPr>
            <w:tcW w:w="3120" w:type="dxa"/>
          </w:tcPr>
          <w:p w14:paraId="6F3D9251" w14:textId="77777777" w:rsidR="00A7565E" w:rsidRPr="00480724" w:rsidRDefault="00A7565E" w:rsidP="00602BBC">
            <w:pPr>
              <w:widowControl w:val="0"/>
              <w:rPr>
                <w:color w:val="000000"/>
              </w:rPr>
            </w:pPr>
            <w:r w:rsidRPr="00480724">
              <w:rPr>
                <w:color w:val="000000"/>
              </w:rPr>
              <w:t>Zelden</w:t>
            </w:r>
          </w:p>
        </w:tc>
        <w:tc>
          <w:tcPr>
            <w:tcW w:w="5811" w:type="dxa"/>
          </w:tcPr>
          <w:p w14:paraId="282315E1" w14:textId="77777777" w:rsidR="00A7565E" w:rsidRPr="00480724" w:rsidRDefault="00A7565E" w:rsidP="00602BBC">
            <w:pPr>
              <w:widowControl w:val="0"/>
              <w:rPr>
                <w:color w:val="000000"/>
              </w:rPr>
            </w:pPr>
            <w:r w:rsidRPr="00480724">
              <w:rPr>
                <w:color w:val="000000"/>
              </w:rPr>
              <w:t>rabdomyolyse</w:t>
            </w:r>
          </w:p>
        </w:tc>
      </w:tr>
      <w:tr w:rsidR="00A7565E" w:rsidRPr="00480724" w14:paraId="7A7646A5" w14:textId="77777777" w:rsidTr="00483D35">
        <w:trPr>
          <w:cantSplit/>
          <w:trHeight w:val="20"/>
        </w:trPr>
        <w:tc>
          <w:tcPr>
            <w:tcW w:w="3120" w:type="dxa"/>
          </w:tcPr>
          <w:p w14:paraId="7516DDAF" w14:textId="77777777" w:rsidR="00A7565E" w:rsidRPr="00480724" w:rsidRDefault="00A7565E" w:rsidP="00602BBC">
            <w:pPr>
              <w:widowControl w:val="0"/>
              <w:rPr>
                <w:color w:val="000000"/>
              </w:rPr>
            </w:pPr>
          </w:p>
        </w:tc>
        <w:tc>
          <w:tcPr>
            <w:tcW w:w="5811" w:type="dxa"/>
          </w:tcPr>
          <w:p w14:paraId="09436B41" w14:textId="77777777" w:rsidR="00A7565E" w:rsidRPr="00480724" w:rsidRDefault="00A7565E" w:rsidP="00602BBC">
            <w:pPr>
              <w:widowControl w:val="0"/>
              <w:rPr>
                <w:color w:val="000000"/>
              </w:rPr>
            </w:pPr>
          </w:p>
        </w:tc>
      </w:tr>
      <w:tr w:rsidR="00A7565E" w:rsidRPr="00480724" w14:paraId="435B4BB6" w14:textId="77777777" w:rsidTr="00483D35">
        <w:trPr>
          <w:cantSplit/>
          <w:trHeight w:val="20"/>
        </w:trPr>
        <w:tc>
          <w:tcPr>
            <w:tcW w:w="8931" w:type="dxa"/>
            <w:gridSpan w:val="2"/>
          </w:tcPr>
          <w:p w14:paraId="26812453" w14:textId="77777777" w:rsidR="00A7565E" w:rsidRPr="00480724" w:rsidRDefault="00A7565E" w:rsidP="00602BBC">
            <w:pPr>
              <w:widowControl w:val="0"/>
              <w:rPr>
                <w:color w:val="000000"/>
              </w:rPr>
            </w:pPr>
            <w:r w:rsidRPr="00480724">
              <w:rPr>
                <w:b/>
                <w:bCs/>
                <w:iCs/>
                <w:color w:val="000000"/>
              </w:rPr>
              <w:t>Nier- en urinewegaandoeningen</w:t>
            </w:r>
          </w:p>
        </w:tc>
      </w:tr>
      <w:tr w:rsidR="00A7565E" w:rsidRPr="00480724" w14:paraId="44021016" w14:textId="77777777" w:rsidTr="00483D35">
        <w:trPr>
          <w:cantSplit/>
          <w:trHeight w:val="20"/>
        </w:trPr>
        <w:tc>
          <w:tcPr>
            <w:tcW w:w="3120" w:type="dxa"/>
          </w:tcPr>
          <w:p w14:paraId="20744A81" w14:textId="77777777" w:rsidR="00A7565E" w:rsidRPr="00480724" w:rsidRDefault="00A7565E" w:rsidP="00602BBC">
            <w:pPr>
              <w:widowControl w:val="0"/>
              <w:rPr>
                <w:color w:val="000000"/>
              </w:rPr>
            </w:pPr>
            <w:r w:rsidRPr="00480724">
              <w:rPr>
                <w:color w:val="000000"/>
              </w:rPr>
              <w:t>Soms</w:t>
            </w:r>
          </w:p>
        </w:tc>
        <w:tc>
          <w:tcPr>
            <w:tcW w:w="5811" w:type="dxa"/>
          </w:tcPr>
          <w:p w14:paraId="285AF1FC" w14:textId="77777777" w:rsidR="00A7565E" w:rsidRPr="00480724" w:rsidRDefault="00A7565E" w:rsidP="00602BBC">
            <w:pPr>
              <w:widowControl w:val="0"/>
              <w:rPr>
                <w:color w:val="000000"/>
              </w:rPr>
            </w:pPr>
            <w:r w:rsidRPr="00480724">
              <w:rPr>
                <w:iCs/>
                <w:color w:val="000000"/>
              </w:rPr>
              <w:t>urine-incontinentie, dysurie</w:t>
            </w:r>
          </w:p>
        </w:tc>
      </w:tr>
      <w:tr w:rsidR="00A7565E" w:rsidRPr="00480724" w14:paraId="694C705C" w14:textId="77777777" w:rsidTr="00483D35">
        <w:trPr>
          <w:cantSplit/>
          <w:trHeight w:val="20"/>
        </w:trPr>
        <w:tc>
          <w:tcPr>
            <w:tcW w:w="3120" w:type="dxa"/>
          </w:tcPr>
          <w:p w14:paraId="1E2FF708" w14:textId="77777777" w:rsidR="00A7565E" w:rsidRPr="00480724" w:rsidRDefault="00A7565E" w:rsidP="00602BBC">
            <w:pPr>
              <w:widowControl w:val="0"/>
              <w:rPr>
                <w:color w:val="000000"/>
              </w:rPr>
            </w:pPr>
            <w:r w:rsidRPr="00480724">
              <w:rPr>
                <w:color w:val="000000"/>
              </w:rPr>
              <w:t>Zelden</w:t>
            </w:r>
          </w:p>
        </w:tc>
        <w:tc>
          <w:tcPr>
            <w:tcW w:w="5811" w:type="dxa"/>
          </w:tcPr>
          <w:p w14:paraId="3124BBFC" w14:textId="77777777" w:rsidR="00A7565E" w:rsidRPr="00480724" w:rsidRDefault="00A7565E" w:rsidP="00602BBC">
            <w:pPr>
              <w:widowControl w:val="0"/>
              <w:rPr>
                <w:color w:val="000000"/>
              </w:rPr>
            </w:pPr>
            <w:r w:rsidRPr="00480724">
              <w:rPr>
                <w:iCs/>
                <w:color w:val="000000"/>
              </w:rPr>
              <w:t>nierfalen, oligurie,</w:t>
            </w:r>
            <w:r w:rsidRPr="00480724">
              <w:rPr>
                <w:i/>
                <w:iCs/>
                <w:color w:val="000000"/>
              </w:rPr>
              <w:t xml:space="preserve"> urineretentie</w:t>
            </w:r>
          </w:p>
        </w:tc>
      </w:tr>
      <w:tr w:rsidR="00A7565E" w:rsidRPr="00480724" w14:paraId="3A7525B3" w14:textId="77777777" w:rsidTr="00483D35">
        <w:trPr>
          <w:cantSplit/>
          <w:trHeight w:val="20"/>
        </w:trPr>
        <w:tc>
          <w:tcPr>
            <w:tcW w:w="3120" w:type="dxa"/>
          </w:tcPr>
          <w:p w14:paraId="347F7401" w14:textId="77777777" w:rsidR="00A7565E" w:rsidRPr="00480724" w:rsidRDefault="00A7565E" w:rsidP="00602BBC">
            <w:pPr>
              <w:widowControl w:val="0"/>
              <w:rPr>
                <w:color w:val="000000"/>
              </w:rPr>
            </w:pPr>
          </w:p>
        </w:tc>
        <w:tc>
          <w:tcPr>
            <w:tcW w:w="5811" w:type="dxa"/>
          </w:tcPr>
          <w:p w14:paraId="18922A80" w14:textId="77777777" w:rsidR="00A7565E" w:rsidRPr="00480724" w:rsidRDefault="00A7565E" w:rsidP="00602BBC">
            <w:pPr>
              <w:widowControl w:val="0"/>
              <w:rPr>
                <w:i/>
                <w:iCs/>
                <w:color w:val="000000"/>
              </w:rPr>
            </w:pPr>
          </w:p>
        </w:tc>
      </w:tr>
      <w:tr w:rsidR="00A7565E" w:rsidRPr="00480724" w14:paraId="5936E1A6" w14:textId="77777777" w:rsidTr="00483D35">
        <w:trPr>
          <w:cantSplit/>
          <w:trHeight w:val="20"/>
        </w:trPr>
        <w:tc>
          <w:tcPr>
            <w:tcW w:w="8931" w:type="dxa"/>
            <w:gridSpan w:val="2"/>
          </w:tcPr>
          <w:p w14:paraId="3B341C85" w14:textId="77777777" w:rsidR="00A7565E" w:rsidRPr="00480724" w:rsidRDefault="00A7565E" w:rsidP="000215C2">
            <w:pPr>
              <w:keepNext/>
              <w:widowControl w:val="0"/>
              <w:rPr>
                <w:color w:val="000000"/>
              </w:rPr>
            </w:pPr>
            <w:r w:rsidRPr="00480724">
              <w:rPr>
                <w:b/>
                <w:bCs/>
                <w:color w:val="000000"/>
              </w:rPr>
              <w:t>Voortplantingsstelsel- en borstaandoeningen</w:t>
            </w:r>
          </w:p>
        </w:tc>
      </w:tr>
      <w:tr w:rsidR="00A7565E" w:rsidRPr="00480724" w14:paraId="7155DE4C" w14:textId="77777777" w:rsidTr="00483D35">
        <w:trPr>
          <w:cantSplit/>
          <w:trHeight w:val="20"/>
        </w:trPr>
        <w:tc>
          <w:tcPr>
            <w:tcW w:w="3120" w:type="dxa"/>
          </w:tcPr>
          <w:p w14:paraId="297B7426" w14:textId="77777777" w:rsidR="00A7565E" w:rsidRPr="00480724" w:rsidRDefault="00A7565E" w:rsidP="00602BBC">
            <w:pPr>
              <w:widowControl w:val="0"/>
              <w:rPr>
                <w:color w:val="000000"/>
              </w:rPr>
            </w:pPr>
            <w:r w:rsidRPr="00480724">
              <w:rPr>
                <w:color w:val="000000"/>
              </w:rPr>
              <w:t>Vaak</w:t>
            </w:r>
          </w:p>
        </w:tc>
        <w:tc>
          <w:tcPr>
            <w:tcW w:w="5811" w:type="dxa"/>
          </w:tcPr>
          <w:p w14:paraId="00239D4A" w14:textId="77777777" w:rsidR="00A7565E" w:rsidRPr="00480724" w:rsidRDefault="00A7565E" w:rsidP="00602BBC">
            <w:pPr>
              <w:widowControl w:val="0"/>
              <w:rPr>
                <w:color w:val="000000"/>
              </w:rPr>
            </w:pPr>
            <w:r w:rsidRPr="00480724">
              <w:rPr>
                <w:color w:val="000000"/>
              </w:rPr>
              <w:t>erectiele disfunctie</w:t>
            </w:r>
          </w:p>
        </w:tc>
      </w:tr>
      <w:tr w:rsidR="00A7565E" w:rsidRPr="00480724" w14:paraId="027BE12D" w14:textId="77777777" w:rsidTr="00483D35">
        <w:trPr>
          <w:cantSplit/>
          <w:trHeight w:val="20"/>
        </w:trPr>
        <w:tc>
          <w:tcPr>
            <w:tcW w:w="3120" w:type="dxa"/>
          </w:tcPr>
          <w:p w14:paraId="063DEF38" w14:textId="77777777" w:rsidR="00A7565E" w:rsidRPr="00480724" w:rsidRDefault="00A7565E" w:rsidP="00602BBC">
            <w:pPr>
              <w:widowControl w:val="0"/>
              <w:rPr>
                <w:color w:val="000000"/>
              </w:rPr>
            </w:pPr>
            <w:r w:rsidRPr="00480724">
              <w:rPr>
                <w:color w:val="000000"/>
              </w:rPr>
              <w:t>Soms</w:t>
            </w:r>
          </w:p>
        </w:tc>
        <w:tc>
          <w:tcPr>
            <w:tcW w:w="5811" w:type="dxa"/>
          </w:tcPr>
          <w:p w14:paraId="110EDE89" w14:textId="77777777" w:rsidR="00A7565E" w:rsidRPr="00480724" w:rsidRDefault="00A7565E" w:rsidP="00E95193">
            <w:pPr>
              <w:widowControl w:val="0"/>
              <w:rPr>
                <w:color w:val="000000"/>
              </w:rPr>
            </w:pPr>
            <w:r w:rsidRPr="00480724">
              <w:rPr>
                <w:color w:val="000000"/>
              </w:rPr>
              <w:t>seksuele disfunctie, vertraagde ejaculatie, dysmenorroe, pijn in de borst</w:t>
            </w:r>
          </w:p>
        </w:tc>
      </w:tr>
      <w:tr w:rsidR="00A7565E" w:rsidRPr="00480724" w14:paraId="2B492D10" w14:textId="77777777" w:rsidTr="00483D35">
        <w:trPr>
          <w:cantSplit/>
          <w:trHeight w:val="390"/>
        </w:trPr>
        <w:tc>
          <w:tcPr>
            <w:tcW w:w="3120" w:type="dxa"/>
          </w:tcPr>
          <w:p w14:paraId="657A1FB0" w14:textId="77777777" w:rsidR="00A7565E" w:rsidRPr="00480724" w:rsidRDefault="00A7565E" w:rsidP="00602BBC">
            <w:pPr>
              <w:widowControl w:val="0"/>
              <w:rPr>
                <w:color w:val="000000"/>
              </w:rPr>
            </w:pPr>
            <w:r w:rsidRPr="00480724">
              <w:rPr>
                <w:color w:val="000000"/>
              </w:rPr>
              <w:t>Zelden</w:t>
            </w:r>
          </w:p>
          <w:p w14:paraId="191E8074" w14:textId="77777777" w:rsidR="00A7565E" w:rsidRPr="00480724" w:rsidRDefault="00A7565E" w:rsidP="00602BBC">
            <w:pPr>
              <w:widowControl w:val="0"/>
              <w:rPr>
                <w:color w:val="000000"/>
              </w:rPr>
            </w:pPr>
          </w:p>
        </w:tc>
        <w:tc>
          <w:tcPr>
            <w:tcW w:w="5811" w:type="dxa"/>
          </w:tcPr>
          <w:p w14:paraId="4232A0A2" w14:textId="77777777" w:rsidR="00A7565E" w:rsidRPr="00480724" w:rsidRDefault="00A7565E" w:rsidP="00602BBC">
            <w:pPr>
              <w:widowControl w:val="0"/>
              <w:rPr>
                <w:i/>
                <w:color w:val="000000"/>
              </w:rPr>
            </w:pPr>
            <w:r w:rsidRPr="00480724">
              <w:rPr>
                <w:color w:val="000000"/>
              </w:rPr>
              <w:t>amenorroe, galactorroe, groter worden van de borsten,</w:t>
            </w:r>
            <w:r w:rsidRPr="00480724">
              <w:rPr>
                <w:i/>
                <w:color w:val="000000"/>
              </w:rPr>
              <w:t xml:space="preserve"> gynaecomastie</w:t>
            </w:r>
          </w:p>
        </w:tc>
      </w:tr>
      <w:tr w:rsidR="00A7565E" w:rsidRPr="00480724" w14:paraId="26EEB1EF" w14:textId="77777777" w:rsidTr="00483D35">
        <w:trPr>
          <w:cantSplit/>
          <w:trHeight w:val="173"/>
        </w:trPr>
        <w:tc>
          <w:tcPr>
            <w:tcW w:w="3120" w:type="dxa"/>
          </w:tcPr>
          <w:p w14:paraId="315279DB" w14:textId="77777777" w:rsidR="00A7565E" w:rsidRPr="00480724" w:rsidRDefault="00A7565E" w:rsidP="00602BBC">
            <w:pPr>
              <w:widowControl w:val="0"/>
              <w:rPr>
                <w:color w:val="000000"/>
              </w:rPr>
            </w:pPr>
          </w:p>
        </w:tc>
        <w:tc>
          <w:tcPr>
            <w:tcW w:w="5811" w:type="dxa"/>
          </w:tcPr>
          <w:p w14:paraId="4419A57E" w14:textId="77777777" w:rsidR="00A7565E" w:rsidRPr="00480724" w:rsidRDefault="00A7565E" w:rsidP="00602BBC">
            <w:pPr>
              <w:widowControl w:val="0"/>
              <w:rPr>
                <w:color w:val="000000"/>
              </w:rPr>
            </w:pPr>
          </w:p>
        </w:tc>
      </w:tr>
      <w:tr w:rsidR="00A7565E" w:rsidRPr="00480724" w14:paraId="0C545B62" w14:textId="77777777" w:rsidTr="00483D35">
        <w:trPr>
          <w:cantSplit/>
          <w:trHeight w:val="20"/>
        </w:trPr>
        <w:tc>
          <w:tcPr>
            <w:tcW w:w="8931" w:type="dxa"/>
            <w:gridSpan w:val="2"/>
          </w:tcPr>
          <w:p w14:paraId="2E2CEB87" w14:textId="77777777" w:rsidR="00A7565E" w:rsidRPr="00480724" w:rsidRDefault="00A7565E" w:rsidP="00602BBC">
            <w:pPr>
              <w:widowControl w:val="0"/>
              <w:rPr>
                <w:color w:val="000000"/>
              </w:rPr>
            </w:pPr>
            <w:r w:rsidRPr="00480724">
              <w:rPr>
                <w:b/>
                <w:bCs/>
                <w:iCs/>
                <w:color w:val="000000"/>
              </w:rPr>
              <w:t>Algemene aandoeningen en toedieningsplaatsstoornissen</w:t>
            </w:r>
          </w:p>
        </w:tc>
      </w:tr>
      <w:tr w:rsidR="00A7565E" w:rsidRPr="00480724" w14:paraId="73279CB5" w14:textId="77777777" w:rsidTr="00483D35">
        <w:trPr>
          <w:cantSplit/>
          <w:trHeight w:val="20"/>
        </w:trPr>
        <w:tc>
          <w:tcPr>
            <w:tcW w:w="3120" w:type="dxa"/>
          </w:tcPr>
          <w:p w14:paraId="1B428111" w14:textId="77777777" w:rsidR="00A7565E" w:rsidRPr="00480724" w:rsidRDefault="00A7565E" w:rsidP="00602BBC">
            <w:pPr>
              <w:widowControl w:val="0"/>
              <w:rPr>
                <w:color w:val="000000"/>
              </w:rPr>
            </w:pPr>
            <w:r w:rsidRPr="00480724">
              <w:rPr>
                <w:color w:val="000000"/>
              </w:rPr>
              <w:t>Vaak</w:t>
            </w:r>
          </w:p>
        </w:tc>
        <w:tc>
          <w:tcPr>
            <w:tcW w:w="5811" w:type="dxa"/>
          </w:tcPr>
          <w:p w14:paraId="615E2112" w14:textId="77777777" w:rsidR="00A7565E" w:rsidRPr="00480724" w:rsidRDefault="00A7565E" w:rsidP="00602BBC">
            <w:pPr>
              <w:widowControl w:val="0"/>
              <w:rPr>
                <w:color w:val="000000"/>
              </w:rPr>
            </w:pPr>
            <w:r w:rsidRPr="00480724">
              <w:rPr>
                <w:color w:val="000000"/>
              </w:rPr>
              <w:t>perifeer oedeem, oedeem, abnormale gang, vallen, een dronken gevoel hebben, zich abnormaal voelen, vermoeidheid</w:t>
            </w:r>
          </w:p>
        </w:tc>
      </w:tr>
      <w:tr w:rsidR="00A7565E" w:rsidRPr="00480724" w14:paraId="132286D0" w14:textId="77777777" w:rsidTr="00483D35">
        <w:trPr>
          <w:cantSplit/>
          <w:trHeight w:val="20"/>
        </w:trPr>
        <w:tc>
          <w:tcPr>
            <w:tcW w:w="3120" w:type="dxa"/>
          </w:tcPr>
          <w:p w14:paraId="51B3BE8B" w14:textId="77777777" w:rsidR="00A7565E" w:rsidRPr="00480724" w:rsidRDefault="00A7565E" w:rsidP="00602BBC">
            <w:pPr>
              <w:widowControl w:val="0"/>
              <w:rPr>
                <w:color w:val="000000"/>
              </w:rPr>
            </w:pPr>
            <w:r w:rsidRPr="00480724">
              <w:rPr>
                <w:color w:val="000000"/>
              </w:rPr>
              <w:t>Soms</w:t>
            </w:r>
          </w:p>
        </w:tc>
        <w:tc>
          <w:tcPr>
            <w:tcW w:w="5811" w:type="dxa"/>
          </w:tcPr>
          <w:p w14:paraId="77A1BED2" w14:textId="77777777" w:rsidR="00A7565E" w:rsidRPr="00480724" w:rsidRDefault="00A7565E" w:rsidP="00602BBC">
            <w:pPr>
              <w:widowControl w:val="0"/>
              <w:rPr>
                <w:color w:val="000000"/>
              </w:rPr>
            </w:pPr>
            <w:r w:rsidRPr="00480724">
              <w:rPr>
                <w:color w:val="000000"/>
              </w:rPr>
              <w:t xml:space="preserve">gegeneraliseerd oedeem, </w:t>
            </w:r>
            <w:r w:rsidRPr="00480724">
              <w:rPr>
                <w:i/>
                <w:color w:val="000000"/>
              </w:rPr>
              <w:t>gezichtsoedeem,</w:t>
            </w:r>
            <w:r w:rsidRPr="00480724">
              <w:rPr>
                <w:color w:val="000000"/>
              </w:rPr>
              <w:t xml:space="preserve"> beklemd gevoel op de borst, pijn, koorts, dorst, koude rillingen, asthenie</w:t>
            </w:r>
          </w:p>
        </w:tc>
      </w:tr>
      <w:tr w:rsidR="00A7565E" w:rsidRPr="00480724" w14:paraId="1D29BE5A" w14:textId="77777777" w:rsidTr="00483D35">
        <w:trPr>
          <w:cantSplit/>
          <w:trHeight w:val="20"/>
        </w:trPr>
        <w:tc>
          <w:tcPr>
            <w:tcW w:w="3120" w:type="dxa"/>
          </w:tcPr>
          <w:p w14:paraId="2E9A8B3E" w14:textId="77777777" w:rsidR="00A7565E" w:rsidRPr="00480724" w:rsidRDefault="00A7565E" w:rsidP="00602BBC">
            <w:pPr>
              <w:widowControl w:val="0"/>
              <w:rPr>
                <w:color w:val="000000"/>
              </w:rPr>
            </w:pPr>
          </w:p>
        </w:tc>
        <w:tc>
          <w:tcPr>
            <w:tcW w:w="5811" w:type="dxa"/>
          </w:tcPr>
          <w:p w14:paraId="79DC8D68" w14:textId="77777777" w:rsidR="00A7565E" w:rsidRPr="00480724" w:rsidRDefault="00A7565E" w:rsidP="00602BBC">
            <w:pPr>
              <w:widowControl w:val="0"/>
              <w:rPr>
                <w:color w:val="000000"/>
              </w:rPr>
            </w:pPr>
          </w:p>
        </w:tc>
      </w:tr>
      <w:tr w:rsidR="00A7565E" w:rsidRPr="00480724" w14:paraId="526F28E0" w14:textId="77777777" w:rsidTr="00483D35">
        <w:trPr>
          <w:cantSplit/>
          <w:trHeight w:val="20"/>
        </w:trPr>
        <w:tc>
          <w:tcPr>
            <w:tcW w:w="8931" w:type="dxa"/>
            <w:gridSpan w:val="2"/>
          </w:tcPr>
          <w:p w14:paraId="65784801" w14:textId="77777777" w:rsidR="00A7565E" w:rsidRPr="00480724" w:rsidRDefault="00A7565E" w:rsidP="00F701C8">
            <w:pPr>
              <w:keepNext/>
              <w:rPr>
                <w:color w:val="000000"/>
              </w:rPr>
            </w:pPr>
            <w:r w:rsidRPr="00480724">
              <w:rPr>
                <w:b/>
                <w:color w:val="000000"/>
              </w:rPr>
              <w:t>Onderzoeken</w:t>
            </w:r>
          </w:p>
        </w:tc>
      </w:tr>
      <w:tr w:rsidR="00A7565E" w:rsidRPr="00480724" w14:paraId="7A4C7670" w14:textId="77777777" w:rsidTr="00483D35">
        <w:trPr>
          <w:cantSplit/>
          <w:trHeight w:val="20"/>
        </w:trPr>
        <w:tc>
          <w:tcPr>
            <w:tcW w:w="3120" w:type="dxa"/>
          </w:tcPr>
          <w:p w14:paraId="0D800367" w14:textId="77777777" w:rsidR="00A7565E" w:rsidRPr="00480724" w:rsidRDefault="00A7565E" w:rsidP="00F701C8">
            <w:pPr>
              <w:keepNext/>
              <w:rPr>
                <w:color w:val="000000"/>
              </w:rPr>
            </w:pPr>
            <w:r w:rsidRPr="00480724">
              <w:rPr>
                <w:color w:val="000000"/>
              </w:rPr>
              <w:t>Vaak</w:t>
            </w:r>
          </w:p>
        </w:tc>
        <w:tc>
          <w:tcPr>
            <w:tcW w:w="5811" w:type="dxa"/>
          </w:tcPr>
          <w:p w14:paraId="030F3AB9" w14:textId="77777777" w:rsidR="00A7565E" w:rsidRPr="00480724" w:rsidRDefault="00A7565E" w:rsidP="00F701C8">
            <w:pPr>
              <w:keepNext/>
              <w:rPr>
                <w:color w:val="000000"/>
              </w:rPr>
            </w:pPr>
            <w:r w:rsidRPr="00480724">
              <w:rPr>
                <w:iCs/>
                <w:color w:val="000000"/>
              </w:rPr>
              <w:t>gewichtstoename</w:t>
            </w:r>
          </w:p>
        </w:tc>
      </w:tr>
      <w:tr w:rsidR="00A7565E" w:rsidRPr="00480724" w14:paraId="338C4EE2" w14:textId="77777777" w:rsidTr="00483D35">
        <w:trPr>
          <w:cantSplit/>
          <w:trHeight w:val="20"/>
        </w:trPr>
        <w:tc>
          <w:tcPr>
            <w:tcW w:w="3120" w:type="dxa"/>
          </w:tcPr>
          <w:p w14:paraId="62689F79" w14:textId="77777777" w:rsidR="00A7565E" w:rsidRPr="00480724" w:rsidRDefault="00A7565E" w:rsidP="00F701C8">
            <w:pPr>
              <w:keepNext/>
              <w:rPr>
                <w:color w:val="000000"/>
              </w:rPr>
            </w:pPr>
            <w:r w:rsidRPr="00480724">
              <w:rPr>
                <w:color w:val="000000"/>
              </w:rPr>
              <w:t>Soms</w:t>
            </w:r>
          </w:p>
        </w:tc>
        <w:tc>
          <w:tcPr>
            <w:tcW w:w="5811" w:type="dxa"/>
          </w:tcPr>
          <w:p w14:paraId="62BACE61" w14:textId="77777777" w:rsidR="00A7565E" w:rsidRPr="00480724" w:rsidRDefault="00A7565E" w:rsidP="00E267A2">
            <w:pPr>
              <w:keepNext/>
              <w:rPr>
                <w:color w:val="000000"/>
              </w:rPr>
            </w:pPr>
            <w:r w:rsidRPr="00480724">
              <w:rPr>
                <w:iCs/>
                <w:color w:val="000000"/>
              </w:rPr>
              <w:t>verhoogd creatininefosfokinase in het bloed</w:t>
            </w:r>
            <w:r w:rsidRPr="00480724">
              <w:rPr>
                <w:color w:val="000000"/>
              </w:rPr>
              <w:t xml:space="preserve">, </w:t>
            </w:r>
            <w:r w:rsidRPr="00480724">
              <w:rPr>
                <w:bCs/>
                <w:color w:val="000000"/>
              </w:rPr>
              <w:t xml:space="preserve">verhoogd glucose in het bloed, </w:t>
            </w:r>
            <w:r w:rsidRPr="00480724">
              <w:rPr>
                <w:color w:val="000000"/>
              </w:rPr>
              <w:t>afname van het aantal bloedplaatjes, verhoogd creatinine in het bloed, verlaagd kalium in het bloed, gewichtsafname</w:t>
            </w:r>
          </w:p>
        </w:tc>
      </w:tr>
      <w:tr w:rsidR="00A7565E" w:rsidRPr="00480724" w14:paraId="1FBD2400" w14:textId="77777777" w:rsidTr="00483D35">
        <w:trPr>
          <w:cantSplit/>
          <w:trHeight w:val="20"/>
        </w:trPr>
        <w:tc>
          <w:tcPr>
            <w:tcW w:w="3120" w:type="dxa"/>
          </w:tcPr>
          <w:p w14:paraId="28BB004E" w14:textId="77777777" w:rsidR="00A7565E" w:rsidRPr="00480724" w:rsidRDefault="00A7565E" w:rsidP="00602BBC">
            <w:pPr>
              <w:widowControl w:val="0"/>
              <w:rPr>
                <w:color w:val="000000"/>
              </w:rPr>
            </w:pPr>
            <w:r w:rsidRPr="00480724">
              <w:rPr>
                <w:color w:val="000000"/>
              </w:rPr>
              <w:t>Zelden</w:t>
            </w:r>
          </w:p>
        </w:tc>
        <w:tc>
          <w:tcPr>
            <w:tcW w:w="5811" w:type="dxa"/>
          </w:tcPr>
          <w:p w14:paraId="29077FC3" w14:textId="77777777" w:rsidR="00A7565E" w:rsidRPr="00480724" w:rsidRDefault="00A7565E" w:rsidP="00602BBC">
            <w:pPr>
              <w:widowControl w:val="0"/>
              <w:rPr>
                <w:color w:val="000000"/>
              </w:rPr>
            </w:pPr>
            <w:r w:rsidRPr="00480724">
              <w:rPr>
                <w:color w:val="000000"/>
              </w:rPr>
              <w:t>afname van het aantal witte bloedcellen</w:t>
            </w:r>
          </w:p>
        </w:tc>
      </w:tr>
    </w:tbl>
    <w:p w14:paraId="361AC468" w14:textId="77777777" w:rsidR="00A720D2" w:rsidRPr="00480724" w:rsidRDefault="00A7565E">
      <w:pPr>
        <w:suppressAutoHyphens/>
        <w:rPr>
          <w:color w:val="000000"/>
          <w:szCs w:val="22"/>
        </w:rPr>
      </w:pPr>
      <w:r w:rsidRPr="00480724">
        <w:rPr>
          <w:color w:val="000000"/>
          <w:szCs w:val="22"/>
        </w:rPr>
        <w:t xml:space="preserve">* </w:t>
      </w:r>
      <w:r w:rsidRPr="00480724">
        <w:rPr>
          <w:color w:val="000000"/>
        </w:rPr>
        <w:t>Verhoogd alanineaminotransferase (ALAT), verhoogd aspartaataminotransferase (ASAT)</w:t>
      </w:r>
    </w:p>
    <w:p w14:paraId="3BED8A4C" w14:textId="77777777" w:rsidR="00A7565E" w:rsidRPr="00480724" w:rsidRDefault="00A7565E">
      <w:pPr>
        <w:suppressAutoHyphens/>
        <w:rPr>
          <w:iCs/>
          <w:color w:val="000000"/>
        </w:rPr>
      </w:pPr>
    </w:p>
    <w:p w14:paraId="22DF4826" w14:textId="1613326B" w:rsidR="00352758" w:rsidRPr="00480724" w:rsidRDefault="00352758" w:rsidP="00352758">
      <w:pPr>
        <w:suppressAutoHyphens/>
        <w:rPr>
          <w:color w:val="000000"/>
        </w:rPr>
      </w:pPr>
      <w:r w:rsidRPr="00480724">
        <w:rPr>
          <w:color w:val="000000"/>
        </w:rPr>
        <w:t xml:space="preserve">Na stopzetting van korte- en langetermijnbehandelingen met pregabaline zijn abstinentieverschijnselen waargenomen. De volgende verschijnselen zijn gemeld: slapeloosheid, hoofdpijn, misselijkheid, angst, diarree, griepsyndroom, convulsies, zenuwachtigheid, depressie, </w:t>
      </w:r>
      <w:r w:rsidR="008929E7" w:rsidRPr="00480724">
        <w:rPr>
          <w:color w:val="000000"/>
        </w:rPr>
        <w:t xml:space="preserve">suïcidale ideatie, </w:t>
      </w:r>
      <w:r w:rsidRPr="00480724">
        <w:rPr>
          <w:color w:val="000000"/>
        </w:rPr>
        <w:t xml:space="preserve">pijn, </w:t>
      </w:r>
      <w:r w:rsidRPr="00480724">
        <w:rPr>
          <w:iCs/>
          <w:color w:val="000000"/>
        </w:rPr>
        <w:t>hyperhidrose</w:t>
      </w:r>
      <w:r w:rsidRPr="00480724">
        <w:rPr>
          <w:color w:val="000000"/>
        </w:rPr>
        <w:t xml:space="preserve"> en duizeligheid. Deze verschijnselen kunnen wijzen op geneesmiddelafhankelijkheid. De patiënt dient hiervan op de hoogte gebracht te worden bij het begin van de behandeling. Er zijn gegevens die doen vermoeden dat de incidentie en ernst van de abstinentieverschijnselen na het staken van een langetermijnbehandeling met pregabaline dosisgerelateerd kunnen zijn (zie rubrieken 4.2 en 4.4).</w:t>
      </w:r>
    </w:p>
    <w:p w14:paraId="6ADF98AB" w14:textId="77777777" w:rsidR="00A720D2" w:rsidRPr="00480724" w:rsidRDefault="00A720D2">
      <w:pPr>
        <w:suppressAutoHyphens/>
        <w:rPr>
          <w:b/>
          <w:color w:val="000000"/>
        </w:rPr>
      </w:pPr>
    </w:p>
    <w:p w14:paraId="1EF0C12C" w14:textId="77777777" w:rsidR="00065690" w:rsidRPr="00480724" w:rsidRDefault="00065690" w:rsidP="00065690">
      <w:pPr>
        <w:rPr>
          <w:color w:val="000000"/>
          <w:u w:val="single"/>
        </w:rPr>
      </w:pPr>
      <w:r w:rsidRPr="00480724">
        <w:rPr>
          <w:color w:val="000000"/>
          <w:u w:val="single"/>
        </w:rPr>
        <w:t>Pediatrische patiënten</w:t>
      </w:r>
    </w:p>
    <w:p w14:paraId="152F81F0" w14:textId="77777777" w:rsidR="00A97C8B" w:rsidRPr="00480724" w:rsidRDefault="00A97C8B" w:rsidP="00A97C8B">
      <w:pPr>
        <w:rPr>
          <w:color w:val="000000"/>
        </w:rPr>
      </w:pPr>
      <w:r w:rsidRPr="00480724">
        <w:rPr>
          <w:color w:val="000000"/>
        </w:rPr>
        <w:t xml:space="preserve">Het veiligheidsprofiel van pregabaline in </w:t>
      </w:r>
      <w:r w:rsidR="00623402" w:rsidRPr="00480724">
        <w:rPr>
          <w:color w:val="000000"/>
        </w:rPr>
        <w:t xml:space="preserve">vijf </w:t>
      </w:r>
      <w:r w:rsidRPr="00480724">
        <w:rPr>
          <w:color w:val="000000"/>
        </w:rPr>
        <w:t>onderzoeken met kinderen bij patiënten met partiële epilepsie met of zonder secundaire gegeneraliseerde aanvallen (</w:t>
      </w:r>
      <w:bookmarkStart w:id="17" w:name="OLE_LINK1"/>
      <w:bookmarkStart w:id="18" w:name="OLE_LINK2"/>
      <w:r w:rsidRPr="00480724">
        <w:rPr>
          <w:color w:val="000000"/>
        </w:rPr>
        <w:t>onderzoek van 12 weken naar werkzaamheid en veiligheid bij patiënten</w:t>
      </w:r>
      <w:bookmarkEnd w:id="17"/>
      <w:bookmarkEnd w:id="18"/>
      <w:r w:rsidRPr="00480724">
        <w:rPr>
          <w:color w:val="000000"/>
        </w:rPr>
        <w:t xml:space="preserve"> in de leeftijd van 4 tot 16 jaar, n=295; onderzoek van 14 dagen naar werkzaamheid en veiligheid bij patiënten in de leeftijd van 1 maand tot jonger dan 4 jaar, n=175; onderzoek naar farmacokinetiek en verdraagbaarheid, n=65; en </w:t>
      </w:r>
      <w:r w:rsidR="00623402" w:rsidRPr="00480724">
        <w:rPr>
          <w:color w:val="000000"/>
        </w:rPr>
        <w:t xml:space="preserve">twee </w:t>
      </w:r>
      <w:r w:rsidRPr="00480724">
        <w:rPr>
          <w:color w:val="000000"/>
        </w:rPr>
        <w:t>1-jarig</w:t>
      </w:r>
      <w:r w:rsidR="00623402" w:rsidRPr="00480724">
        <w:rPr>
          <w:color w:val="000000"/>
        </w:rPr>
        <w:t>e</w:t>
      </w:r>
      <w:r w:rsidRPr="00480724">
        <w:rPr>
          <w:color w:val="000000"/>
        </w:rPr>
        <w:t xml:space="preserve"> open-label vervolgonderzoek</w:t>
      </w:r>
      <w:r w:rsidR="00623402" w:rsidRPr="00480724">
        <w:rPr>
          <w:color w:val="000000"/>
        </w:rPr>
        <w:t>en</w:t>
      </w:r>
      <w:r w:rsidRPr="00480724">
        <w:rPr>
          <w:color w:val="000000"/>
        </w:rPr>
        <w:t xml:space="preserve"> naar veiligheid, n=54</w:t>
      </w:r>
      <w:r w:rsidR="00623402" w:rsidRPr="00480724">
        <w:rPr>
          <w:color w:val="000000"/>
        </w:rPr>
        <w:t xml:space="preserve"> en n=431</w:t>
      </w:r>
      <w:r w:rsidRPr="00480724">
        <w:rPr>
          <w:color w:val="000000"/>
        </w:rPr>
        <w:t xml:space="preserve">) was vergelijkbaar met het profiel in de onderzoeken met volwassen </w:t>
      </w:r>
      <w:r w:rsidRPr="00480724">
        <w:rPr>
          <w:bCs/>
          <w:color w:val="000000"/>
        </w:rPr>
        <w:t xml:space="preserve">patiënten met epilepsie. </w:t>
      </w:r>
      <w:r w:rsidRPr="00480724">
        <w:rPr>
          <w:color w:val="000000"/>
        </w:rPr>
        <w:t xml:space="preserve">De meest voorkomende bijwerkingen die zijn waargenomen in het onderzoek van 12 weken met pregabalinebehandeling waren </w:t>
      </w:r>
      <w:r w:rsidRPr="00480724">
        <w:rPr>
          <w:bCs/>
          <w:color w:val="000000"/>
        </w:rPr>
        <w:t xml:space="preserve">slaperigheid, </w:t>
      </w:r>
      <w:r w:rsidRPr="00480724">
        <w:rPr>
          <w:bCs/>
          <w:iCs/>
          <w:color w:val="000000"/>
        </w:rPr>
        <w:t xml:space="preserve">pyrexie, bovensteluchtweginfectie, </w:t>
      </w:r>
      <w:r w:rsidRPr="00480724">
        <w:rPr>
          <w:color w:val="000000"/>
        </w:rPr>
        <w:t xml:space="preserve">toegenomen eetlust, </w:t>
      </w:r>
      <w:r w:rsidRPr="00480724">
        <w:rPr>
          <w:iCs/>
          <w:color w:val="000000"/>
        </w:rPr>
        <w:t xml:space="preserve">gewichtstoename en </w:t>
      </w:r>
      <w:r w:rsidRPr="00480724">
        <w:rPr>
          <w:bCs/>
          <w:color w:val="000000"/>
        </w:rPr>
        <w:t xml:space="preserve">nasofaryngitis. De meest voorkomende bijwerkingen die zijn waargenomen in het onderzoek van 14 dagen met </w:t>
      </w:r>
      <w:r w:rsidRPr="00480724">
        <w:rPr>
          <w:bCs/>
          <w:color w:val="000000"/>
        </w:rPr>
        <w:lastRenderedPageBreak/>
        <w:t>pregabalinebehandeling waren slaperigheid, bovensteluchtweginfectie en pyrexie</w:t>
      </w:r>
      <w:r w:rsidRPr="00480724">
        <w:rPr>
          <w:color w:val="000000"/>
        </w:rPr>
        <w:t xml:space="preserve"> (zie rubrieken 4.2, 5.1 en 5.2).</w:t>
      </w:r>
    </w:p>
    <w:p w14:paraId="5A989C91" w14:textId="77777777" w:rsidR="00065690" w:rsidRPr="00480724" w:rsidRDefault="00065690" w:rsidP="00065690">
      <w:pPr>
        <w:rPr>
          <w:color w:val="000000"/>
        </w:rPr>
      </w:pPr>
    </w:p>
    <w:p w14:paraId="2BBB5259" w14:textId="77777777" w:rsidR="00DC0BD1" w:rsidRPr="00480724" w:rsidRDefault="00DC0BD1" w:rsidP="00C97CA9">
      <w:pPr>
        <w:keepNext/>
        <w:keepLines/>
        <w:widowControl w:val="0"/>
        <w:rPr>
          <w:color w:val="000000"/>
          <w:szCs w:val="22"/>
          <w:u w:val="single"/>
        </w:rPr>
      </w:pPr>
      <w:r w:rsidRPr="00480724">
        <w:rPr>
          <w:color w:val="000000"/>
          <w:szCs w:val="22"/>
          <w:u w:val="single"/>
        </w:rPr>
        <w:t>Melding van vermoedelijke bijwerkingen</w:t>
      </w:r>
    </w:p>
    <w:p w14:paraId="4C52FAD8" w14:textId="77777777" w:rsidR="00C152E0" w:rsidRPr="00480724" w:rsidRDefault="00DC0BD1" w:rsidP="00C97CA9">
      <w:pPr>
        <w:keepNext/>
        <w:keepLines/>
        <w:widowControl w:val="0"/>
        <w:rPr>
          <w:color w:val="000000"/>
        </w:rPr>
      </w:pPr>
      <w:r w:rsidRPr="00480724">
        <w:rPr>
          <w:color w:val="000000"/>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480724">
        <w:rPr>
          <w:color w:val="000000"/>
          <w:szCs w:val="22"/>
          <w:highlight w:val="lightGray"/>
        </w:rPr>
        <w:t xml:space="preserve">het nationale meldsysteem zoals vermeld in </w:t>
      </w:r>
      <w:hyperlink r:id="rId10" w:history="1">
        <w:r w:rsidRPr="00480724">
          <w:rPr>
            <w:rStyle w:val="Hyperlink"/>
            <w:szCs w:val="22"/>
            <w:highlight w:val="lightGray"/>
          </w:rPr>
          <w:t>aanhangsel V</w:t>
        </w:r>
      </w:hyperlink>
      <w:r w:rsidR="00C152E0" w:rsidRPr="00480724">
        <w:rPr>
          <w:color w:val="000000"/>
          <w:szCs w:val="22"/>
        </w:rPr>
        <w:t>.</w:t>
      </w:r>
    </w:p>
    <w:p w14:paraId="266E1A7F" w14:textId="77777777" w:rsidR="00C152E0" w:rsidRPr="00480724" w:rsidRDefault="00C152E0" w:rsidP="000215C2">
      <w:pPr>
        <w:suppressAutoHyphens/>
        <w:rPr>
          <w:b/>
          <w:color w:val="000000"/>
        </w:rPr>
      </w:pPr>
    </w:p>
    <w:p w14:paraId="68FB2E6F" w14:textId="77777777" w:rsidR="00A720D2" w:rsidRPr="00480724" w:rsidRDefault="00A720D2" w:rsidP="000215C2">
      <w:pPr>
        <w:suppressAutoHyphens/>
        <w:rPr>
          <w:b/>
          <w:color w:val="000000"/>
        </w:rPr>
      </w:pPr>
      <w:r w:rsidRPr="00480724">
        <w:rPr>
          <w:b/>
          <w:color w:val="000000"/>
        </w:rPr>
        <w:t>4.9</w:t>
      </w:r>
      <w:r w:rsidRPr="00480724">
        <w:rPr>
          <w:b/>
          <w:color w:val="000000"/>
        </w:rPr>
        <w:tab/>
        <w:t>Overdosering</w:t>
      </w:r>
    </w:p>
    <w:p w14:paraId="0731504A" w14:textId="77777777" w:rsidR="00672E76" w:rsidRPr="00480724" w:rsidRDefault="00672E76" w:rsidP="000215C2">
      <w:pPr>
        <w:suppressAutoHyphens/>
        <w:rPr>
          <w:color w:val="000000"/>
        </w:rPr>
      </w:pPr>
    </w:p>
    <w:p w14:paraId="09E1D2F2" w14:textId="77777777" w:rsidR="00672E76" w:rsidRPr="00480724" w:rsidRDefault="00672E76" w:rsidP="000215C2">
      <w:pPr>
        <w:suppressAutoHyphens/>
        <w:rPr>
          <w:color w:val="000000"/>
        </w:rPr>
      </w:pPr>
      <w:r w:rsidRPr="00480724">
        <w:rPr>
          <w:color w:val="000000"/>
        </w:rPr>
        <w:t>De meest gemelde bijwerkingen die tijdens post-marketing</w:t>
      </w:r>
      <w:r w:rsidR="00F17470" w:rsidRPr="00480724">
        <w:rPr>
          <w:color w:val="000000"/>
        </w:rPr>
        <w:t xml:space="preserve"> </w:t>
      </w:r>
      <w:r w:rsidRPr="00480724">
        <w:rPr>
          <w:color w:val="000000"/>
        </w:rPr>
        <w:t xml:space="preserve">ervaring zijn geobserveerd </w:t>
      </w:r>
      <w:r w:rsidR="00CE3099" w:rsidRPr="00480724">
        <w:rPr>
          <w:color w:val="000000"/>
        </w:rPr>
        <w:t>bij inname van een overdos</w:t>
      </w:r>
      <w:r w:rsidR="00F17470" w:rsidRPr="00480724">
        <w:rPr>
          <w:color w:val="000000"/>
        </w:rPr>
        <w:t>is</w:t>
      </w:r>
      <w:r w:rsidR="00CE3099" w:rsidRPr="00480724">
        <w:rPr>
          <w:color w:val="000000"/>
        </w:rPr>
        <w:t xml:space="preserve"> pregabaline waren </w:t>
      </w:r>
      <w:r w:rsidR="00840B4A" w:rsidRPr="00480724">
        <w:rPr>
          <w:color w:val="000000"/>
        </w:rPr>
        <w:t>slaperigheid,</w:t>
      </w:r>
      <w:r w:rsidR="00CE3099" w:rsidRPr="00480724">
        <w:rPr>
          <w:color w:val="000000"/>
        </w:rPr>
        <w:t xml:space="preserve"> verwardheid, </w:t>
      </w:r>
      <w:r w:rsidR="008D1838" w:rsidRPr="00480724">
        <w:rPr>
          <w:color w:val="000000"/>
        </w:rPr>
        <w:t xml:space="preserve">agitatie en </w:t>
      </w:r>
      <w:r w:rsidR="00F364D8" w:rsidRPr="00480724">
        <w:rPr>
          <w:color w:val="000000"/>
        </w:rPr>
        <w:t>rusteloosheid.</w:t>
      </w:r>
      <w:r w:rsidR="00BE3F2D" w:rsidRPr="00480724">
        <w:rPr>
          <w:color w:val="000000"/>
        </w:rPr>
        <w:t xml:space="preserve"> Epileptische aanvallen werden ook gemeld.</w:t>
      </w:r>
    </w:p>
    <w:p w14:paraId="376639E6" w14:textId="77777777" w:rsidR="00F364D8" w:rsidRPr="00480724" w:rsidRDefault="00F364D8">
      <w:pPr>
        <w:suppressAutoHyphens/>
        <w:rPr>
          <w:color w:val="000000"/>
        </w:rPr>
      </w:pPr>
    </w:p>
    <w:p w14:paraId="67C7F7EE" w14:textId="77777777" w:rsidR="00D81B68" w:rsidRPr="00480724" w:rsidRDefault="00ED487F" w:rsidP="004D324C">
      <w:pPr>
        <w:keepLines/>
        <w:suppressAutoHyphens/>
        <w:rPr>
          <w:color w:val="000000"/>
        </w:rPr>
      </w:pPr>
      <w:r w:rsidRPr="00480724">
        <w:rPr>
          <w:color w:val="000000"/>
        </w:rPr>
        <w:t>Er zijn</w:t>
      </w:r>
      <w:r w:rsidR="00D81B68" w:rsidRPr="00480724">
        <w:rPr>
          <w:color w:val="000000"/>
        </w:rPr>
        <w:t xml:space="preserve"> zeldzame gevallen van coma gemeld.</w:t>
      </w:r>
    </w:p>
    <w:p w14:paraId="7D7F5B52" w14:textId="77777777" w:rsidR="008C430E" w:rsidRPr="00480724" w:rsidRDefault="008C430E" w:rsidP="004D324C">
      <w:pPr>
        <w:keepLines/>
        <w:suppressAutoHyphens/>
        <w:rPr>
          <w:color w:val="000000"/>
        </w:rPr>
      </w:pPr>
    </w:p>
    <w:p w14:paraId="19DF4E47" w14:textId="77777777" w:rsidR="00A720D2" w:rsidRPr="00480724" w:rsidRDefault="00A720D2" w:rsidP="004D324C">
      <w:pPr>
        <w:keepLines/>
        <w:suppressAutoHyphens/>
        <w:rPr>
          <w:color w:val="000000"/>
        </w:rPr>
      </w:pPr>
      <w:r w:rsidRPr="00480724">
        <w:rPr>
          <w:color w:val="000000"/>
        </w:rPr>
        <w:t>De behandeling van een overdosis met pregabaline dient te bestaan uit algemene ondersteunende maatregelen en kan indien nodig hemodialyse bevatten (zie rubriek 4.2, Tabel 1).</w:t>
      </w:r>
    </w:p>
    <w:p w14:paraId="26CACC71" w14:textId="77777777" w:rsidR="00A720D2" w:rsidRPr="00480724" w:rsidRDefault="00A720D2" w:rsidP="004D324C">
      <w:pPr>
        <w:keepLines/>
        <w:suppressAutoHyphens/>
        <w:rPr>
          <w:color w:val="000000"/>
        </w:rPr>
      </w:pPr>
    </w:p>
    <w:p w14:paraId="4D11CBF0" w14:textId="77777777" w:rsidR="00A720D2" w:rsidRPr="00480724" w:rsidRDefault="00A720D2" w:rsidP="004D324C">
      <w:pPr>
        <w:suppressAutoHyphens/>
        <w:rPr>
          <w:color w:val="000000"/>
        </w:rPr>
      </w:pPr>
    </w:p>
    <w:p w14:paraId="3EC99B91" w14:textId="77777777" w:rsidR="00A720D2" w:rsidRPr="00480724" w:rsidRDefault="00A720D2" w:rsidP="001A6FDF">
      <w:pPr>
        <w:keepNext/>
        <w:keepLines/>
        <w:suppressAutoHyphens/>
        <w:rPr>
          <w:color w:val="000000"/>
        </w:rPr>
      </w:pPr>
      <w:r w:rsidRPr="00480724">
        <w:rPr>
          <w:b/>
          <w:color w:val="000000"/>
        </w:rPr>
        <w:t>5</w:t>
      </w:r>
      <w:r w:rsidRPr="00480724">
        <w:rPr>
          <w:color w:val="000000"/>
        </w:rPr>
        <w:t>.</w:t>
      </w:r>
      <w:r w:rsidRPr="00480724">
        <w:rPr>
          <w:b/>
          <w:color w:val="000000"/>
        </w:rPr>
        <w:tab/>
        <w:t>FARMACOLOGISCHE EIGENSCHAPPEN</w:t>
      </w:r>
    </w:p>
    <w:p w14:paraId="5761DA4C" w14:textId="77777777" w:rsidR="00A720D2" w:rsidRPr="00480724" w:rsidRDefault="00A720D2" w:rsidP="001A6FDF">
      <w:pPr>
        <w:keepNext/>
        <w:keepLines/>
        <w:suppressAutoHyphens/>
        <w:rPr>
          <w:color w:val="000000"/>
        </w:rPr>
      </w:pPr>
    </w:p>
    <w:p w14:paraId="60008088" w14:textId="77777777" w:rsidR="00A720D2" w:rsidRPr="00480724" w:rsidRDefault="00A720D2" w:rsidP="001A6FDF">
      <w:pPr>
        <w:keepNext/>
        <w:keepLines/>
        <w:suppressAutoHyphens/>
        <w:rPr>
          <w:b/>
          <w:color w:val="000000"/>
        </w:rPr>
      </w:pPr>
      <w:r w:rsidRPr="00480724">
        <w:rPr>
          <w:b/>
          <w:color w:val="000000"/>
        </w:rPr>
        <w:t>5.1</w:t>
      </w:r>
      <w:r w:rsidRPr="00480724">
        <w:rPr>
          <w:b/>
          <w:color w:val="000000"/>
        </w:rPr>
        <w:tab/>
        <w:t>Farmacodynamische eigenschappen</w:t>
      </w:r>
    </w:p>
    <w:p w14:paraId="0E4FC2F7" w14:textId="77777777" w:rsidR="00A720D2" w:rsidRPr="00480724" w:rsidRDefault="00A720D2">
      <w:pPr>
        <w:tabs>
          <w:tab w:val="left" w:pos="600"/>
        </w:tabs>
        <w:suppressAutoHyphens/>
        <w:rPr>
          <w:color w:val="000000"/>
        </w:rPr>
      </w:pPr>
    </w:p>
    <w:p w14:paraId="24F7443D" w14:textId="20FADFFF" w:rsidR="00A720D2" w:rsidRPr="00480724" w:rsidRDefault="00A720D2">
      <w:pPr>
        <w:suppressAutoHyphens/>
        <w:rPr>
          <w:color w:val="000000"/>
        </w:rPr>
      </w:pPr>
      <w:r w:rsidRPr="00480724">
        <w:rPr>
          <w:color w:val="000000"/>
        </w:rPr>
        <w:t xml:space="preserve">Farmacotherapeutische categorie: </w:t>
      </w:r>
      <w:r w:rsidR="00DD2448" w:rsidRPr="00DD2448">
        <w:rPr>
          <w:color w:val="000000"/>
        </w:rPr>
        <w:t>analgetica, andere analgetica en antipyretica</w:t>
      </w:r>
      <w:r w:rsidR="00D2725E" w:rsidRPr="00480724">
        <w:rPr>
          <w:color w:val="000000"/>
        </w:rPr>
        <w:t xml:space="preserve">, </w:t>
      </w:r>
      <w:r w:rsidRPr="00480724">
        <w:rPr>
          <w:color w:val="000000"/>
        </w:rPr>
        <w:t>ATC</w:t>
      </w:r>
      <w:r w:rsidR="009137C2" w:rsidRPr="00480724">
        <w:rPr>
          <w:color w:val="000000"/>
        </w:rPr>
        <w:t>-</w:t>
      </w:r>
      <w:r w:rsidRPr="00480724">
        <w:rPr>
          <w:color w:val="000000"/>
        </w:rPr>
        <w:t xml:space="preserve">code: </w:t>
      </w:r>
      <w:r w:rsidR="00DD2448" w:rsidRPr="00DD2448">
        <w:rPr>
          <w:color w:val="000000"/>
        </w:rPr>
        <w:t>N02BF02</w:t>
      </w:r>
    </w:p>
    <w:p w14:paraId="3D01AF14" w14:textId="77777777" w:rsidR="00A720D2" w:rsidRPr="00480724" w:rsidRDefault="00A720D2">
      <w:pPr>
        <w:suppressAutoHyphens/>
        <w:rPr>
          <w:color w:val="000000"/>
        </w:rPr>
      </w:pPr>
    </w:p>
    <w:p w14:paraId="04A660B8" w14:textId="77777777" w:rsidR="00A720D2" w:rsidRPr="00480724" w:rsidRDefault="00A720D2">
      <w:pPr>
        <w:suppressAutoHyphens/>
        <w:rPr>
          <w:color w:val="000000"/>
        </w:rPr>
      </w:pPr>
      <w:r w:rsidRPr="00480724">
        <w:rPr>
          <w:color w:val="000000"/>
        </w:rPr>
        <w:t xml:space="preserve">Het werkzame bestanddeel pregabaline is een gamma-aminoboterzuur-analoog </w:t>
      </w:r>
      <w:r w:rsidR="00E873C6" w:rsidRPr="00480724">
        <w:rPr>
          <w:color w:val="000000"/>
        </w:rPr>
        <w:t>[(</w:t>
      </w:r>
      <w:r w:rsidRPr="00480724">
        <w:rPr>
          <w:color w:val="000000"/>
        </w:rPr>
        <w:t>S)</w:t>
      </w:r>
      <w:r w:rsidR="00325BBD" w:rsidRPr="00480724">
        <w:rPr>
          <w:color w:val="000000"/>
        </w:rPr>
        <w:noBreakHyphen/>
      </w:r>
      <w:r w:rsidRPr="00480724">
        <w:rPr>
          <w:color w:val="000000"/>
        </w:rPr>
        <w:t>3</w:t>
      </w:r>
      <w:r w:rsidR="00325BBD" w:rsidRPr="00480724">
        <w:rPr>
          <w:color w:val="000000"/>
        </w:rPr>
        <w:noBreakHyphen/>
      </w:r>
      <w:r w:rsidRPr="00480724">
        <w:rPr>
          <w:color w:val="000000"/>
        </w:rPr>
        <w:t>(aminomethyl)</w:t>
      </w:r>
      <w:r w:rsidR="00325BBD" w:rsidRPr="00480724">
        <w:rPr>
          <w:color w:val="000000"/>
        </w:rPr>
        <w:noBreakHyphen/>
      </w:r>
      <w:r w:rsidRPr="00480724">
        <w:rPr>
          <w:color w:val="000000"/>
        </w:rPr>
        <w:t>5</w:t>
      </w:r>
      <w:r w:rsidR="00325BBD" w:rsidRPr="00480724">
        <w:rPr>
          <w:color w:val="000000"/>
        </w:rPr>
        <w:noBreakHyphen/>
      </w:r>
      <w:r w:rsidRPr="00480724">
        <w:rPr>
          <w:color w:val="000000"/>
        </w:rPr>
        <w:t>methylhexaanzuur</w:t>
      </w:r>
      <w:r w:rsidR="00E873C6" w:rsidRPr="00480724">
        <w:rPr>
          <w:color w:val="000000"/>
        </w:rPr>
        <w:t>]</w:t>
      </w:r>
      <w:r w:rsidRPr="00480724">
        <w:rPr>
          <w:color w:val="000000"/>
        </w:rPr>
        <w:t>.</w:t>
      </w:r>
    </w:p>
    <w:p w14:paraId="7DD92D22" w14:textId="77777777" w:rsidR="00A720D2" w:rsidRPr="00480724" w:rsidRDefault="00A720D2">
      <w:pPr>
        <w:suppressAutoHyphens/>
        <w:rPr>
          <w:color w:val="000000"/>
        </w:rPr>
      </w:pPr>
    </w:p>
    <w:p w14:paraId="0FA57DB2" w14:textId="77777777" w:rsidR="00A720D2" w:rsidRPr="00480724" w:rsidRDefault="00A720D2" w:rsidP="008C2F7F">
      <w:pPr>
        <w:keepNext/>
        <w:keepLines/>
        <w:tabs>
          <w:tab w:val="left" w:pos="600"/>
        </w:tabs>
        <w:suppressAutoHyphens/>
        <w:rPr>
          <w:color w:val="000000"/>
          <w:u w:val="single"/>
        </w:rPr>
      </w:pPr>
      <w:r w:rsidRPr="00480724">
        <w:rPr>
          <w:color w:val="000000"/>
          <w:u w:val="single"/>
        </w:rPr>
        <w:t>Werkingsmechanisme</w:t>
      </w:r>
    </w:p>
    <w:p w14:paraId="5AD3D161" w14:textId="77777777" w:rsidR="00A720D2" w:rsidRPr="00480724" w:rsidRDefault="00A720D2" w:rsidP="008C2F7F">
      <w:pPr>
        <w:keepNext/>
        <w:keepLines/>
        <w:suppressAutoHyphens/>
        <w:rPr>
          <w:color w:val="000000"/>
        </w:rPr>
      </w:pPr>
      <w:r w:rsidRPr="00480724">
        <w:rPr>
          <w:color w:val="000000"/>
        </w:rPr>
        <w:t>Pregabaline bindt zich aan een auxiliaire subeenheid (α</w:t>
      </w:r>
      <w:r w:rsidRPr="00480724">
        <w:rPr>
          <w:color w:val="000000"/>
          <w:vertAlign w:val="subscript"/>
        </w:rPr>
        <w:t>2</w:t>
      </w:r>
      <w:r w:rsidRPr="00480724">
        <w:rPr>
          <w:color w:val="000000"/>
        </w:rPr>
        <w:t xml:space="preserve">-δ eiwit) van spanningsafhankelijke calciumkanalen in het centrale zenuwstelsel. </w:t>
      </w:r>
    </w:p>
    <w:p w14:paraId="0B146D87" w14:textId="77777777" w:rsidR="00A720D2" w:rsidRPr="00480724" w:rsidRDefault="00A720D2">
      <w:pPr>
        <w:suppressAutoHyphens/>
        <w:rPr>
          <w:color w:val="000000"/>
        </w:rPr>
      </w:pPr>
    </w:p>
    <w:p w14:paraId="29BA8E1D" w14:textId="77777777" w:rsidR="00A720D2" w:rsidRPr="00480724" w:rsidRDefault="00A720D2">
      <w:pPr>
        <w:suppressAutoHyphens/>
        <w:rPr>
          <w:color w:val="000000"/>
          <w:u w:val="single"/>
        </w:rPr>
      </w:pPr>
      <w:r w:rsidRPr="00480724">
        <w:rPr>
          <w:color w:val="000000"/>
          <w:u w:val="single"/>
        </w:rPr>
        <w:t xml:space="preserve">Klinische </w:t>
      </w:r>
      <w:r w:rsidR="002F184F" w:rsidRPr="00480724">
        <w:rPr>
          <w:color w:val="000000"/>
          <w:u w:val="single"/>
        </w:rPr>
        <w:t>werkzaamheid en veiligheid</w:t>
      </w:r>
    </w:p>
    <w:p w14:paraId="74EABF9B" w14:textId="77777777" w:rsidR="00A01324" w:rsidRPr="00480724" w:rsidRDefault="00A01324">
      <w:pPr>
        <w:suppressAutoHyphens/>
        <w:rPr>
          <w:color w:val="000000"/>
        </w:rPr>
      </w:pPr>
    </w:p>
    <w:p w14:paraId="6CC58BAD" w14:textId="77777777" w:rsidR="00A720D2" w:rsidRPr="00480724" w:rsidRDefault="00A720D2">
      <w:pPr>
        <w:suppressAutoHyphens/>
        <w:rPr>
          <w:i/>
          <w:color w:val="000000"/>
        </w:rPr>
      </w:pPr>
      <w:r w:rsidRPr="00480724">
        <w:rPr>
          <w:i/>
          <w:color w:val="000000"/>
        </w:rPr>
        <w:t>Neuropathische pijn</w:t>
      </w:r>
    </w:p>
    <w:p w14:paraId="718C5B1D" w14:textId="77777777" w:rsidR="00A720D2" w:rsidRPr="00480724" w:rsidRDefault="00A720D2">
      <w:pPr>
        <w:suppressAutoHyphens/>
        <w:rPr>
          <w:color w:val="000000"/>
        </w:rPr>
      </w:pPr>
      <w:r w:rsidRPr="00480724">
        <w:rPr>
          <w:color w:val="000000"/>
        </w:rPr>
        <w:t xml:space="preserve">Werkzaamheid is aangetoond in </w:t>
      </w:r>
      <w:r w:rsidR="00D2725E" w:rsidRPr="00480724">
        <w:rPr>
          <w:color w:val="000000"/>
        </w:rPr>
        <w:t xml:space="preserve">onderzoeken </w:t>
      </w:r>
      <w:r w:rsidRPr="00480724">
        <w:rPr>
          <w:color w:val="000000"/>
        </w:rPr>
        <w:t>met diabetische neuropathie, post-herpetische neuralgie en ruggenmergletsel. De werkzaamheid is niet bestudeerd in andere modellen van neuropathische pijn.</w:t>
      </w:r>
    </w:p>
    <w:p w14:paraId="30905DB3" w14:textId="77777777" w:rsidR="00A720D2" w:rsidRPr="00480724" w:rsidRDefault="00A720D2">
      <w:pPr>
        <w:suppressAutoHyphens/>
        <w:rPr>
          <w:color w:val="000000"/>
        </w:rPr>
      </w:pPr>
    </w:p>
    <w:p w14:paraId="2D6760BD" w14:textId="77777777" w:rsidR="00A720D2" w:rsidRPr="00480724" w:rsidRDefault="00A720D2">
      <w:pPr>
        <w:suppressAutoHyphens/>
        <w:rPr>
          <w:color w:val="000000"/>
        </w:rPr>
      </w:pPr>
      <w:r w:rsidRPr="00480724">
        <w:rPr>
          <w:color w:val="000000"/>
        </w:rPr>
        <w:t>Pregabaline is onderzocht in 10</w:t>
      </w:r>
      <w:r w:rsidR="00F71C90" w:rsidRPr="00480724">
        <w:rPr>
          <w:color w:val="000000"/>
        </w:rPr>
        <w:t> </w:t>
      </w:r>
      <w:r w:rsidRPr="00480724">
        <w:rPr>
          <w:color w:val="000000"/>
        </w:rPr>
        <w:t xml:space="preserve">gecontroleerde klinische </w:t>
      </w:r>
      <w:r w:rsidR="00D2725E" w:rsidRPr="00480724">
        <w:rPr>
          <w:color w:val="000000"/>
        </w:rPr>
        <w:t>onderzoeken</w:t>
      </w:r>
      <w:r w:rsidRPr="00480724">
        <w:rPr>
          <w:color w:val="000000"/>
        </w:rPr>
        <w:t xml:space="preserve"> die tot 13</w:t>
      </w:r>
      <w:r w:rsidR="00F71C90" w:rsidRPr="00480724">
        <w:rPr>
          <w:color w:val="000000"/>
        </w:rPr>
        <w:t> </w:t>
      </w:r>
      <w:r w:rsidRPr="00480724">
        <w:rPr>
          <w:color w:val="000000"/>
        </w:rPr>
        <w:t>weken duurden met een tweemaaldaagse dosering (BID) en in studies die tot 8</w:t>
      </w:r>
      <w:r w:rsidR="00F71C90" w:rsidRPr="00480724">
        <w:rPr>
          <w:color w:val="000000"/>
        </w:rPr>
        <w:t> </w:t>
      </w:r>
      <w:r w:rsidRPr="00480724">
        <w:rPr>
          <w:color w:val="000000"/>
        </w:rPr>
        <w:t>weken duurden met een driemaaldaagse dosering (TID). Over het algemeen waren de veiligheids- en werkzaamheidsprofielen voor de BID en TID doseringsschema’s gelijk.</w:t>
      </w:r>
    </w:p>
    <w:p w14:paraId="71F6FBCA" w14:textId="77777777" w:rsidR="00A720D2" w:rsidRPr="00480724" w:rsidRDefault="00A720D2">
      <w:pPr>
        <w:suppressAutoHyphens/>
        <w:rPr>
          <w:color w:val="000000"/>
        </w:rPr>
      </w:pPr>
    </w:p>
    <w:p w14:paraId="2B265903" w14:textId="77777777" w:rsidR="00A720D2" w:rsidRPr="00480724" w:rsidRDefault="00A720D2">
      <w:pPr>
        <w:suppressAutoHyphens/>
        <w:rPr>
          <w:color w:val="000000"/>
        </w:rPr>
      </w:pPr>
      <w:r w:rsidRPr="00480724">
        <w:rPr>
          <w:color w:val="000000"/>
        </w:rPr>
        <w:t>In klinische studies naar zowel perifere als centrale neuropathische pijn die tot 12</w:t>
      </w:r>
      <w:r w:rsidR="00F71C90" w:rsidRPr="00480724">
        <w:rPr>
          <w:color w:val="000000"/>
        </w:rPr>
        <w:t> </w:t>
      </w:r>
      <w:r w:rsidRPr="00480724">
        <w:rPr>
          <w:color w:val="000000"/>
        </w:rPr>
        <w:t>weken duurden, werd een pijnreductie waargenomen in week</w:t>
      </w:r>
      <w:r w:rsidR="00F71C90" w:rsidRPr="00480724">
        <w:rPr>
          <w:color w:val="000000"/>
        </w:rPr>
        <w:t> </w:t>
      </w:r>
      <w:r w:rsidRPr="00480724">
        <w:rPr>
          <w:color w:val="000000"/>
        </w:rPr>
        <w:t>1 en deze bleef behouden gedurende de volledige behandelingsperiode.</w:t>
      </w:r>
    </w:p>
    <w:p w14:paraId="79319FD4" w14:textId="77777777" w:rsidR="00A720D2" w:rsidRPr="00480724" w:rsidRDefault="00A720D2">
      <w:pPr>
        <w:suppressAutoHyphens/>
        <w:rPr>
          <w:color w:val="000000"/>
        </w:rPr>
      </w:pPr>
    </w:p>
    <w:p w14:paraId="7FCD7CC0" w14:textId="77777777" w:rsidR="00A720D2" w:rsidRPr="00480724" w:rsidRDefault="00A720D2">
      <w:pPr>
        <w:suppressAutoHyphens/>
        <w:rPr>
          <w:color w:val="000000"/>
        </w:rPr>
      </w:pPr>
      <w:r w:rsidRPr="00480724">
        <w:rPr>
          <w:color w:val="000000"/>
        </w:rPr>
        <w:t>In gecontroleerde klinische studies naar perifere neuropathische pijn ervaarde 35% van de met pregabaline behandelde patiënten en 18% van de patiënten op placebo een verbetering van 50% in de pijnscore. Voor patiënten die geen slaperigheid ervaarden, werd een dergelijke verbetering waargenomen bij 33% van de met pregabaline behandelde patiënten en bij 18% van de patiënten op placebo. Voor de patiënten die slaperigheid ervaarden, reageerde 48% op pregabaline en 16% op placebo.</w:t>
      </w:r>
    </w:p>
    <w:p w14:paraId="0937D1F5" w14:textId="77777777" w:rsidR="00A720D2" w:rsidRPr="00480724" w:rsidRDefault="00A720D2">
      <w:pPr>
        <w:suppressAutoHyphens/>
        <w:rPr>
          <w:color w:val="000000"/>
        </w:rPr>
      </w:pPr>
    </w:p>
    <w:p w14:paraId="3D7E4F63" w14:textId="77777777" w:rsidR="00A720D2" w:rsidRPr="00480724" w:rsidRDefault="00A720D2">
      <w:pPr>
        <w:suppressAutoHyphens/>
        <w:rPr>
          <w:color w:val="000000"/>
        </w:rPr>
      </w:pPr>
      <w:r w:rsidRPr="00480724">
        <w:rPr>
          <w:color w:val="000000"/>
        </w:rPr>
        <w:lastRenderedPageBreak/>
        <w:t>In gecontroleerde klinische studies naar centrale neuropathische pijn ervaarde 22% van de met pregabaline behandelde patiënten en 7% van de patiënten op placebo een verbetering van 50% in de pijnscore.</w:t>
      </w:r>
    </w:p>
    <w:p w14:paraId="31B86953" w14:textId="77777777" w:rsidR="00A720D2" w:rsidRPr="00480724" w:rsidRDefault="00A720D2">
      <w:pPr>
        <w:suppressAutoHyphens/>
        <w:rPr>
          <w:color w:val="000000"/>
        </w:rPr>
      </w:pPr>
    </w:p>
    <w:p w14:paraId="0AAD5F43" w14:textId="77777777" w:rsidR="00A720D2" w:rsidRPr="00480724" w:rsidRDefault="00A720D2" w:rsidP="00483D35">
      <w:pPr>
        <w:keepNext/>
        <w:keepLines/>
        <w:suppressAutoHyphens/>
        <w:rPr>
          <w:i/>
          <w:color w:val="000000"/>
        </w:rPr>
      </w:pPr>
      <w:r w:rsidRPr="00480724">
        <w:rPr>
          <w:i/>
          <w:color w:val="000000"/>
        </w:rPr>
        <w:t>Epilepsie</w:t>
      </w:r>
    </w:p>
    <w:p w14:paraId="382C331B" w14:textId="77777777" w:rsidR="007A7804" w:rsidRPr="00480724" w:rsidRDefault="007A7804" w:rsidP="00483D35">
      <w:pPr>
        <w:keepNext/>
        <w:keepLines/>
        <w:suppressAutoHyphens/>
        <w:rPr>
          <w:color w:val="000000"/>
        </w:rPr>
      </w:pPr>
      <w:r w:rsidRPr="00480724">
        <w:rPr>
          <w:color w:val="000000"/>
        </w:rPr>
        <w:t>Aanvullende behandeling</w:t>
      </w:r>
    </w:p>
    <w:p w14:paraId="12B15B44" w14:textId="77777777" w:rsidR="00A720D2" w:rsidRPr="00480724" w:rsidRDefault="00A720D2">
      <w:pPr>
        <w:suppressAutoHyphens/>
        <w:rPr>
          <w:color w:val="000000"/>
        </w:rPr>
      </w:pPr>
      <w:r w:rsidRPr="00480724">
        <w:rPr>
          <w:color w:val="000000"/>
        </w:rPr>
        <w:t>Pregabaline is onderzocht in 3</w:t>
      </w:r>
      <w:r w:rsidR="000F50C5" w:rsidRPr="00480724">
        <w:rPr>
          <w:color w:val="000000"/>
        </w:rPr>
        <w:t> </w:t>
      </w:r>
      <w:r w:rsidRPr="00480724">
        <w:rPr>
          <w:color w:val="000000"/>
        </w:rPr>
        <w:t xml:space="preserve">gecontroleerde </w:t>
      </w:r>
      <w:r w:rsidR="00D2725E" w:rsidRPr="00480724">
        <w:rPr>
          <w:color w:val="000000"/>
        </w:rPr>
        <w:t>onderzoeken</w:t>
      </w:r>
      <w:r w:rsidRPr="00480724">
        <w:rPr>
          <w:color w:val="000000"/>
        </w:rPr>
        <w:t xml:space="preserve"> van 12 weken</w:t>
      </w:r>
      <w:r w:rsidR="00031460" w:rsidRPr="00480724">
        <w:rPr>
          <w:color w:val="000000"/>
        </w:rPr>
        <w:t>,</w:t>
      </w:r>
      <w:r w:rsidRPr="00480724">
        <w:rPr>
          <w:color w:val="000000"/>
        </w:rPr>
        <w:t xml:space="preserve"> zowel BID als TID</w:t>
      </w:r>
      <w:r w:rsidR="00031460" w:rsidRPr="00480724">
        <w:rPr>
          <w:color w:val="000000"/>
        </w:rPr>
        <w:t xml:space="preserve"> toegediend</w:t>
      </w:r>
      <w:r w:rsidRPr="00480724">
        <w:rPr>
          <w:color w:val="000000"/>
        </w:rPr>
        <w:t>. Over het algemeen waren de veiligheids- en werkzaamheidsprofielen voor de BID en TID doseringsschema’s gelijk.</w:t>
      </w:r>
    </w:p>
    <w:p w14:paraId="39070BFB" w14:textId="77777777" w:rsidR="00A720D2" w:rsidRPr="00480724" w:rsidRDefault="00A720D2">
      <w:pPr>
        <w:suppressAutoHyphens/>
        <w:rPr>
          <w:color w:val="000000"/>
        </w:rPr>
      </w:pPr>
    </w:p>
    <w:p w14:paraId="5E637293" w14:textId="77777777" w:rsidR="00A720D2" w:rsidRPr="00480724" w:rsidRDefault="00A720D2">
      <w:pPr>
        <w:suppressAutoHyphens/>
        <w:rPr>
          <w:color w:val="000000"/>
        </w:rPr>
      </w:pPr>
      <w:r w:rsidRPr="00480724">
        <w:rPr>
          <w:color w:val="000000"/>
        </w:rPr>
        <w:t>Een vermindering in aanvalsfrequentie werd waargenomen in week</w:t>
      </w:r>
      <w:r w:rsidR="000F50C5" w:rsidRPr="00480724">
        <w:rPr>
          <w:color w:val="000000"/>
        </w:rPr>
        <w:t> </w:t>
      </w:r>
      <w:r w:rsidRPr="00480724">
        <w:rPr>
          <w:color w:val="000000"/>
        </w:rPr>
        <w:t xml:space="preserve">1. </w:t>
      </w:r>
    </w:p>
    <w:p w14:paraId="282F5BCD" w14:textId="77777777" w:rsidR="00A720D2" w:rsidRPr="00480724" w:rsidRDefault="00A720D2">
      <w:pPr>
        <w:suppressAutoHyphens/>
        <w:rPr>
          <w:color w:val="000000"/>
        </w:rPr>
      </w:pPr>
    </w:p>
    <w:p w14:paraId="3BE19E9D" w14:textId="77777777" w:rsidR="008F2B67" w:rsidRPr="00480724" w:rsidRDefault="008F2B67" w:rsidP="008F2B67">
      <w:pPr>
        <w:rPr>
          <w:color w:val="000000"/>
          <w:u w:val="single"/>
        </w:rPr>
      </w:pPr>
      <w:r w:rsidRPr="00480724">
        <w:rPr>
          <w:color w:val="000000"/>
          <w:u w:val="single"/>
        </w:rPr>
        <w:t>Pediatrische patiënten</w:t>
      </w:r>
    </w:p>
    <w:p w14:paraId="598ED064" w14:textId="77777777" w:rsidR="001152E7" w:rsidRPr="00480724" w:rsidRDefault="001152E7" w:rsidP="001152E7">
      <w:pPr>
        <w:rPr>
          <w:bCs/>
          <w:iCs/>
          <w:color w:val="000000"/>
        </w:rPr>
      </w:pPr>
      <w:r w:rsidRPr="00480724">
        <w:rPr>
          <w:bCs/>
          <w:iCs/>
          <w:color w:val="000000"/>
        </w:rPr>
        <w:t xml:space="preserve">De werkzaamheid en veiligheid van pregabaline als </w:t>
      </w:r>
      <w:r w:rsidRPr="00480724">
        <w:rPr>
          <w:color w:val="000000"/>
        </w:rPr>
        <w:t>adjuvante therapie voor</w:t>
      </w:r>
      <w:r w:rsidRPr="00480724">
        <w:rPr>
          <w:bCs/>
          <w:iCs/>
          <w:color w:val="000000"/>
        </w:rPr>
        <w:t xml:space="preserve"> epilepsie bij pediatrische patiënten jonger dan 12 jaar en adolescenten zijn niet vastgesteld. De bijwerkingen in een onderzoek naar farmacokinetiek en verdraagbaarheid met patiënten in de leeftijd van 3 maanden tot 16 jaar (n=65)</w:t>
      </w:r>
      <w:r w:rsidRPr="00480724">
        <w:rPr>
          <w:color w:val="000000"/>
        </w:rPr>
        <w:t xml:space="preserve"> met partieel beginnende aanvallen</w:t>
      </w:r>
      <w:r w:rsidRPr="00480724">
        <w:rPr>
          <w:bCs/>
          <w:iCs/>
          <w:color w:val="000000"/>
        </w:rPr>
        <w:t xml:space="preserve"> waren vergelijkbaar met de bijwerkingen bij volwassenen. De resultaten van een placebogecontroleerd onderzoek van 12 weken bij 295 pediatrische patiënten in de leeftijd van 4 tot 16 jaar en een placebogecontroleerd onderzoek van 14 dagen bij 175 pediatrische patiënten in de leeftijd van 1 maand tot jonger dan 4 jaar, die werden uitgevoerd om de werkzaamheid en veiligheid van pregabaline als </w:t>
      </w:r>
      <w:r w:rsidRPr="00480724">
        <w:rPr>
          <w:color w:val="000000"/>
        </w:rPr>
        <w:t>adjuvante therapie</w:t>
      </w:r>
      <w:r w:rsidRPr="00480724">
        <w:rPr>
          <w:bCs/>
          <w:iCs/>
          <w:color w:val="000000"/>
        </w:rPr>
        <w:t xml:space="preserve"> voor de behandeling van </w:t>
      </w:r>
      <w:r w:rsidRPr="00480724">
        <w:rPr>
          <w:color w:val="000000"/>
        </w:rPr>
        <w:t>partieel beginnende aanvallen</w:t>
      </w:r>
      <w:r w:rsidRPr="00480724">
        <w:rPr>
          <w:bCs/>
          <w:iCs/>
          <w:color w:val="000000"/>
        </w:rPr>
        <w:t xml:space="preserve"> te beoordelen, en </w:t>
      </w:r>
      <w:r w:rsidR="00623402" w:rsidRPr="00480724">
        <w:rPr>
          <w:bCs/>
          <w:iCs/>
          <w:color w:val="000000"/>
        </w:rPr>
        <w:t xml:space="preserve">twee </w:t>
      </w:r>
      <w:r w:rsidRPr="00480724">
        <w:rPr>
          <w:bCs/>
          <w:iCs/>
          <w:color w:val="000000"/>
        </w:rPr>
        <w:t>1-jarig</w:t>
      </w:r>
      <w:r w:rsidR="00623402" w:rsidRPr="00480724">
        <w:rPr>
          <w:bCs/>
          <w:iCs/>
          <w:color w:val="000000"/>
        </w:rPr>
        <w:t>e</w:t>
      </w:r>
      <w:r w:rsidRPr="00480724">
        <w:rPr>
          <w:bCs/>
          <w:iCs/>
          <w:color w:val="000000"/>
        </w:rPr>
        <w:t xml:space="preserve"> open-label veiligheidsonderzoek</w:t>
      </w:r>
      <w:r w:rsidR="00623402" w:rsidRPr="00480724">
        <w:rPr>
          <w:bCs/>
          <w:iCs/>
          <w:color w:val="000000"/>
        </w:rPr>
        <w:t>en</w:t>
      </w:r>
      <w:r w:rsidRPr="00480724">
        <w:rPr>
          <w:bCs/>
          <w:iCs/>
          <w:color w:val="000000"/>
        </w:rPr>
        <w:t xml:space="preserve"> met </w:t>
      </w:r>
      <w:r w:rsidR="00623402" w:rsidRPr="00480724">
        <w:rPr>
          <w:bCs/>
          <w:iCs/>
          <w:color w:val="000000"/>
        </w:rPr>
        <w:t xml:space="preserve">respectievelijk </w:t>
      </w:r>
      <w:r w:rsidRPr="00480724">
        <w:rPr>
          <w:bCs/>
          <w:iCs/>
          <w:color w:val="000000"/>
        </w:rPr>
        <w:t>54 </w:t>
      </w:r>
      <w:r w:rsidR="00623402" w:rsidRPr="00480724">
        <w:rPr>
          <w:bCs/>
          <w:iCs/>
          <w:color w:val="000000"/>
        </w:rPr>
        <w:t>en 431 </w:t>
      </w:r>
      <w:r w:rsidRPr="00480724">
        <w:rPr>
          <w:bCs/>
          <w:iCs/>
          <w:color w:val="000000"/>
        </w:rPr>
        <w:t>pediatrische patiënten in de leeftijd van 3 maanden tot 16 jaar met epilepsie wijzen erop dat de bijwerkingen pyrexie en bovensteluchtweginfecties vaker werden gezien dan in onderzoeken met volwassen</w:t>
      </w:r>
      <w:r w:rsidRPr="00480724">
        <w:rPr>
          <w:color w:val="000000"/>
        </w:rPr>
        <w:t xml:space="preserve"> </w:t>
      </w:r>
      <w:r w:rsidRPr="00480724">
        <w:rPr>
          <w:bCs/>
          <w:color w:val="000000"/>
        </w:rPr>
        <w:t>patiënten met epilepsie</w:t>
      </w:r>
      <w:r w:rsidRPr="00480724">
        <w:rPr>
          <w:bCs/>
          <w:iCs/>
          <w:color w:val="000000"/>
        </w:rPr>
        <w:t xml:space="preserve"> </w:t>
      </w:r>
      <w:r w:rsidRPr="00480724">
        <w:rPr>
          <w:color w:val="000000"/>
        </w:rPr>
        <w:t>(zie rubrieken 4.2, 4.8 en 5.2)</w:t>
      </w:r>
      <w:r w:rsidRPr="00480724">
        <w:rPr>
          <w:bCs/>
          <w:iCs/>
          <w:color w:val="000000"/>
        </w:rPr>
        <w:t xml:space="preserve">. </w:t>
      </w:r>
    </w:p>
    <w:p w14:paraId="56DD609F" w14:textId="77777777" w:rsidR="001152E7" w:rsidRPr="00480724" w:rsidRDefault="001152E7" w:rsidP="001152E7">
      <w:pPr>
        <w:rPr>
          <w:bCs/>
          <w:iCs/>
          <w:color w:val="000000"/>
        </w:rPr>
      </w:pPr>
    </w:p>
    <w:p w14:paraId="05D09ADE" w14:textId="77777777" w:rsidR="001152E7" w:rsidRPr="00480724" w:rsidRDefault="001152E7" w:rsidP="001152E7">
      <w:pPr>
        <w:keepNext/>
        <w:rPr>
          <w:color w:val="000000"/>
        </w:rPr>
      </w:pPr>
      <w:r w:rsidRPr="00480724">
        <w:rPr>
          <w:color w:val="000000"/>
        </w:rPr>
        <w:t>In het placebogecontroleerd onderzoek van 12 weken werden pediatrische patiënten (in de leeftijd van 4 tot 16 jaar) toegewezen aan pregabaline 2,5 mg/kg/dag (maximaal 150 mg/dag), pregabaline 10 mg/kg/dag (maximaal 600 mg/dag) of placebo. Het percentage van patiënten met een reductie van minstens  50%  van partieel beginnende aanvallen ten opzichte van de baseline bedroeg 40,6% bij de patiënten die behandeld werden met pregabaline 10 mg/kg/dag (p=0,0068 versus placebo), 29,1% bij de patiënten die behandeld werden met pregabaline 2,5 mg/kg/dag (p=0,2600 versus placebo) en 22,6% bij deze die behandeld werden met placebo.</w:t>
      </w:r>
    </w:p>
    <w:p w14:paraId="2ED1E7BA" w14:textId="77777777" w:rsidR="001152E7" w:rsidRPr="00480724" w:rsidRDefault="001152E7" w:rsidP="001152E7">
      <w:pPr>
        <w:keepNext/>
        <w:rPr>
          <w:color w:val="000000"/>
        </w:rPr>
      </w:pPr>
    </w:p>
    <w:p w14:paraId="45B3A36F" w14:textId="77777777" w:rsidR="001152E7" w:rsidRPr="00480724" w:rsidRDefault="001152E7" w:rsidP="001152E7">
      <w:pPr>
        <w:keepNext/>
        <w:rPr>
          <w:bCs/>
          <w:iCs/>
          <w:color w:val="000000"/>
        </w:rPr>
      </w:pPr>
      <w:r w:rsidRPr="00480724">
        <w:rPr>
          <w:color w:val="000000"/>
        </w:rPr>
        <w:t>In het placebogecontroleerd onderzoek van 14 dagen werden pediatrische patiënten (in de leeftijd van 1 maand tot jonger dan 4 jaar) toegewezen aan pregabaline 7 mg/kg/dag, pregabaline 14 mg/kg/dag of placebo. De mediane aanvalsfrequenties per 24 uur bij baseline en bij het laatste bezoek bedroegen respectievelijk 4,7 en 3,8 voor pregabaline 7 mg/kg/dag, 5,4 en 1,4 voor pregabaline 14 mg/kg/dag en 2,9 en 2,3 voor placebo. Pregabaline 14 mg/kg/dag verminderde de log-getransformeerde frequentie van partieel beginnende aanvallen significant in vergelijking met placebo (p=0,0223); pregabaline 7 mg/kg/dag vertoonde geen verbetering ten opzichte van placebo.</w:t>
      </w:r>
    </w:p>
    <w:p w14:paraId="1791C380" w14:textId="77777777" w:rsidR="008F2B67" w:rsidRPr="00480724" w:rsidRDefault="008F2B67" w:rsidP="008F2B67">
      <w:pPr>
        <w:rPr>
          <w:color w:val="000000"/>
        </w:rPr>
      </w:pPr>
    </w:p>
    <w:p w14:paraId="4E05C7BC" w14:textId="77777777" w:rsidR="008301E7" w:rsidRPr="00480724" w:rsidRDefault="008301E7" w:rsidP="008301E7">
      <w:pPr>
        <w:widowControl w:val="0"/>
        <w:rPr>
          <w:bCs/>
          <w:iCs/>
          <w:color w:val="000000"/>
        </w:rPr>
      </w:pPr>
      <w:r w:rsidRPr="00480724">
        <w:rPr>
          <w:color w:val="000000"/>
        </w:rPr>
        <w:t>In een placebogecontroleerd onderzoek van 12 weken bij patiënten met primaire gegeneraliseerde tonisch-klonische (PGTC) aanvallen, werden 219 patiënten (in de leeftijd van 5 tot 65 jaar, waarvan 66 in de leeftijd van 5 tot 16 jaar) toegewezen aan pregabaline 5 mg/kg/dag (maximaal 300 mg/dag), 10 mg/kg/dag (maximaal 600 mg/dag) of placebo als adjuvante therapie. Het percentage van patiënten met een reductie van minstens 50% van PGTC-aanvallen bedroeg respectievelijk 41,3%, 38,9% en 41,7% voor pregabaline 5 mg/kg/dag, pregabaline 10 mg/kg/dag en placebo.</w:t>
      </w:r>
    </w:p>
    <w:p w14:paraId="4ECC6704" w14:textId="77777777" w:rsidR="008301E7" w:rsidRPr="00480724" w:rsidRDefault="008301E7" w:rsidP="008F2B67">
      <w:pPr>
        <w:rPr>
          <w:color w:val="000000"/>
        </w:rPr>
      </w:pPr>
    </w:p>
    <w:p w14:paraId="1298D7A0" w14:textId="77777777" w:rsidR="007A7804" w:rsidRPr="00480724" w:rsidRDefault="007A7804" w:rsidP="00E267A2">
      <w:pPr>
        <w:keepNext/>
        <w:suppressAutoHyphens/>
        <w:rPr>
          <w:color w:val="000000"/>
          <w:u w:val="single"/>
        </w:rPr>
      </w:pPr>
      <w:r w:rsidRPr="00480724">
        <w:rPr>
          <w:color w:val="000000"/>
          <w:u w:val="single"/>
        </w:rPr>
        <w:t>Monotherapie (recentelijk gediagnosticeerde patiënten)</w:t>
      </w:r>
    </w:p>
    <w:p w14:paraId="0C94E06E" w14:textId="77777777" w:rsidR="007A7804" w:rsidRPr="00480724" w:rsidRDefault="007A7804" w:rsidP="00E267A2">
      <w:pPr>
        <w:keepNext/>
        <w:suppressAutoHyphens/>
        <w:rPr>
          <w:color w:val="000000"/>
        </w:rPr>
      </w:pPr>
      <w:r w:rsidRPr="00480724">
        <w:rPr>
          <w:color w:val="000000"/>
        </w:rPr>
        <w:t>Pregabaline is onderzocht in 1</w:t>
      </w:r>
      <w:r w:rsidR="00031460" w:rsidRPr="00480724">
        <w:rPr>
          <w:color w:val="000000"/>
        </w:rPr>
        <w:t> </w:t>
      </w:r>
      <w:r w:rsidRPr="00480724">
        <w:rPr>
          <w:color w:val="000000"/>
        </w:rPr>
        <w:t>gecontroleerd klinisch onderzoek van 56</w:t>
      </w:r>
      <w:r w:rsidR="00031460" w:rsidRPr="00480724">
        <w:rPr>
          <w:color w:val="000000"/>
        </w:rPr>
        <w:t> </w:t>
      </w:r>
      <w:r w:rsidRPr="00480724">
        <w:rPr>
          <w:color w:val="000000"/>
        </w:rPr>
        <w:t>weken</w:t>
      </w:r>
      <w:r w:rsidR="00031460" w:rsidRPr="00480724">
        <w:rPr>
          <w:color w:val="000000"/>
        </w:rPr>
        <w:t xml:space="preserve">, </w:t>
      </w:r>
      <w:r w:rsidRPr="00480724">
        <w:rPr>
          <w:color w:val="000000"/>
        </w:rPr>
        <w:t>BID</w:t>
      </w:r>
      <w:r w:rsidR="00031460" w:rsidRPr="00480724">
        <w:rPr>
          <w:color w:val="000000"/>
        </w:rPr>
        <w:t xml:space="preserve"> toegediend</w:t>
      </w:r>
      <w:r w:rsidRPr="00480724">
        <w:rPr>
          <w:color w:val="000000"/>
        </w:rPr>
        <w:t xml:space="preserve">. Pregabaline bereikte geen non-inferioriteit ten opzichte van lamotrigine, gebaseerd op het eindpunt </w:t>
      </w:r>
      <w:r w:rsidRPr="00480724">
        <w:rPr>
          <w:color w:val="000000"/>
        </w:rPr>
        <w:lastRenderedPageBreak/>
        <w:t>van het 6 maanden lang uitblijven van aanvallen. Pregabaline en lamotrigine waren even veilig en goed verdraagbaar.</w:t>
      </w:r>
    </w:p>
    <w:p w14:paraId="4672A47E" w14:textId="77777777" w:rsidR="00A33A87" w:rsidRPr="00480724" w:rsidRDefault="00A33A87" w:rsidP="00E267A2">
      <w:pPr>
        <w:keepNext/>
        <w:suppressAutoHyphens/>
        <w:rPr>
          <w:color w:val="000000"/>
        </w:rPr>
      </w:pPr>
    </w:p>
    <w:p w14:paraId="371D4905" w14:textId="77777777" w:rsidR="00A720D2" w:rsidRPr="00480724" w:rsidRDefault="00A720D2" w:rsidP="00E036EA">
      <w:pPr>
        <w:pStyle w:val="Header"/>
        <w:keepNext/>
        <w:keepLines/>
        <w:tabs>
          <w:tab w:val="clear" w:pos="4320"/>
          <w:tab w:val="clear" w:pos="8640"/>
        </w:tabs>
        <w:suppressAutoHyphens/>
        <w:rPr>
          <w:color w:val="000000"/>
          <w:u w:val="single"/>
        </w:rPr>
      </w:pPr>
      <w:bookmarkStart w:id="19" w:name="OLE_LINK3"/>
      <w:bookmarkStart w:id="20" w:name="OLE_LINK4"/>
      <w:r w:rsidRPr="00480724">
        <w:rPr>
          <w:color w:val="000000"/>
          <w:u w:val="single"/>
        </w:rPr>
        <w:t>Gegeneraliseerde angststoornis</w:t>
      </w:r>
    </w:p>
    <w:bookmarkEnd w:id="19"/>
    <w:bookmarkEnd w:id="20"/>
    <w:p w14:paraId="79871716" w14:textId="77777777" w:rsidR="00A720D2" w:rsidRPr="00480724" w:rsidRDefault="00A720D2" w:rsidP="00464E02">
      <w:pPr>
        <w:keepNext/>
        <w:keepLines/>
        <w:suppressAutoHyphens/>
        <w:rPr>
          <w:color w:val="000000"/>
        </w:rPr>
      </w:pPr>
      <w:r w:rsidRPr="00480724">
        <w:rPr>
          <w:color w:val="000000"/>
        </w:rPr>
        <w:t xml:space="preserve">Pregabaline is onderzocht in 6 gecontroleerde </w:t>
      </w:r>
      <w:r w:rsidR="00D2725E" w:rsidRPr="00480724">
        <w:rPr>
          <w:color w:val="000000"/>
        </w:rPr>
        <w:t>onderzoeken</w:t>
      </w:r>
      <w:r w:rsidRPr="00480724">
        <w:rPr>
          <w:color w:val="000000"/>
        </w:rPr>
        <w:t xml:space="preserve"> van 4 tot 6</w:t>
      </w:r>
      <w:r w:rsidR="00031460" w:rsidRPr="00480724">
        <w:rPr>
          <w:color w:val="000000"/>
        </w:rPr>
        <w:t> </w:t>
      </w:r>
      <w:r w:rsidRPr="00480724">
        <w:rPr>
          <w:color w:val="000000"/>
        </w:rPr>
        <w:t>weken, in een studie met ouderen van 8</w:t>
      </w:r>
      <w:r w:rsidR="00031460" w:rsidRPr="00480724">
        <w:rPr>
          <w:color w:val="000000"/>
        </w:rPr>
        <w:t> </w:t>
      </w:r>
      <w:r w:rsidRPr="00480724">
        <w:rPr>
          <w:color w:val="000000"/>
        </w:rPr>
        <w:t>weken en in een langetermijn terugval preventiestudie met een dubbelblinde terugval preventie fase van 6</w:t>
      </w:r>
      <w:r w:rsidR="00031460" w:rsidRPr="00480724">
        <w:rPr>
          <w:color w:val="000000"/>
        </w:rPr>
        <w:t> </w:t>
      </w:r>
      <w:r w:rsidRPr="00480724">
        <w:rPr>
          <w:color w:val="000000"/>
        </w:rPr>
        <w:t>maanden.</w:t>
      </w:r>
    </w:p>
    <w:p w14:paraId="4E8D91C4" w14:textId="77777777" w:rsidR="00A720D2" w:rsidRPr="00480724" w:rsidRDefault="00A720D2">
      <w:pPr>
        <w:suppressAutoHyphens/>
        <w:rPr>
          <w:color w:val="000000"/>
        </w:rPr>
      </w:pPr>
    </w:p>
    <w:p w14:paraId="281DDFE6" w14:textId="77777777" w:rsidR="00A720D2" w:rsidRPr="00480724" w:rsidRDefault="00A720D2">
      <w:pPr>
        <w:suppressAutoHyphens/>
        <w:rPr>
          <w:color w:val="000000"/>
        </w:rPr>
      </w:pPr>
      <w:r w:rsidRPr="00480724">
        <w:rPr>
          <w:color w:val="000000"/>
        </w:rPr>
        <w:t>Een verlichting van de symptomen van GAD, zoals weergegeven door de Hamilton Anxiety Rating Scale (HAM-A), werd waargenomen in week 1.</w:t>
      </w:r>
    </w:p>
    <w:p w14:paraId="1D235046" w14:textId="77777777" w:rsidR="00A720D2" w:rsidRPr="00480724" w:rsidRDefault="00A720D2">
      <w:pPr>
        <w:suppressAutoHyphens/>
        <w:rPr>
          <w:color w:val="000000"/>
        </w:rPr>
      </w:pPr>
    </w:p>
    <w:p w14:paraId="6ECB5F79" w14:textId="77777777" w:rsidR="00A720D2" w:rsidRPr="00480724" w:rsidRDefault="00A720D2">
      <w:pPr>
        <w:suppressAutoHyphens/>
        <w:rPr>
          <w:color w:val="000000"/>
        </w:rPr>
      </w:pPr>
      <w:r w:rsidRPr="00480724">
        <w:rPr>
          <w:color w:val="000000"/>
        </w:rPr>
        <w:t xml:space="preserve">In gecontroleerde klinische </w:t>
      </w:r>
      <w:r w:rsidR="009A22A2" w:rsidRPr="00480724">
        <w:rPr>
          <w:color w:val="000000"/>
        </w:rPr>
        <w:t>onderzoeken</w:t>
      </w:r>
      <w:r w:rsidRPr="00480724">
        <w:rPr>
          <w:color w:val="000000"/>
        </w:rPr>
        <w:t xml:space="preserve"> (van 4 tot 8 weken), vertoonden 52% van de met pregabaline behandelde patiënten en 38% van de patiënten op placebo een verbetering van minstens 50% in de HAM-A totale score van baseline tot eindpunt.</w:t>
      </w:r>
    </w:p>
    <w:p w14:paraId="0B1AA131" w14:textId="77777777" w:rsidR="00A720D2" w:rsidRPr="00480724" w:rsidRDefault="00A720D2">
      <w:pPr>
        <w:suppressAutoHyphens/>
        <w:rPr>
          <w:b/>
          <w:bCs/>
          <w:color w:val="000000"/>
        </w:rPr>
      </w:pPr>
    </w:p>
    <w:p w14:paraId="17A68E93" w14:textId="77777777" w:rsidR="002D374C" w:rsidRPr="00480724" w:rsidRDefault="00714678" w:rsidP="00714678">
      <w:pPr>
        <w:rPr>
          <w:color w:val="000000"/>
        </w:rPr>
      </w:pPr>
      <w:r w:rsidRPr="00480724">
        <w:rPr>
          <w:bCs/>
          <w:color w:val="000000"/>
        </w:rPr>
        <w:t xml:space="preserve">In gecontroleerde studies werd bij een groter gedeelte van de </w:t>
      </w:r>
      <w:r w:rsidRPr="00480724">
        <w:rPr>
          <w:color w:val="000000"/>
        </w:rPr>
        <w:t>patiënten</w:t>
      </w:r>
      <w:r w:rsidRPr="00480724">
        <w:rPr>
          <w:bCs/>
          <w:color w:val="000000"/>
        </w:rPr>
        <w:t xml:space="preserve"> die met pregabaline werden behandeld in vergelijking met de pati</w:t>
      </w:r>
      <w:r w:rsidRPr="00480724">
        <w:rPr>
          <w:color w:val="000000"/>
        </w:rPr>
        <w:t>ë</w:t>
      </w:r>
      <w:r w:rsidRPr="00480724">
        <w:rPr>
          <w:bCs/>
          <w:color w:val="000000"/>
        </w:rPr>
        <w:t>nten die placebo kregen wazig zicht gemeld, dat in een meerderheid van de gevallen bij het voortzetten van de dosering vanzelf verdween.</w:t>
      </w:r>
      <w:r w:rsidRPr="00480724">
        <w:rPr>
          <w:color w:val="000000"/>
        </w:rPr>
        <w:t xml:space="preserve"> </w:t>
      </w:r>
      <w:r w:rsidR="002D374C" w:rsidRPr="00480724">
        <w:rPr>
          <w:bCs/>
          <w:color w:val="000000"/>
        </w:rPr>
        <w:t>Oogheelkundige</w:t>
      </w:r>
      <w:r w:rsidR="000F7487" w:rsidRPr="00480724">
        <w:rPr>
          <w:bCs/>
          <w:color w:val="000000"/>
        </w:rPr>
        <w:t xml:space="preserve"> testen (inclusief gezichtsscherptetesten, </w:t>
      </w:r>
      <w:r w:rsidR="00EF4B1D" w:rsidRPr="00480724">
        <w:rPr>
          <w:bCs/>
          <w:color w:val="000000"/>
        </w:rPr>
        <w:t xml:space="preserve">uitgebreide </w:t>
      </w:r>
      <w:r w:rsidR="000F7487" w:rsidRPr="00480724">
        <w:rPr>
          <w:bCs/>
          <w:color w:val="000000"/>
        </w:rPr>
        <w:t>gezichtsveldstesten en uitgebreid fundoscopisch onderzoek)</w:t>
      </w:r>
      <w:r w:rsidR="00B92D5E" w:rsidRPr="00480724">
        <w:rPr>
          <w:bCs/>
          <w:color w:val="000000"/>
        </w:rPr>
        <w:t xml:space="preserve"> </w:t>
      </w:r>
      <w:r w:rsidR="005241AB" w:rsidRPr="00480724">
        <w:rPr>
          <w:bCs/>
          <w:color w:val="000000"/>
        </w:rPr>
        <w:t>zijn</w:t>
      </w:r>
      <w:r w:rsidR="00B92D5E" w:rsidRPr="00480724">
        <w:rPr>
          <w:bCs/>
          <w:color w:val="000000"/>
        </w:rPr>
        <w:t xml:space="preserve"> uitgevoerd bij meer dan 3600</w:t>
      </w:r>
      <w:bookmarkStart w:id="21" w:name="OLE_LINK8"/>
      <w:r w:rsidR="00031460" w:rsidRPr="00480724">
        <w:rPr>
          <w:bCs/>
          <w:color w:val="000000"/>
        </w:rPr>
        <w:t> </w:t>
      </w:r>
      <w:r w:rsidR="00B92D5E" w:rsidRPr="00480724">
        <w:rPr>
          <w:bCs/>
          <w:color w:val="000000"/>
        </w:rPr>
        <w:t>pati</w:t>
      </w:r>
      <w:r w:rsidR="00B92D5E" w:rsidRPr="00480724">
        <w:rPr>
          <w:color w:val="000000"/>
        </w:rPr>
        <w:t>ë</w:t>
      </w:r>
      <w:r w:rsidR="00B92D5E" w:rsidRPr="00480724">
        <w:rPr>
          <w:bCs/>
          <w:color w:val="000000"/>
        </w:rPr>
        <w:t>nten</w:t>
      </w:r>
      <w:bookmarkEnd w:id="21"/>
      <w:r w:rsidR="00B92D5E" w:rsidRPr="00480724">
        <w:rPr>
          <w:bCs/>
          <w:color w:val="000000"/>
        </w:rPr>
        <w:t xml:space="preserve"> binnen gecontroleerde klinische studies. Van deze pati</w:t>
      </w:r>
      <w:r w:rsidR="00B92D5E" w:rsidRPr="00480724">
        <w:rPr>
          <w:color w:val="000000"/>
        </w:rPr>
        <w:t>ë</w:t>
      </w:r>
      <w:r w:rsidR="00B92D5E" w:rsidRPr="00480724">
        <w:rPr>
          <w:bCs/>
          <w:color w:val="000000"/>
        </w:rPr>
        <w:t xml:space="preserve">nten was de gezichtsscherpte gereduceerd bij 6,5% </w:t>
      </w:r>
      <w:bookmarkStart w:id="22" w:name="OLE_LINK7"/>
      <w:r w:rsidR="005241AB" w:rsidRPr="00480724">
        <w:rPr>
          <w:bCs/>
          <w:color w:val="000000"/>
        </w:rPr>
        <w:t>van</w:t>
      </w:r>
      <w:r w:rsidR="00B92D5E" w:rsidRPr="00480724">
        <w:rPr>
          <w:bCs/>
          <w:color w:val="000000"/>
        </w:rPr>
        <w:t xml:space="preserve"> de met pregabaline behandelde </w:t>
      </w:r>
      <w:r w:rsidR="005241AB" w:rsidRPr="00480724">
        <w:rPr>
          <w:bCs/>
          <w:color w:val="000000"/>
        </w:rPr>
        <w:t>pati</w:t>
      </w:r>
      <w:r w:rsidR="005241AB" w:rsidRPr="00480724">
        <w:rPr>
          <w:color w:val="000000"/>
        </w:rPr>
        <w:t>ë</w:t>
      </w:r>
      <w:r w:rsidR="005241AB" w:rsidRPr="00480724">
        <w:rPr>
          <w:bCs/>
          <w:color w:val="000000"/>
        </w:rPr>
        <w:t xml:space="preserve">nten </w:t>
      </w:r>
      <w:r w:rsidR="00B92D5E" w:rsidRPr="00480724">
        <w:rPr>
          <w:bCs/>
          <w:color w:val="000000"/>
        </w:rPr>
        <w:t>en bij</w:t>
      </w:r>
      <w:bookmarkEnd w:id="22"/>
      <w:r w:rsidR="00B92D5E" w:rsidRPr="00480724">
        <w:rPr>
          <w:bCs/>
          <w:color w:val="000000"/>
        </w:rPr>
        <w:t xml:space="preserve"> 4,8% </w:t>
      </w:r>
      <w:r w:rsidR="005241AB" w:rsidRPr="00480724">
        <w:rPr>
          <w:bCs/>
          <w:color w:val="000000"/>
        </w:rPr>
        <w:t>van de met</w:t>
      </w:r>
      <w:r w:rsidR="00B92D5E" w:rsidRPr="00480724">
        <w:rPr>
          <w:bCs/>
          <w:color w:val="000000"/>
        </w:rPr>
        <w:t xml:space="preserve"> placebo</w:t>
      </w:r>
      <w:r w:rsidR="005241AB" w:rsidRPr="00480724">
        <w:rPr>
          <w:bCs/>
          <w:color w:val="000000"/>
        </w:rPr>
        <w:t xml:space="preserve"> behandelde pati</w:t>
      </w:r>
      <w:r w:rsidR="005241AB" w:rsidRPr="00480724">
        <w:rPr>
          <w:color w:val="000000"/>
        </w:rPr>
        <w:t>ë</w:t>
      </w:r>
      <w:r w:rsidR="005241AB" w:rsidRPr="00480724">
        <w:rPr>
          <w:bCs/>
          <w:color w:val="000000"/>
        </w:rPr>
        <w:t>nten</w:t>
      </w:r>
      <w:r w:rsidR="00B92D5E" w:rsidRPr="00480724">
        <w:rPr>
          <w:bCs/>
          <w:color w:val="000000"/>
        </w:rPr>
        <w:t xml:space="preserve">. Veranderingen </w:t>
      </w:r>
      <w:r w:rsidR="005241AB" w:rsidRPr="00480724">
        <w:rPr>
          <w:bCs/>
          <w:color w:val="000000"/>
        </w:rPr>
        <w:t>van</w:t>
      </w:r>
      <w:r w:rsidR="00B92D5E" w:rsidRPr="00480724">
        <w:rPr>
          <w:bCs/>
          <w:color w:val="000000"/>
        </w:rPr>
        <w:t xml:space="preserve"> het gezichtsveld </w:t>
      </w:r>
      <w:r w:rsidR="009D614D" w:rsidRPr="00480724">
        <w:rPr>
          <w:bCs/>
          <w:color w:val="000000"/>
        </w:rPr>
        <w:t>werden waargenomen bij 12,4%</w:t>
      </w:r>
      <w:r w:rsidR="005241AB" w:rsidRPr="00480724">
        <w:rPr>
          <w:bCs/>
          <w:color w:val="000000"/>
        </w:rPr>
        <w:t xml:space="preserve"> van</w:t>
      </w:r>
      <w:r w:rsidR="000025D1" w:rsidRPr="00480724">
        <w:rPr>
          <w:bCs/>
          <w:color w:val="000000"/>
        </w:rPr>
        <w:t xml:space="preserve"> de met pregabaline behandelde </w:t>
      </w:r>
      <w:r w:rsidR="005241AB" w:rsidRPr="00480724">
        <w:rPr>
          <w:bCs/>
          <w:color w:val="000000"/>
        </w:rPr>
        <w:t>pati</w:t>
      </w:r>
      <w:r w:rsidR="005241AB" w:rsidRPr="00480724">
        <w:rPr>
          <w:color w:val="000000"/>
        </w:rPr>
        <w:t>ë</w:t>
      </w:r>
      <w:r w:rsidR="005241AB" w:rsidRPr="00480724">
        <w:rPr>
          <w:bCs/>
          <w:color w:val="000000"/>
        </w:rPr>
        <w:t xml:space="preserve">nten </w:t>
      </w:r>
      <w:r w:rsidR="000025D1" w:rsidRPr="00480724">
        <w:rPr>
          <w:bCs/>
          <w:color w:val="000000"/>
        </w:rPr>
        <w:t xml:space="preserve">en bij 11,7% </w:t>
      </w:r>
      <w:r w:rsidR="005241AB" w:rsidRPr="00480724">
        <w:rPr>
          <w:bCs/>
          <w:color w:val="000000"/>
        </w:rPr>
        <w:t>van</w:t>
      </w:r>
      <w:r w:rsidR="000025D1" w:rsidRPr="00480724">
        <w:rPr>
          <w:bCs/>
          <w:color w:val="000000"/>
        </w:rPr>
        <w:t xml:space="preserve"> de </w:t>
      </w:r>
      <w:r w:rsidR="005241AB" w:rsidRPr="00480724">
        <w:rPr>
          <w:bCs/>
          <w:color w:val="000000"/>
        </w:rPr>
        <w:t xml:space="preserve">met </w:t>
      </w:r>
      <w:r w:rsidR="000025D1" w:rsidRPr="00480724">
        <w:rPr>
          <w:bCs/>
          <w:color w:val="000000"/>
        </w:rPr>
        <w:t>placebo</w:t>
      </w:r>
      <w:r w:rsidR="005241AB" w:rsidRPr="00480724">
        <w:rPr>
          <w:bCs/>
          <w:color w:val="000000"/>
        </w:rPr>
        <w:t xml:space="preserve"> behandelde pati</w:t>
      </w:r>
      <w:r w:rsidR="005241AB" w:rsidRPr="00480724">
        <w:rPr>
          <w:color w:val="000000"/>
        </w:rPr>
        <w:t>ë</w:t>
      </w:r>
      <w:r w:rsidR="005241AB" w:rsidRPr="00480724">
        <w:rPr>
          <w:bCs/>
          <w:color w:val="000000"/>
        </w:rPr>
        <w:t>nten</w:t>
      </w:r>
      <w:r w:rsidR="000025D1" w:rsidRPr="00480724">
        <w:rPr>
          <w:bCs/>
          <w:color w:val="000000"/>
        </w:rPr>
        <w:t xml:space="preserve">. Fundoscopische veranderingen werden geobserveerd bij 1,7% </w:t>
      </w:r>
      <w:r w:rsidR="005241AB" w:rsidRPr="00480724">
        <w:rPr>
          <w:bCs/>
          <w:color w:val="000000"/>
        </w:rPr>
        <w:t xml:space="preserve">van </w:t>
      </w:r>
      <w:r w:rsidR="000025D1" w:rsidRPr="00480724">
        <w:rPr>
          <w:bCs/>
          <w:color w:val="000000"/>
        </w:rPr>
        <w:t xml:space="preserve">de met pregabaline behandelde </w:t>
      </w:r>
      <w:r w:rsidR="005241AB" w:rsidRPr="00480724">
        <w:rPr>
          <w:bCs/>
          <w:color w:val="000000"/>
        </w:rPr>
        <w:t>pati</w:t>
      </w:r>
      <w:r w:rsidR="005241AB" w:rsidRPr="00480724">
        <w:rPr>
          <w:color w:val="000000"/>
        </w:rPr>
        <w:t>ë</w:t>
      </w:r>
      <w:r w:rsidR="005241AB" w:rsidRPr="00480724">
        <w:rPr>
          <w:bCs/>
          <w:color w:val="000000"/>
        </w:rPr>
        <w:t xml:space="preserve">nten </w:t>
      </w:r>
      <w:r w:rsidR="000025D1" w:rsidRPr="00480724">
        <w:rPr>
          <w:bCs/>
          <w:color w:val="000000"/>
        </w:rPr>
        <w:t xml:space="preserve">en bij 2,1% </w:t>
      </w:r>
      <w:r w:rsidR="005241AB" w:rsidRPr="00480724">
        <w:rPr>
          <w:bCs/>
          <w:color w:val="000000"/>
        </w:rPr>
        <w:t>van</w:t>
      </w:r>
      <w:r w:rsidR="000025D1" w:rsidRPr="00480724">
        <w:rPr>
          <w:bCs/>
          <w:color w:val="000000"/>
        </w:rPr>
        <w:t xml:space="preserve"> de </w:t>
      </w:r>
      <w:r w:rsidR="005241AB" w:rsidRPr="00480724">
        <w:rPr>
          <w:bCs/>
          <w:color w:val="000000"/>
        </w:rPr>
        <w:t xml:space="preserve">met </w:t>
      </w:r>
      <w:r w:rsidR="000025D1" w:rsidRPr="00480724">
        <w:rPr>
          <w:bCs/>
          <w:color w:val="000000"/>
        </w:rPr>
        <w:t>placebo</w:t>
      </w:r>
      <w:r w:rsidR="005241AB" w:rsidRPr="00480724">
        <w:rPr>
          <w:bCs/>
          <w:color w:val="000000"/>
        </w:rPr>
        <w:t xml:space="preserve"> behandelde pati</w:t>
      </w:r>
      <w:r w:rsidR="005241AB" w:rsidRPr="00480724">
        <w:rPr>
          <w:color w:val="000000"/>
        </w:rPr>
        <w:t>ë</w:t>
      </w:r>
      <w:r w:rsidR="005241AB" w:rsidRPr="00480724">
        <w:rPr>
          <w:bCs/>
          <w:color w:val="000000"/>
        </w:rPr>
        <w:t>nten.</w:t>
      </w:r>
      <w:r w:rsidR="000025D1" w:rsidRPr="00480724">
        <w:rPr>
          <w:bCs/>
          <w:color w:val="000000"/>
        </w:rPr>
        <w:t xml:space="preserve"> </w:t>
      </w:r>
    </w:p>
    <w:p w14:paraId="6BB85299" w14:textId="77777777" w:rsidR="002D374C" w:rsidRPr="00480724" w:rsidRDefault="002D374C">
      <w:pPr>
        <w:suppressAutoHyphens/>
        <w:rPr>
          <w:bCs/>
          <w:color w:val="000000"/>
        </w:rPr>
      </w:pPr>
    </w:p>
    <w:p w14:paraId="1945B670" w14:textId="77777777" w:rsidR="00A720D2" w:rsidRPr="00480724" w:rsidRDefault="00A720D2" w:rsidP="00610652">
      <w:pPr>
        <w:keepNext/>
        <w:suppressAutoHyphens/>
        <w:rPr>
          <w:b/>
          <w:bCs/>
          <w:color w:val="000000"/>
        </w:rPr>
      </w:pPr>
      <w:r w:rsidRPr="00480724">
        <w:rPr>
          <w:b/>
          <w:bCs/>
          <w:color w:val="000000"/>
        </w:rPr>
        <w:t>5.2</w:t>
      </w:r>
      <w:r w:rsidRPr="00480724">
        <w:rPr>
          <w:b/>
          <w:bCs/>
          <w:color w:val="000000"/>
        </w:rPr>
        <w:tab/>
        <w:t xml:space="preserve">Farmacokinetische </w:t>
      </w:r>
      <w:r w:rsidR="00FC1F63" w:rsidRPr="00480724">
        <w:rPr>
          <w:b/>
          <w:bCs/>
          <w:color w:val="000000"/>
        </w:rPr>
        <w:t>eigenschappen</w:t>
      </w:r>
    </w:p>
    <w:p w14:paraId="2274AE19" w14:textId="77777777" w:rsidR="00A720D2" w:rsidRPr="00480724" w:rsidRDefault="00A720D2" w:rsidP="00610652">
      <w:pPr>
        <w:keepNext/>
        <w:rPr>
          <w:color w:val="000000"/>
        </w:rPr>
      </w:pPr>
    </w:p>
    <w:p w14:paraId="7147AC87" w14:textId="77777777" w:rsidR="00A720D2" w:rsidRPr="00480724" w:rsidRDefault="00A720D2">
      <w:pPr>
        <w:rPr>
          <w:bCs/>
          <w:color w:val="000000"/>
        </w:rPr>
      </w:pPr>
      <w:r w:rsidRPr="00480724">
        <w:rPr>
          <w:bCs/>
          <w:color w:val="000000"/>
        </w:rPr>
        <w:t>De steady-state farmacokinetiek van pregabaline is vergelijkbaar bij gezonde vrijwilligers, patiënten met epilepsie die anti-epileptica gebruiken en patiënten met chronische pijn.</w:t>
      </w:r>
    </w:p>
    <w:p w14:paraId="65B2A0C4" w14:textId="77777777" w:rsidR="00A720D2" w:rsidRPr="00480724" w:rsidRDefault="00A720D2">
      <w:pPr>
        <w:rPr>
          <w:color w:val="000000"/>
        </w:rPr>
      </w:pPr>
    </w:p>
    <w:p w14:paraId="10CE646F" w14:textId="77777777" w:rsidR="00A720D2" w:rsidRPr="00480724" w:rsidRDefault="00A720D2" w:rsidP="008A1FC9">
      <w:pPr>
        <w:keepNext/>
        <w:keepLines/>
        <w:rPr>
          <w:bCs/>
          <w:color w:val="000000"/>
          <w:u w:val="single"/>
        </w:rPr>
      </w:pPr>
      <w:r w:rsidRPr="00480724">
        <w:rPr>
          <w:bCs/>
          <w:color w:val="000000"/>
          <w:u w:val="single"/>
        </w:rPr>
        <w:t>Absorptie</w:t>
      </w:r>
    </w:p>
    <w:p w14:paraId="58EFB902" w14:textId="77777777" w:rsidR="00A720D2" w:rsidRPr="00480724" w:rsidRDefault="00A720D2" w:rsidP="008A1FC9">
      <w:pPr>
        <w:keepNext/>
        <w:keepLines/>
        <w:suppressAutoHyphens/>
        <w:rPr>
          <w:color w:val="000000"/>
        </w:rPr>
      </w:pPr>
      <w:r w:rsidRPr="00480724">
        <w:rPr>
          <w:color w:val="000000"/>
        </w:rPr>
        <w:t>Pregabaline wordt snel opgenomen indien toegediend op een nuchtere maag met piekplasma- concentraties die binnen 1</w:t>
      </w:r>
      <w:r w:rsidR="00031460" w:rsidRPr="00480724">
        <w:rPr>
          <w:color w:val="000000"/>
        </w:rPr>
        <w:t> </w:t>
      </w:r>
      <w:r w:rsidRPr="00480724">
        <w:rPr>
          <w:color w:val="000000"/>
        </w:rPr>
        <w:t xml:space="preserve">uur na zowel éénmalige als herhaalde toediening optreden. De orale biologische beschikbaarheid van pregabaline wordt geschat op </w:t>
      </w:r>
      <w:r w:rsidRPr="00480724">
        <w:rPr>
          <w:color w:val="000000"/>
        </w:rPr>
        <w:sym w:font="Symbol" w:char="F0B3"/>
      </w:r>
      <w:r w:rsidR="00A32D51" w:rsidRPr="00480724">
        <w:rPr>
          <w:color w:val="000000"/>
        </w:rPr>
        <w:t> </w:t>
      </w:r>
      <w:r w:rsidRPr="00480724">
        <w:rPr>
          <w:color w:val="000000"/>
        </w:rPr>
        <w:t>90% en is dosis-onafhankelijk. Na herhaalde toediening wordt een steady-state bereikt binnen de 24 tot 48</w:t>
      </w:r>
      <w:r w:rsidR="00A32D51" w:rsidRPr="00480724">
        <w:rPr>
          <w:color w:val="000000"/>
        </w:rPr>
        <w:t> </w:t>
      </w:r>
      <w:r w:rsidRPr="00480724">
        <w:rPr>
          <w:color w:val="000000"/>
        </w:rPr>
        <w:t>uur. De absorptiesnelheid van pregabaline neemt af bij toediening met voedsel, waardoor de C</w:t>
      </w:r>
      <w:r w:rsidRPr="00480724">
        <w:rPr>
          <w:color w:val="000000"/>
          <w:vertAlign w:val="subscript"/>
        </w:rPr>
        <w:t xml:space="preserve">max </w:t>
      </w:r>
      <w:r w:rsidRPr="00480724">
        <w:rPr>
          <w:color w:val="000000"/>
        </w:rPr>
        <w:t>daalt met ongeveer 25-30% en de t</w:t>
      </w:r>
      <w:r w:rsidRPr="00480724">
        <w:rPr>
          <w:color w:val="000000"/>
          <w:vertAlign w:val="subscript"/>
        </w:rPr>
        <w:t xml:space="preserve">max </w:t>
      </w:r>
      <w:r w:rsidRPr="00480724">
        <w:rPr>
          <w:color w:val="000000"/>
        </w:rPr>
        <w:t>met ongeveer 2,5</w:t>
      </w:r>
      <w:r w:rsidR="00A32D51" w:rsidRPr="00480724">
        <w:rPr>
          <w:color w:val="000000"/>
        </w:rPr>
        <w:t> </w:t>
      </w:r>
      <w:r w:rsidRPr="00480724">
        <w:rPr>
          <w:color w:val="000000"/>
        </w:rPr>
        <w:t xml:space="preserve">uur wordt vertraagd. De toediening van pregabaline met voedsel heeft evenwel geen klinisch significante invloed op de mate van absorptie van pregabaline. </w:t>
      </w:r>
    </w:p>
    <w:p w14:paraId="7F9974E3" w14:textId="77777777" w:rsidR="00A720D2" w:rsidRPr="00480724" w:rsidRDefault="00A720D2">
      <w:pPr>
        <w:suppressAutoHyphens/>
        <w:rPr>
          <w:color w:val="000000"/>
        </w:rPr>
      </w:pPr>
    </w:p>
    <w:p w14:paraId="3D262FA3" w14:textId="77777777" w:rsidR="00A720D2" w:rsidRPr="00480724" w:rsidRDefault="00A720D2" w:rsidP="002B1FC3">
      <w:pPr>
        <w:keepNext/>
        <w:suppressAutoHyphens/>
        <w:rPr>
          <w:color w:val="000000"/>
          <w:u w:val="single"/>
        </w:rPr>
      </w:pPr>
      <w:r w:rsidRPr="00480724">
        <w:rPr>
          <w:color w:val="000000"/>
          <w:u w:val="single"/>
        </w:rPr>
        <w:t>Distributie</w:t>
      </w:r>
    </w:p>
    <w:p w14:paraId="7CFE4DC3" w14:textId="77777777" w:rsidR="00A720D2" w:rsidRPr="00480724" w:rsidRDefault="00A720D2" w:rsidP="002B1FC3">
      <w:pPr>
        <w:keepNext/>
        <w:suppressAutoHyphens/>
        <w:rPr>
          <w:color w:val="000000"/>
        </w:rPr>
      </w:pPr>
      <w:r w:rsidRPr="00480724">
        <w:rPr>
          <w:color w:val="000000"/>
        </w:rPr>
        <w:t xml:space="preserve">Uit preklinische studies is gebleken dat pregabaline de bloed-hersenbarrière passeert bij muizen, ratten en apen. Pregabaline passeert de placenta bij ratten en is aanwezig in de melk van lacterende ratten. Het schijnbare verdelingsvolume van pregabaline na orale toediening bij de mens bedraagt ongeveer 0,56 l/kg. Pregabaline wordt niet aan plasma-eiwitten gebonden. </w:t>
      </w:r>
    </w:p>
    <w:p w14:paraId="42FA31F8" w14:textId="77777777" w:rsidR="00A720D2" w:rsidRPr="00480724" w:rsidRDefault="00A720D2">
      <w:pPr>
        <w:suppressAutoHyphens/>
        <w:rPr>
          <w:color w:val="000000"/>
        </w:rPr>
      </w:pPr>
    </w:p>
    <w:p w14:paraId="135BC1F3" w14:textId="77777777" w:rsidR="00A720D2" w:rsidRPr="00480724" w:rsidRDefault="009A22A2" w:rsidP="008A79CB">
      <w:pPr>
        <w:suppressAutoHyphens/>
        <w:rPr>
          <w:color w:val="000000"/>
          <w:u w:val="single"/>
        </w:rPr>
      </w:pPr>
      <w:r w:rsidRPr="00480724">
        <w:rPr>
          <w:color w:val="000000"/>
          <w:u w:val="single"/>
        </w:rPr>
        <w:t>Biotransformatie</w:t>
      </w:r>
    </w:p>
    <w:p w14:paraId="422C4C5D" w14:textId="77777777" w:rsidR="00A720D2" w:rsidRPr="00480724" w:rsidRDefault="00A720D2" w:rsidP="008A79CB">
      <w:pPr>
        <w:suppressAutoHyphens/>
        <w:rPr>
          <w:color w:val="000000"/>
        </w:rPr>
      </w:pPr>
      <w:r w:rsidRPr="00480724">
        <w:rPr>
          <w:color w:val="000000"/>
        </w:rPr>
        <w:t>Pregabaline wordt bij de mens nagenoeg niet gemetaboliseerd. Na een dosis van radioactief gemerkt pregabaline wordt ongeveer 98% van de radioactiviteit teruggevonden in de urine als onveranderd pregabaline. Het N</w:t>
      </w:r>
      <w:r w:rsidR="00A32D51" w:rsidRPr="00480724">
        <w:rPr>
          <w:color w:val="000000"/>
        </w:rPr>
        <w:noBreakHyphen/>
      </w:r>
      <w:r w:rsidRPr="00480724">
        <w:rPr>
          <w:color w:val="000000"/>
        </w:rPr>
        <w:t>gemethyleerde derivaat van pregabaline, de belangrijkste metaboliet van pregabaline die in de urine wordt teruggevonden, was verantwoordelijk voor 0,9% van de dosis. In preklinische studies waren er geen aanwijzingen voor racemisatie van het S</w:t>
      </w:r>
      <w:r w:rsidR="00A32D51" w:rsidRPr="00480724">
        <w:rPr>
          <w:color w:val="000000"/>
        </w:rPr>
        <w:noBreakHyphen/>
      </w:r>
      <w:r w:rsidRPr="00480724">
        <w:rPr>
          <w:color w:val="000000"/>
        </w:rPr>
        <w:t>enantiomeer van pregabaline tot het R-enantiomeer.</w:t>
      </w:r>
    </w:p>
    <w:p w14:paraId="387A5165" w14:textId="77777777" w:rsidR="00A720D2" w:rsidRPr="00480724" w:rsidRDefault="00A720D2">
      <w:pPr>
        <w:suppressAutoHyphens/>
        <w:rPr>
          <w:color w:val="000000"/>
        </w:rPr>
      </w:pPr>
    </w:p>
    <w:p w14:paraId="47915FB7" w14:textId="77777777" w:rsidR="00A720D2" w:rsidRPr="00480724" w:rsidRDefault="00A720D2" w:rsidP="00E267A2">
      <w:pPr>
        <w:keepNext/>
        <w:rPr>
          <w:color w:val="000000"/>
          <w:u w:val="single"/>
        </w:rPr>
      </w:pPr>
      <w:r w:rsidRPr="00480724">
        <w:rPr>
          <w:color w:val="000000"/>
          <w:u w:val="single"/>
        </w:rPr>
        <w:lastRenderedPageBreak/>
        <w:t>Eliminatie</w:t>
      </w:r>
    </w:p>
    <w:p w14:paraId="2F11C905" w14:textId="77777777" w:rsidR="00A720D2" w:rsidRPr="00480724" w:rsidRDefault="00A720D2" w:rsidP="00E267A2">
      <w:pPr>
        <w:keepNext/>
        <w:suppressAutoHyphens/>
        <w:rPr>
          <w:color w:val="000000"/>
        </w:rPr>
      </w:pPr>
      <w:r w:rsidRPr="00480724">
        <w:rPr>
          <w:color w:val="000000"/>
        </w:rPr>
        <w:t>Pregabaline wordt voornamelijk renaal uit de systemische circulatie geklaard als onveranderde stof. De gemiddelde eliminatiehalfwaardetijd bedraagt 6,3</w:t>
      </w:r>
      <w:r w:rsidR="00A32D51" w:rsidRPr="00480724">
        <w:rPr>
          <w:color w:val="000000"/>
        </w:rPr>
        <w:t> </w:t>
      </w:r>
      <w:r w:rsidRPr="00480724">
        <w:rPr>
          <w:color w:val="000000"/>
        </w:rPr>
        <w:t xml:space="preserve">uur. De plasmaklaring en renale klaring van pregabaline zijn recht evenredig met de creatinineklaring (zie rubriek 5.2 Nierfunctiestoornis). </w:t>
      </w:r>
    </w:p>
    <w:p w14:paraId="5859A0FA" w14:textId="77777777" w:rsidR="001B406B" w:rsidRPr="00480724" w:rsidRDefault="001B406B" w:rsidP="00E267A2">
      <w:pPr>
        <w:keepNext/>
        <w:suppressAutoHyphens/>
        <w:rPr>
          <w:color w:val="000000"/>
        </w:rPr>
      </w:pPr>
    </w:p>
    <w:p w14:paraId="018180B3" w14:textId="77777777" w:rsidR="00A720D2" w:rsidRPr="00480724" w:rsidRDefault="00A720D2" w:rsidP="00640E12">
      <w:pPr>
        <w:suppressAutoHyphens/>
        <w:rPr>
          <w:color w:val="000000"/>
        </w:rPr>
      </w:pPr>
      <w:r w:rsidRPr="00480724">
        <w:rPr>
          <w:color w:val="000000"/>
        </w:rPr>
        <w:t xml:space="preserve">Een aanpassing van de </w:t>
      </w:r>
      <w:r w:rsidR="005A6F2A" w:rsidRPr="00480724">
        <w:rPr>
          <w:color w:val="000000"/>
        </w:rPr>
        <w:t>dosis</w:t>
      </w:r>
      <w:r w:rsidRPr="00480724">
        <w:rPr>
          <w:color w:val="000000"/>
        </w:rPr>
        <w:t xml:space="preserve"> is nodig bij patiënten met een afgenomen nierfunctie of bij patiënten die hemodialyse ondergaan (zie rubriek 4.2, tabel 1).</w:t>
      </w:r>
    </w:p>
    <w:p w14:paraId="6032F964" w14:textId="77777777" w:rsidR="00671F14" w:rsidRPr="00480724" w:rsidRDefault="00671F14" w:rsidP="00640E12">
      <w:pPr>
        <w:suppressAutoHyphens/>
        <w:rPr>
          <w:color w:val="000000"/>
        </w:rPr>
      </w:pPr>
    </w:p>
    <w:p w14:paraId="1E964B2C" w14:textId="77777777" w:rsidR="00A720D2" w:rsidRPr="00480724" w:rsidRDefault="00A720D2" w:rsidP="001A6FDF">
      <w:pPr>
        <w:keepNext/>
        <w:rPr>
          <w:color w:val="000000"/>
          <w:u w:val="single"/>
        </w:rPr>
      </w:pPr>
      <w:r w:rsidRPr="00480724">
        <w:rPr>
          <w:color w:val="000000"/>
          <w:u w:val="single"/>
        </w:rPr>
        <w:t>Lineariteit/</w:t>
      </w:r>
      <w:r w:rsidR="00D810CB" w:rsidRPr="00480724">
        <w:rPr>
          <w:color w:val="000000"/>
          <w:u w:val="single"/>
        </w:rPr>
        <w:t>non</w:t>
      </w:r>
      <w:r w:rsidRPr="00480724">
        <w:rPr>
          <w:color w:val="000000"/>
          <w:u w:val="single"/>
        </w:rPr>
        <w:t>-lineariteit</w:t>
      </w:r>
    </w:p>
    <w:p w14:paraId="06CE8DC3" w14:textId="77777777" w:rsidR="00A720D2" w:rsidRPr="00480724" w:rsidRDefault="00A720D2">
      <w:pPr>
        <w:suppressAutoHyphens/>
        <w:rPr>
          <w:color w:val="000000"/>
        </w:rPr>
      </w:pPr>
      <w:r w:rsidRPr="00480724">
        <w:rPr>
          <w:color w:val="000000"/>
        </w:rPr>
        <w:t>De farmacokinetiek van pregabaline is lineair over het aanbevolen dagelijkse doseringsinterval. De inter-individuele farmacokinetische variabiliteit voor pregabaline is laag (&lt;</w:t>
      </w:r>
      <w:r w:rsidR="00A32D51" w:rsidRPr="00480724">
        <w:rPr>
          <w:color w:val="000000"/>
        </w:rPr>
        <w:t> </w:t>
      </w:r>
      <w:r w:rsidRPr="00480724">
        <w:rPr>
          <w:color w:val="000000"/>
        </w:rPr>
        <w:t>20%). De farmacokinetiek na herhaalde toediening is voorspelbaar op basis van de gegevens na éénmalige toediening. Daarom is het niet noodzakelijk om routinematig de plasmaconcentraties van pregabaline te monitoren.</w:t>
      </w:r>
    </w:p>
    <w:p w14:paraId="3D211CD9" w14:textId="77777777" w:rsidR="00A720D2" w:rsidRPr="00480724" w:rsidRDefault="00A720D2">
      <w:pPr>
        <w:rPr>
          <w:color w:val="000000"/>
        </w:rPr>
      </w:pPr>
    </w:p>
    <w:p w14:paraId="3A5C94B6" w14:textId="77777777" w:rsidR="00A720D2" w:rsidRPr="00480724" w:rsidRDefault="00A720D2" w:rsidP="00CF56D8">
      <w:pPr>
        <w:keepNext/>
        <w:rPr>
          <w:bCs/>
          <w:color w:val="000000"/>
          <w:u w:val="single"/>
        </w:rPr>
      </w:pPr>
      <w:r w:rsidRPr="00480724">
        <w:rPr>
          <w:bCs/>
          <w:color w:val="000000"/>
          <w:u w:val="single"/>
        </w:rPr>
        <w:t>Geslacht</w:t>
      </w:r>
    </w:p>
    <w:p w14:paraId="0CC1E8D4" w14:textId="77777777" w:rsidR="00A720D2" w:rsidRPr="00480724" w:rsidRDefault="00A720D2">
      <w:pPr>
        <w:rPr>
          <w:bCs/>
          <w:color w:val="000000"/>
        </w:rPr>
      </w:pPr>
      <w:r w:rsidRPr="00480724">
        <w:rPr>
          <w:bCs/>
          <w:color w:val="000000"/>
        </w:rPr>
        <w:t>Klinische studies tonen aan dat de plasmaconcentraties van pregabaline niet klinisch significant worden beïnvloed door het geslacht.</w:t>
      </w:r>
    </w:p>
    <w:p w14:paraId="060DD746" w14:textId="77777777" w:rsidR="00A720D2" w:rsidRPr="00480724" w:rsidRDefault="00A720D2">
      <w:pPr>
        <w:rPr>
          <w:bCs/>
          <w:i/>
          <w:iCs/>
          <w:color w:val="000000"/>
        </w:rPr>
      </w:pPr>
    </w:p>
    <w:p w14:paraId="5C084C21" w14:textId="77777777" w:rsidR="00A720D2" w:rsidRPr="00480724" w:rsidRDefault="00A720D2" w:rsidP="00C97CA9">
      <w:pPr>
        <w:keepNext/>
        <w:keepLines/>
        <w:widowControl w:val="0"/>
        <w:rPr>
          <w:bCs/>
          <w:color w:val="000000"/>
          <w:u w:val="single"/>
        </w:rPr>
      </w:pPr>
      <w:r w:rsidRPr="00480724">
        <w:rPr>
          <w:bCs/>
          <w:color w:val="000000"/>
          <w:u w:val="single"/>
        </w:rPr>
        <w:t>Nierfunctiestoornis</w:t>
      </w:r>
    </w:p>
    <w:p w14:paraId="455D7491" w14:textId="77777777" w:rsidR="009137C2" w:rsidRPr="00480724" w:rsidRDefault="009137C2" w:rsidP="00C97CA9">
      <w:pPr>
        <w:keepNext/>
        <w:keepLines/>
        <w:widowControl w:val="0"/>
        <w:rPr>
          <w:bCs/>
          <w:color w:val="000000"/>
        </w:rPr>
      </w:pPr>
      <w:r w:rsidRPr="00480724">
        <w:rPr>
          <w:bCs/>
          <w:color w:val="000000"/>
        </w:rPr>
        <w:t>De klaring van pregabaline is recht evenredig met de creatinineklaring. Daarnaast wordt pregabaline doeltreffend verwijderd uit het plasma door hemodialyse (na een 4 uur</w:t>
      </w:r>
      <w:r w:rsidR="00A32D51" w:rsidRPr="00480724">
        <w:rPr>
          <w:bCs/>
          <w:color w:val="000000"/>
        </w:rPr>
        <w:t> </w:t>
      </w:r>
      <w:r w:rsidRPr="00480724">
        <w:rPr>
          <w:bCs/>
          <w:color w:val="000000"/>
        </w:rPr>
        <w:t>durende hemodialyse zijn de plasmapregabalineconcentraties tot ongeveer 50% gereduceerd). Omdat renale eliminatie de voornaamste eliminatieweg is, is dosisreductie en een extra toediening na afloop van de hemodialyse bij patiënten met nierfunctiestoornissen noodzakelijk (zie rubriek 4.2, tabel 1).</w:t>
      </w:r>
    </w:p>
    <w:p w14:paraId="2D4DABB4" w14:textId="77777777" w:rsidR="00A720D2" w:rsidRPr="00480724" w:rsidRDefault="00A720D2">
      <w:pPr>
        <w:rPr>
          <w:bCs/>
          <w:i/>
          <w:iCs/>
          <w:color w:val="000000"/>
        </w:rPr>
      </w:pPr>
    </w:p>
    <w:p w14:paraId="17C0E7BE" w14:textId="77777777" w:rsidR="00A720D2" w:rsidRPr="00480724" w:rsidRDefault="00A720D2" w:rsidP="00B43654">
      <w:pPr>
        <w:keepNext/>
        <w:rPr>
          <w:bCs/>
          <w:color w:val="000000"/>
          <w:u w:val="single"/>
        </w:rPr>
      </w:pPr>
      <w:r w:rsidRPr="00480724">
        <w:rPr>
          <w:bCs/>
          <w:color w:val="000000"/>
          <w:u w:val="single"/>
        </w:rPr>
        <w:t>Leverfunctiestoornis</w:t>
      </w:r>
    </w:p>
    <w:p w14:paraId="5E872536" w14:textId="77777777" w:rsidR="00A720D2" w:rsidRPr="00480724" w:rsidRDefault="00A720D2">
      <w:pPr>
        <w:rPr>
          <w:bCs/>
          <w:color w:val="000000"/>
        </w:rPr>
      </w:pPr>
      <w:r w:rsidRPr="00480724">
        <w:rPr>
          <w:bCs/>
          <w:color w:val="000000"/>
        </w:rPr>
        <w:t>Er zijn geen specifieke farmacokinetische studies uitgevoerd bij patiënten met een leverfunctiestoornis. Aangezien pregabaline geen significante metabolisatie ondergaat en voornamelijk wordt uitgescheiden als onveranderde stof in de urine, wordt niet verwacht dat een gestoorde leverfunctie een significante verandering van de pregabaline plasmaconcentraties teweeg zou brengen.</w:t>
      </w:r>
    </w:p>
    <w:p w14:paraId="01AB6382" w14:textId="77777777" w:rsidR="00A720D2" w:rsidRPr="00480724" w:rsidRDefault="00A720D2">
      <w:pPr>
        <w:rPr>
          <w:bCs/>
          <w:color w:val="000000"/>
        </w:rPr>
      </w:pPr>
    </w:p>
    <w:p w14:paraId="2715325E" w14:textId="77777777" w:rsidR="008F2B67" w:rsidRPr="00480724" w:rsidRDefault="00437013" w:rsidP="008F2B67">
      <w:pPr>
        <w:rPr>
          <w:color w:val="000000"/>
          <w:u w:val="single"/>
        </w:rPr>
      </w:pPr>
      <w:r w:rsidRPr="00480724">
        <w:rPr>
          <w:color w:val="000000"/>
          <w:u w:val="single"/>
        </w:rPr>
        <w:t>P</w:t>
      </w:r>
      <w:r w:rsidR="008F2B67" w:rsidRPr="00480724">
        <w:rPr>
          <w:color w:val="000000"/>
          <w:u w:val="single"/>
        </w:rPr>
        <w:t>ediatri</w:t>
      </w:r>
      <w:r w:rsidRPr="00480724">
        <w:rPr>
          <w:color w:val="000000"/>
          <w:u w:val="single"/>
        </w:rPr>
        <w:t>s</w:t>
      </w:r>
      <w:r w:rsidR="008F2B67" w:rsidRPr="00480724">
        <w:rPr>
          <w:color w:val="000000"/>
          <w:u w:val="single"/>
        </w:rPr>
        <w:t>c</w:t>
      </w:r>
      <w:r w:rsidRPr="00480724">
        <w:rPr>
          <w:color w:val="000000"/>
          <w:u w:val="single"/>
        </w:rPr>
        <w:t>he</w:t>
      </w:r>
      <w:r w:rsidR="008F2B67" w:rsidRPr="00480724">
        <w:rPr>
          <w:color w:val="000000"/>
          <w:u w:val="single"/>
        </w:rPr>
        <w:t xml:space="preserve"> p</w:t>
      </w:r>
      <w:r w:rsidRPr="00480724">
        <w:rPr>
          <w:color w:val="000000"/>
          <w:u w:val="single"/>
        </w:rPr>
        <w:t>atiënte</w:t>
      </w:r>
      <w:r w:rsidR="008F2B67" w:rsidRPr="00480724">
        <w:rPr>
          <w:color w:val="000000"/>
          <w:u w:val="single"/>
        </w:rPr>
        <w:t>n</w:t>
      </w:r>
    </w:p>
    <w:p w14:paraId="733A0635" w14:textId="77777777" w:rsidR="008F2B67" w:rsidRPr="00480724" w:rsidRDefault="00437013" w:rsidP="00385A25">
      <w:pPr>
        <w:rPr>
          <w:color w:val="000000"/>
        </w:rPr>
      </w:pPr>
      <w:r w:rsidRPr="00480724">
        <w:rPr>
          <w:color w:val="000000"/>
        </w:rPr>
        <w:t>De farmacokinetische eigenschappen van p</w:t>
      </w:r>
      <w:r w:rsidR="008F2B67" w:rsidRPr="00480724">
        <w:rPr>
          <w:color w:val="000000"/>
        </w:rPr>
        <w:t xml:space="preserve">regabaline </w:t>
      </w:r>
      <w:r w:rsidRPr="00480724">
        <w:rPr>
          <w:color w:val="000000"/>
        </w:rPr>
        <w:t xml:space="preserve">zijn in een </w:t>
      </w:r>
      <w:r w:rsidR="00385A25" w:rsidRPr="00480724">
        <w:rPr>
          <w:color w:val="000000"/>
        </w:rPr>
        <w:t>onderzoek</w:t>
      </w:r>
      <w:r w:rsidRPr="00480724">
        <w:rPr>
          <w:color w:val="000000"/>
        </w:rPr>
        <w:t xml:space="preserve"> naar farmacokinetiek en verdraagbaarheid beoordeeld bij</w:t>
      </w:r>
      <w:r w:rsidR="008F2B67" w:rsidRPr="00480724">
        <w:rPr>
          <w:color w:val="000000"/>
        </w:rPr>
        <w:t xml:space="preserve"> pediatri</w:t>
      </w:r>
      <w:r w:rsidRPr="00480724">
        <w:rPr>
          <w:color w:val="000000"/>
        </w:rPr>
        <w:t>s</w:t>
      </w:r>
      <w:r w:rsidR="008F2B67" w:rsidRPr="00480724">
        <w:rPr>
          <w:color w:val="000000"/>
        </w:rPr>
        <w:t>c</w:t>
      </w:r>
      <w:r w:rsidRPr="00480724">
        <w:rPr>
          <w:color w:val="000000"/>
        </w:rPr>
        <w:t>he patië</w:t>
      </w:r>
      <w:r w:rsidR="008F2B67" w:rsidRPr="00480724">
        <w:rPr>
          <w:color w:val="000000"/>
        </w:rPr>
        <w:t>nt</w:t>
      </w:r>
      <w:r w:rsidRPr="00480724">
        <w:rPr>
          <w:color w:val="000000"/>
        </w:rPr>
        <w:t>en met</w:t>
      </w:r>
      <w:r w:rsidR="008F2B67" w:rsidRPr="00480724">
        <w:rPr>
          <w:color w:val="000000"/>
        </w:rPr>
        <w:t xml:space="preserve"> epileps</w:t>
      </w:r>
      <w:r w:rsidRPr="00480724">
        <w:rPr>
          <w:color w:val="000000"/>
        </w:rPr>
        <w:t>ie</w:t>
      </w:r>
      <w:r w:rsidR="008F2B67" w:rsidRPr="00480724">
        <w:rPr>
          <w:color w:val="000000"/>
        </w:rPr>
        <w:t xml:space="preserve"> (</w:t>
      </w:r>
      <w:r w:rsidRPr="00480724">
        <w:rPr>
          <w:color w:val="000000"/>
        </w:rPr>
        <w:t>leeftijd</w:t>
      </w:r>
      <w:r w:rsidR="008F2B67" w:rsidRPr="00480724">
        <w:rPr>
          <w:color w:val="000000"/>
        </w:rPr>
        <w:t>s</w:t>
      </w:r>
      <w:r w:rsidRPr="00480724">
        <w:rPr>
          <w:color w:val="000000"/>
        </w:rPr>
        <w:t>groepen</w:t>
      </w:r>
      <w:r w:rsidR="008F2B67" w:rsidRPr="00480724">
        <w:rPr>
          <w:color w:val="000000"/>
        </w:rPr>
        <w:t>: 1 to</w:t>
      </w:r>
      <w:r w:rsidRPr="00480724">
        <w:rPr>
          <w:color w:val="000000"/>
        </w:rPr>
        <w:t>t</w:t>
      </w:r>
      <w:r w:rsidR="008F2B67" w:rsidRPr="00480724">
        <w:rPr>
          <w:color w:val="000000"/>
        </w:rPr>
        <w:t xml:space="preserve"> 23 m</w:t>
      </w:r>
      <w:r w:rsidRPr="00480724">
        <w:rPr>
          <w:color w:val="000000"/>
        </w:rPr>
        <w:t>aanden</w:t>
      </w:r>
      <w:r w:rsidR="008F2B67" w:rsidRPr="00480724">
        <w:rPr>
          <w:color w:val="000000"/>
        </w:rPr>
        <w:t>, 2 to</w:t>
      </w:r>
      <w:r w:rsidRPr="00480724">
        <w:rPr>
          <w:color w:val="000000"/>
        </w:rPr>
        <w:t>t</w:t>
      </w:r>
      <w:r w:rsidR="008F2B67" w:rsidRPr="00480724">
        <w:rPr>
          <w:color w:val="000000"/>
        </w:rPr>
        <w:t xml:space="preserve"> 6 </w:t>
      </w:r>
      <w:r w:rsidRPr="00480724">
        <w:rPr>
          <w:color w:val="000000"/>
        </w:rPr>
        <w:t>ja</w:t>
      </w:r>
      <w:r w:rsidR="008F2B67" w:rsidRPr="00480724">
        <w:rPr>
          <w:color w:val="000000"/>
        </w:rPr>
        <w:t>ar, 7 to</w:t>
      </w:r>
      <w:r w:rsidRPr="00480724">
        <w:rPr>
          <w:color w:val="000000"/>
        </w:rPr>
        <w:t>t</w:t>
      </w:r>
      <w:r w:rsidR="008F2B67" w:rsidRPr="00480724">
        <w:rPr>
          <w:color w:val="000000"/>
        </w:rPr>
        <w:t xml:space="preserve"> 11 </w:t>
      </w:r>
      <w:r w:rsidRPr="00480724">
        <w:rPr>
          <w:color w:val="000000"/>
        </w:rPr>
        <w:t>jaar en</w:t>
      </w:r>
      <w:r w:rsidR="008F2B67" w:rsidRPr="00480724">
        <w:rPr>
          <w:color w:val="000000"/>
        </w:rPr>
        <w:t xml:space="preserve"> 12 to</w:t>
      </w:r>
      <w:r w:rsidRPr="00480724">
        <w:rPr>
          <w:color w:val="000000"/>
        </w:rPr>
        <w:t>t</w:t>
      </w:r>
      <w:r w:rsidR="008F2B67" w:rsidRPr="00480724">
        <w:rPr>
          <w:color w:val="000000"/>
        </w:rPr>
        <w:t xml:space="preserve"> 16 </w:t>
      </w:r>
      <w:r w:rsidRPr="00480724">
        <w:rPr>
          <w:color w:val="000000"/>
        </w:rPr>
        <w:t>jaar</w:t>
      </w:r>
      <w:r w:rsidR="008F2B67" w:rsidRPr="00480724">
        <w:rPr>
          <w:color w:val="000000"/>
        </w:rPr>
        <w:t xml:space="preserve">) </w:t>
      </w:r>
      <w:r w:rsidRPr="00480724">
        <w:rPr>
          <w:color w:val="000000"/>
        </w:rPr>
        <w:t>bij een dosis van</w:t>
      </w:r>
      <w:r w:rsidR="000C4C42" w:rsidRPr="00480724">
        <w:rPr>
          <w:color w:val="000000"/>
        </w:rPr>
        <w:t xml:space="preserve"> 2,</w:t>
      </w:r>
      <w:r w:rsidR="008F2B67" w:rsidRPr="00480724">
        <w:rPr>
          <w:color w:val="000000"/>
        </w:rPr>
        <w:t xml:space="preserve">5, 5, 10 </w:t>
      </w:r>
      <w:r w:rsidRPr="00480724">
        <w:rPr>
          <w:color w:val="000000"/>
        </w:rPr>
        <w:t>en</w:t>
      </w:r>
      <w:r w:rsidR="008F2B67" w:rsidRPr="00480724">
        <w:rPr>
          <w:color w:val="000000"/>
        </w:rPr>
        <w:t xml:space="preserve"> 15 </w:t>
      </w:r>
      <w:r w:rsidRPr="00480724">
        <w:rPr>
          <w:color w:val="000000"/>
        </w:rPr>
        <w:t>mg/kg/dag</w:t>
      </w:r>
      <w:r w:rsidR="008F2B67" w:rsidRPr="00480724">
        <w:rPr>
          <w:color w:val="000000"/>
        </w:rPr>
        <w:t>.</w:t>
      </w:r>
    </w:p>
    <w:p w14:paraId="140D09BB" w14:textId="77777777" w:rsidR="008F2B67" w:rsidRPr="00480724" w:rsidRDefault="008F2B67" w:rsidP="008F2B67">
      <w:pPr>
        <w:rPr>
          <w:color w:val="000000"/>
        </w:rPr>
      </w:pPr>
    </w:p>
    <w:p w14:paraId="533B02C1" w14:textId="77777777" w:rsidR="008F2B67" w:rsidRPr="00480724" w:rsidRDefault="000C4C42" w:rsidP="008F2B67">
      <w:pPr>
        <w:rPr>
          <w:color w:val="000000"/>
        </w:rPr>
      </w:pPr>
      <w:r w:rsidRPr="00480724">
        <w:rPr>
          <w:color w:val="000000"/>
        </w:rPr>
        <w:t>N</w:t>
      </w:r>
      <w:r w:rsidR="00437013" w:rsidRPr="00480724">
        <w:rPr>
          <w:color w:val="000000"/>
        </w:rPr>
        <w:t>a orale toediening van pregabaline aan pediatrische patië</w:t>
      </w:r>
      <w:r w:rsidR="008F2B67" w:rsidRPr="00480724">
        <w:rPr>
          <w:color w:val="000000"/>
        </w:rPr>
        <w:t>nt</w:t>
      </w:r>
      <w:r w:rsidR="00437013" w:rsidRPr="00480724">
        <w:rPr>
          <w:color w:val="000000"/>
        </w:rPr>
        <w:t>en</w:t>
      </w:r>
      <w:r w:rsidR="008F2B67" w:rsidRPr="00480724">
        <w:rPr>
          <w:color w:val="000000"/>
        </w:rPr>
        <w:t xml:space="preserve"> in </w:t>
      </w:r>
      <w:r w:rsidR="00437013" w:rsidRPr="00480724">
        <w:rPr>
          <w:color w:val="000000"/>
        </w:rPr>
        <w:t xml:space="preserve">nuchtere toestand </w:t>
      </w:r>
      <w:r w:rsidRPr="00480724">
        <w:rPr>
          <w:color w:val="000000"/>
        </w:rPr>
        <w:t xml:space="preserve">was over het algemeen </w:t>
      </w:r>
      <w:r w:rsidR="00437013" w:rsidRPr="00480724">
        <w:rPr>
          <w:color w:val="000000"/>
        </w:rPr>
        <w:t>de tijd</w:t>
      </w:r>
      <w:r w:rsidR="008F2B67" w:rsidRPr="00480724">
        <w:rPr>
          <w:color w:val="000000"/>
        </w:rPr>
        <w:t xml:space="preserve"> to</w:t>
      </w:r>
      <w:r w:rsidR="00437013" w:rsidRPr="00480724">
        <w:rPr>
          <w:color w:val="000000"/>
        </w:rPr>
        <w:t>t het bereiken van de piekplasmaconcentratie</w:t>
      </w:r>
      <w:r w:rsidR="008F2B67" w:rsidRPr="00480724">
        <w:rPr>
          <w:color w:val="000000"/>
        </w:rPr>
        <w:t xml:space="preserve"> </w:t>
      </w:r>
      <w:r w:rsidR="00311DC4" w:rsidRPr="00480724">
        <w:rPr>
          <w:color w:val="000000"/>
        </w:rPr>
        <w:t>voor de hele leeftijdsgroep vergelijkbaar. De piekplasmaconcentratie deed zich voor 0,5 tot</w:t>
      </w:r>
      <w:r w:rsidR="008F2B67" w:rsidRPr="00480724">
        <w:rPr>
          <w:color w:val="000000"/>
        </w:rPr>
        <w:t xml:space="preserve"> 2 </w:t>
      </w:r>
      <w:r w:rsidR="00311DC4" w:rsidRPr="00480724">
        <w:rPr>
          <w:color w:val="000000"/>
        </w:rPr>
        <w:t>uur</w:t>
      </w:r>
      <w:r w:rsidR="008F2B67" w:rsidRPr="00480724">
        <w:rPr>
          <w:color w:val="000000"/>
        </w:rPr>
        <w:t xml:space="preserve"> </w:t>
      </w:r>
      <w:r w:rsidR="00311DC4" w:rsidRPr="00480724">
        <w:rPr>
          <w:color w:val="000000"/>
        </w:rPr>
        <w:t>na toediening van de dosis</w:t>
      </w:r>
      <w:r w:rsidR="008F2B67" w:rsidRPr="00480724">
        <w:rPr>
          <w:color w:val="000000"/>
        </w:rPr>
        <w:t>.</w:t>
      </w:r>
    </w:p>
    <w:p w14:paraId="19E58C51" w14:textId="77777777" w:rsidR="008F2B67" w:rsidRPr="00480724" w:rsidRDefault="008F2B67" w:rsidP="008F2B67">
      <w:pPr>
        <w:rPr>
          <w:color w:val="000000"/>
        </w:rPr>
      </w:pPr>
    </w:p>
    <w:p w14:paraId="1644CFFA" w14:textId="77777777" w:rsidR="008F2B67" w:rsidRPr="00480724" w:rsidRDefault="008F2B67" w:rsidP="008F2B67">
      <w:pPr>
        <w:rPr>
          <w:color w:val="000000"/>
        </w:rPr>
      </w:pPr>
      <w:r w:rsidRPr="00480724">
        <w:rPr>
          <w:color w:val="000000"/>
        </w:rPr>
        <w:t>C</w:t>
      </w:r>
      <w:r w:rsidRPr="00480724">
        <w:rPr>
          <w:color w:val="000000"/>
          <w:vertAlign w:val="subscript"/>
        </w:rPr>
        <w:t>max</w:t>
      </w:r>
      <w:r w:rsidRPr="00480724">
        <w:rPr>
          <w:color w:val="000000"/>
        </w:rPr>
        <w:t xml:space="preserve"> </w:t>
      </w:r>
      <w:r w:rsidR="00311DC4" w:rsidRPr="00480724">
        <w:rPr>
          <w:color w:val="000000"/>
        </w:rPr>
        <w:t>en</w:t>
      </w:r>
      <w:r w:rsidRPr="00480724">
        <w:rPr>
          <w:color w:val="000000"/>
        </w:rPr>
        <w:t xml:space="preserve"> AUC </w:t>
      </w:r>
      <w:r w:rsidR="00311DC4" w:rsidRPr="00480724">
        <w:rPr>
          <w:color w:val="000000"/>
        </w:rPr>
        <w:t xml:space="preserve">voor pregabaline namen binnen elke leeftijdsgroep </w:t>
      </w:r>
      <w:r w:rsidRPr="00480724">
        <w:rPr>
          <w:color w:val="000000"/>
        </w:rPr>
        <w:t>linea</w:t>
      </w:r>
      <w:r w:rsidR="00311DC4" w:rsidRPr="00480724">
        <w:rPr>
          <w:color w:val="000000"/>
        </w:rPr>
        <w:t>i</w:t>
      </w:r>
      <w:r w:rsidRPr="00480724">
        <w:rPr>
          <w:color w:val="000000"/>
        </w:rPr>
        <w:t xml:space="preserve">r </w:t>
      </w:r>
      <w:r w:rsidR="00311DC4" w:rsidRPr="00480724">
        <w:rPr>
          <w:color w:val="000000"/>
        </w:rPr>
        <w:t>toe met</w:t>
      </w:r>
      <w:r w:rsidRPr="00480724">
        <w:rPr>
          <w:color w:val="000000"/>
        </w:rPr>
        <w:t xml:space="preserve"> </w:t>
      </w:r>
      <w:r w:rsidR="00311DC4" w:rsidRPr="00480724">
        <w:rPr>
          <w:color w:val="000000"/>
        </w:rPr>
        <w:t xml:space="preserve">de dosis. </w:t>
      </w:r>
      <w:r w:rsidRPr="00480724">
        <w:rPr>
          <w:color w:val="000000"/>
        </w:rPr>
        <w:t xml:space="preserve">AUC was 30% </w:t>
      </w:r>
      <w:r w:rsidR="00311DC4" w:rsidRPr="00480724">
        <w:rPr>
          <w:color w:val="000000"/>
        </w:rPr>
        <w:t>lager bij ped</w:t>
      </w:r>
      <w:r w:rsidRPr="00480724">
        <w:rPr>
          <w:color w:val="000000"/>
        </w:rPr>
        <w:t>iatri</w:t>
      </w:r>
      <w:r w:rsidR="00311DC4" w:rsidRPr="00480724">
        <w:rPr>
          <w:color w:val="000000"/>
        </w:rPr>
        <w:t>s</w:t>
      </w:r>
      <w:r w:rsidRPr="00480724">
        <w:rPr>
          <w:color w:val="000000"/>
        </w:rPr>
        <w:t>c</w:t>
      </w:r>
      <w:r w:rsidR="00311DC4" w:rsidRPr="00480724">
        <w:rPr>
          <w:color w:val="000000"/>
        </w:rPr>
        <w:t>he patië</w:t>
      </w:r>
      <w:r w:rsidRPr="00480724">
        <w:rPr>
          <w:color w:val="000000"/>
        </w:rPr>
        <w:t>nt</w:t>
      </w:r>
      <w:r w:rsidR="00311DC4" w:rsidRPr="00480724">
        <w:rPr>
          <w:color w:val="000000"/>
        </w:rPr>
        <w:t>en met een gewicht lager dan</w:t>
      </w:r>
      <w:r w:rsidRPr="00480724">
        <w:rPr>
          <w:color w:val="000000"/>
        </w:rPr>
        <w:t xml:space="preserve"> 30 kg </w:t>
      </w:r>
      <w:r w:rsidR="00311DC4" w:rsidRPr="00480724">
        <w:rPr>
          <w:color w:val="000000"/>
        </w:rPr>
        <w:t>als gevolg van een</w:t>
      </w:r>
      <w:r w:rsidRPr="00480724">
        <w:rPr>
          <w:color w:val="000000"/>
        </w:rPr>
        <w:t xml:space="preserve"> </w:t>
      </w:r>
      <w:r w:rsidR="00142479" w:rsidRPr="00480724">
        <w:rPr>
          <w:color w:val="000000"/>
        </w:rPr>
        <w:t>43% hogere</w:t>
      </w:r>
      <w:r w:rsidRPr="00480724">
        <w:rPr>
          <w:color w:val="000000"/>
        </w:rPr>
        <w:t xml:space="preserve"> </w:t>
      </w:r>
      <w:r w:rsidR="00311DC4" w:rsidRPr="00480724">
        <w:rPr>
          <w:color w:val="000000"/>
        </w:rPr>
        <w:t>klaring aangepast aan lichaamsgewicht</w:t>
      </w:r>
      <w:r w:rsidRPr="00480724">
        <w:rPr>
          <w:color w:val="000000"/>
        </w:rPr>
        <w:t xml:space="preserve"> </w:t>
      </w:r>
      <w:r w:rsidR="00142479" w:rsidRPr="00480724">
        <w:rPr>
          <w:color w:val="000000"/>
        </w:rPr>
        <w:t>bij deze</w:t>
      </w:r>
      <w:r w:rsidRPr="00480724">
        <w:rPr>
          <w:color w:val="000000"/>
        </w:rPr>
        <w:t xml:space="preserve"> pati</w:t>
      </w:r>
      <w:r w:rsidR="00311DC4" w:rsidRPr="00480724">
        <w:rPr>
          <w:color w:val="000000"/>
        </w:rPr>
        <w:t>ënten</w:t>
      </w:r>
      <w:r w:rsidRPr="00480724">
        <w:rPr>
          <w:color w:val="000000"/>
        </w:rPr>
        <w:t xml:space="preserve"> </w:t>
      </w:r>
      <w:r w:rsidR="00311DC4" w:rsidRPr="00480724">
        <w:rPr>
          <w:color w:val="000000"/>
        </w:rPr>
        <w:t>in vergelijking met patië</w:t>
      </w:r>
      <w:r w:rsidRPr="00480724">
        <w:rPr>
          <w:color w:val="000000"/>
        </w:rPr>
        <w:t>nt</w:t>
      </w:r>
      <w:r w:rsidR="00311DC4" w:rsidRPr="00480724">
        <w:rPr>
          <w:color w:val="000000"/>
        </w:rPr>
        <w:t>en die</w:t>
      </w:r>
      <w:r w:rsidRPr="00480724">
        <w:rPr>
          <w:color w:val="000000"/>
        </w:rPr>
        <w:t xml:space="preserve"> ≥</w:t>
      </w:r>
      <w:r w:rsidR="00311DC4" w:rsidRPr="00480724">
        <w:rPr>
          <w:color w:val="000000"/>
        </w:rPr>
        <w:t xml:space="preserve"> </w:t>
      </w:r>
      <w:r w:rsidRPr="00480724">
        <w:rPr>
          <w:color w:val="000000"/>
        </w:rPr>
        <w:t>30 kg</w:t>
      </w:r>
      <w:r w:rsidR="00311DC4" w:rsidRPr="00480724">
        <w:rPr>
          <w:color w:val="000000"/>
        </w:rPr>
        <w:t xml:space="preserve"> wogen</w:t>
      </w:r>
      <w:r w:rsidRPr="00480724">
        <w:rPr>
          <w:color w:val="000000"/>
        </w:rPr>
        <w:t>.</w:t>
      </w:r>
    </w:p>
    <w:p w14:paraId="68EB6769" w14:textId="77777777" w:rsidR="008F2B67" w:rsidRPr="00480724" w:rsidRDefault="008F2B67" w:rsidP="008F2B67">
      <w:pPr>
        <w:rPr>
          <w:color w:val="000000"/>
        </w:rPr>
      </w:pPr>
    </w:p>
    <w:p w14:paraId="29EB0CD3" w14:textId="77777777" w:rsidR="008F2B67" w:rsidRPr="00480724" w:rsidRDefault="00142479" w:rsidP="008F2B67">
      <w:pPr>
        <w:rPr>
          <w:color w:val="000000"/>
        </w:rPr>
      </w:pPr>
      <w:r w:rsidRPr="00480724">
        <w:rPr>
          <w:color w:val="000000"/>
        </w:rPr>
        <w:t>De terminale halfwaardetijd van p</w:t>
      </w:r>
      <w:r w:rsidR="008F2B67" w:rsidRPr="00480724">
        <w:rPr>
          <w:color w:val="000000"/>
        </w:rPr>
        <w:t>regabalin</w:t>
      </w:r>
      <w:r w:rsidRPr="00480724">
        <w:rPr>
          <w:color w:val="000000"/>
        </w:rPr>
        <w:t>e bedroeg gemiddeld circa</w:t>
      </w:r>
      <w:r w:rsidR="008F2B67" w:rsidRPr="00480724">
        <w:rPr>
          <w:color w:val="000000"/>
        </w:rPr>
        <w:t xml:space="preserve"> 3 to</w:t>
      </w:r>
      <w:r w:rsidRPr="00480724">
        <w:rPr>
          <w:color w:val="000000"/>
        </w:rPr>
        <w:t>t</w:t>
      </w:r>
      <w:r w:rsidR="008F2B67" w:rsidRPr="00480724">
        <w:rPr>
          <w:color w:val="000000"/>
        </w:rPr>
        <w:t xml:space="preserve"> 4 </w:t>
      </w:r>
      <w:r w:rsidRPr="00480724">
        <w:rPr>
          <w:color w:val="000000"/>
        </w:rPr>
        <w:t>u</w:t>
      </w:r>
      <w:r w:rsidR="008F2B67" w:rsidRPr="00480724">
        <w:rPr>
          <w:color w:val="000000"/>
        </w:rPr>
        <w:t>ur</w:t>
      </w:r>
      <w:r w:rsidRPr="00480724">
        <w:rPr>
          <w:color w:val="000000"/>
        </w:rPr>
        <w:t xml:space="preserve"> bij</w:t>
      </w:r>
      <w:r w:rsidR="008F2B67" w:rsidRPr="00480724">
        <w:rPr>
          <w:color w:val="000000"/>
        </w:rPr>
        <w:t xml:space="preserve"> pediatri</w:t>
      </w:r>
      <w:r w:rsidRPr="00480724">
        <w:rPr>
          <w:color w:val="000000"/>
        </w:rPr>
        <w:t>s</w:t>
      </w:r>
      <w:r w:rsidR="008F2B67" w:rsidRPr="00480724">
        <w:rPr>
          <w:color w:val="000000"/>
        </w:rPr>
        <w:t>c</w:t>
      </w:r>
      <w:r w:rsidRPr="00480724">
        <w:rPr>
          <w:color w:val="000000"/>
        </w:rPr>
        <w:t>he patië</w:t>
      </w:r>
      <w:r w:rsidR="008F2B67" w:rsidRPr="00480724">
        <w:rPr>
          <w:color w:val="000000"/>
        </w:rPr>
        <w:t>nt</w:t>
      </w:r>
      <w:r w:rsidRPr="00480724">
        <w:rPr>
          <w:color w:val="000000"/>
        </w:rPr>
        <w:t>en tot</w:t>
      </w:r>
      <w:r w:rsidR="008F2B67" w:rsidRPr="00480724">
        <w:rPr>
          <w:color w:val="000000"/>
        </w:rPr>
        <w:t xml:space="preserve"> 6 </w:t>
      </w:r>
      <w:r w:rsidRPr="00480724">
        <w:rPr>
          <w:color w:val="000000"/>
        </w:rPr>
        <w:t>jaar, en</w:t>
      </w:r>
      <w:r w:rsidR="008F2B67" w:rsidRPr="00480724">
        <w:rPr>
          <w:color w:val="000000"/>
        </w:rPr>
        <w:t xml:space="preserve"> 4 to</w:t>
      </w:r>
      <w:r w:rsidRPr="00480724">
        <w:rPr>
          <w:color w:val="000000"/>
        </w:rPr>
        <w:t>t</w:t>
      </w:r>
      <w:r w:rsidR="008F2B67" w:rsidRPr="00480724">
        <w:rPr>
          <w:color w:val="000000"/>
        </w:rPr>
        <w:t xml:space="preserve"> 6 </w:t>
      </w:r>
      <w:r w:rsidRPr="00480724">
        <w:rPr>
          <w:color w:val="000000"/>
        </w:rPr>
        <w:t>uur</w:t>
      </w:r>
      <w:r w:rsidR="008F2B67" w:rsidRPr="00480724">
        <w:rPr>
          <w:color w:val="000000"/>
        </w:rPr>
        <w:t xml:space="preserve"> </w:t>
      </w:r>
      <w:r w:rsidRPr="00480724">
        <w:rPr>
          <w:color w:val="000000"/>
        </w:rPr>
        <w:t>b</w:t>
      </w:r>
      <w:r w:rsidR="008F2B67" w:rsidRPr="00480724">
        <w:rPr>
          <w:color w:val="000000"/>
        </w:rPr>
        <w:t>i</w:t>
      </w:r>
      <w:r w:rsidRPr="00480724">
        <w:rPr>
          <w:color w:val="000000"/>
        </w:rPr>
        <w:t>j pediatrische patiënten van</w:t>
      </w:r>
      <w:r w:rsidR="008F2B67" w:rsidRPr="00480724">
        <w:rPr>
          <w:color w:val="000000"/>
        </w:rPr>
        <w:t xml:space="preserve"> 7 </w:t>
      </w:r>
      <w:r w:rsidRPr="00480724">
        <w:rPr>
          <w:color w:val="000000"/>
        </w:rPr>
        <w:t>jaar en oud</w:t>
      </w:r>
      <w:r w:rsidR="008F2B67" w:rsidRPr="00480724">
        <w:rPr>
          <w:color w:val="000000"/>
        </w:rPr>
        <w:t>er.</w:t>
      </w:r>
    </w:p>
    <w:p w14:paraId="3957C0C9" w14:textId="77777777" w:rsidR="008F2B67" w:rsidRPr="00480724" w:rsidRDefault="008F2B67" w:rsidP="008F2B67">
      <w:pPr>
        <w:rPr>
          <w:color w:val="000000"/>
        </w:rPr>
      </w:pPr>
    </w:p>
    <w:p w14:paraId="768BB974" w14:textId="77777777" w:rsidR="008F2B67" w:rsidRPr="00480724" w:rsidRDefault="00142479" w:rsidP="008F2B67">
      <w:pPr>
        <w:rPr>
          <w:color w:val="000000"/>
        </w:rPr>
      </w:pPr>
      <w:r w:rsidRPr="00480724">
        <w:rPr>
          <w:color w:val="000000"/>
        </w:rPr>
        <w:t>Uit de farmacokinetische analyse van de p</w:t>
      </w:r>
      <w:r w:rsidR="008F2B67" w:rsidRPr="00480724">
        <w:rPr>
          <w:color w:val="000000"/>
        </w:rPr>
        <w:t>opulati</w:t>
      </w:r>
      <w:r w:rsidRPr="00480724">
        <w:rPr>
          <w:color w:val="000000"/>
        </w:rPr>
        <w:t>e bleek d</w:t>
      </w:r>
      <w:r w:rsidR="008F2B67" w:rsidRPr="00480724">
        <w:rPr>
          <w:color w:val="000000"/>
        </w:rPr>
        <w:t xml:space="preserve">at </w:t>
      </w:r>
      <w:r w:rsidRPr="00480724">
        <w:rPr>
          <w:color w:val="000000"/>
        </w:rPr>
        <w:t xml:space="preserve">de </w:t>
      </w:r>
      <w:r w:rsidR="008F2B67" w:rsidRPr="00480724">
        <w:rPr>
          <w:color w:val="000000"/>
        </w:rPr>
        <w:t>creatinine</w:t>
      </w:r>
      <w:r w:rsidRPr="00480724">
        <w:rPr>
          <w:color w:val="000000"/>
        </w:rPr>
        <w:t>klaring een</w:t>
      </w:r>
      <w:r w:rsidR="008F2B67" w:rsidRPr="00480724">
        <w:rPr>
          <w:color w:val="000000"/>
        </w:rPr>
        <w:t xml:space="preserve"> significant</w:t>
      </w:r>
      <w:r w:rsidRPr="00480724">
        <w:rPr>
          <w:color w:val="000000"/>
        </w:rPr>
        <w:t>e</w:t>
      </w:r>
      <w:r w:rsidR="008F2B67" w:rsidRPr="00480724">
        <w:rPr>
          <w:color w:val="000000"/>
        </w:rPr>
        <w:t xml:space="preserve"> covaria</w:t>
      </w:r>
      <w:r w:rsidRPr="00480724">
        <w:rPr>
          <w:color w:val="000000"/>
        </w:rPr>
        <w:t>bel</w:t>
      </w:r>
      <w:r w:rsidR="008F2B67" w:rsidRPr="00480724">
        <w:rPr>
          <w:color w:val="000000"/>
        </w:rPr>
        <w:t xml:space="preserve">e </w:t>
      </w:r>
      <w:r w:rsidRPr="00480724">
        <w:rPr>
          <w:color w:val="000000"/>
        </w:rPr>
        <w:t>was voor de orale klaring van</w:t>
      </w:r>
      <w:r w:rsidR="008F2B67" w:rsidRPr="00480724">
        <w:rPr>
          <w:color w:val="000000"/>
        </w:rPr>
        <w:t xml:space="preserve"> pregabaline</w:t>
      </w:r>
      <w:r w:rsidR="0015190F" w:rsidRPr="00480724">
        <w:rPr>
          <w:color w:val="000000"/>
        </w:rPr>
        <w:t xml:space="preserve"> en</w:t>
      </w:r>
      <w:r w:rsidR="008F2B67" w:rsidRPr="00480724">
        <w:rPr>
          <w:color w:val="000000"/>
        </w:rPr>
        <w:t xml:space="preserve"> </w:t>
      </w:r>
      <w:r w:rsidRPr="00480724">
        <w:rPr>
          <w:color w:val="000000"/>
        </w:rPr>
        <w:t>dat lichaamsgewicht een</w:t>
      </w:r>
      <w:r w:rsidR="008F2B67" w:rsidRPr="00480724">
        <w:rPr>
          <w:color w:val="000000"/>
        </w:rPr>
        <w:t xml:space="preserve"> significant</w:t>
      </w:r>
      <w:r w:rsidRPr="00480724">
        <w:rPr>
          <w:color w:val="000000"/>
        </w:rPr>
        <w:t>e</w:t>
      </w:r>
      <w:r w:rsidR="008F2B67" w:rsidRPr="00480724">
        <w:rPr>
          <w:color w:val="000000"/>
        </w:rPr>
        <w:t xml:space="preserve"> covaria</w:t>
      </w:r>
      <w:r w:rsidRPr="00480724">
        <w:rPr>
          <w:color w:val="000000"/>
        </w:rPr>
        <w:t>bel</w:t>
      </w:r>
      <w:r w:rsidR="008F2B67" w:rsidRPr="00480724">
        <w:rPr>
          <w:color w:val="000000"/>
        </w:rPr>
        <w:t xml:space="preserve">e </w:t>
      </w:r>
      <w:r w:rsidRPr="00480724">
        <w:rPr>
          <w:color w:val="000000"/>
        </w:rPr>
        <w:t>was voor het</w:t>
      </w:r>
      <w:r w:rsidR="0015190F" w:rsidRPr="00480724">
        <w:rPr>
          <w:color w:val="000000"/>
        </w:rPr>
        <w:t xml:space="preserve"> kennelijke</w:t>
      </w:r>
      <w:r w:rsidRPr="00480724">
        <w:rPr>
          <w:color w:val="000000"/>
        </w:rPr>
        <w:t xml:space="preserve"> orale distributievolume van</w:t>
      </w:r>
      <w:r w:rsidR="008F2B67" w:rsidRPr="00480724">
        <w:rPr>
          <w:color w:val="000000"/>
        </w:rPr>
        <w:t xml:space="preserve"> pregabalin</w:t>
      </w:r>
      <w:r w:rsidR="0015190F" w:rsidRPr="00480724">
        <w:rPr>
          <w:color w:val="000000"/>
        </w:rPr>
        <w:t>e.</w:t>
      </w:r>
      <w:r w:rsidR="008F2B67" w:rsidRPr="00480724">
        <w:rPr>
          <w:color w:val="000000"/>
        </w:rPr>
        <w:t xml:space="preserve"> </w:t>
      </w:r>
      <w:r w:rsidR="0015190F" w:rsidRPr="00480724">
        <w:rPr>
          <w:color w:val="000000"/>
        </w:rPr>
        <w:t>Deze verbanden waren bij pediatrische en volwassen patiënten vergelijkbaar</w:t>
      </w:r>
      <w:r w:rsidR="008F2B67" w:rsidRPr="00480724">
        <w:rPr>
          <w:color w:val="000000"/>
        </w:rPr>
        <w:t>.</w:t>
      </w:r>
    </w:p>
    <w:p w14:paraId="6956A08F" w14:textId="77777777" w:rsidR="008F2B67" w:rsidRPr="00480724" w:rsidRDefault="008F2B67" w:rsidP="008F2B67">
      <w:pPr>
        <w:rPr>
          <w:color w:val="000000"/>
        </w:rPr>
      </w:pPr>
    </w:p>
    <w:p w14:paraId="3B5A6CE2" w14:textId="77777777" w:rsidR="008F2B67" w:rsidRPr="00480724" w:rsidRDefault="00FF0415" w:rsidP="008F2B67">
      <w:pPr>
        <w:rPr>
          <w:color w:val="000000"/>
        </w:rPr>
      </w:pPr>
      <w:r w:rsidRPr="00480724">
        <w:rPr>
          <w:color w:val="000000"/>
        </w:rPr>
        <w:t>De farmacokinetische eigenschappen van p</w:t>
      </w:r>
      <w:r w:rsidR="008F2B67" w:rsidRPr="00480724">
        <w:rPr>
          <w:color w:val="000000"/>
        </w:rPr>
        <w:t>regabali</w:t>
      </w:r>
      <w:r w:rsidRPr="00480724">
        <w:rPr>
          <w:color w:val="000000"/>
        </w:rPr>
        <w:t>ne bij patië</w:t>
      </w:r>
      <w:r w:rsidR="008F2B67" w:rsidRPr="00480724">
        <w:rPr>
          <w:color w:val="000000"/>
        </w:rPr>
        <w:t>nt</w:t>
      </w:r>
      <w:r w:rsidRPr="00480724">
        <w:rPr>
          <w:color w:val="000000"/>
        </w:rPr>
        <w:t>en j</w:t>
      </w:r>
      <w:r w:rsidR="008F2B67" w:rsidRPr="00480724">
        <w:rPr>
          <w:color w:val="000000"/>
        </w:rPr>
        <w:t xml:space="preserve">onger </w:t>
      </w:r>
      <w:r w:rsidRPr="00480724">
        <w:rPr>
          <w:color w:val="000000"/>
        </w:rPr>
        <w:t>d</w:t>
      </w:r>
      <w:r w:rsidR="008F2B67" w:rsidRPr="00480724">
        <w:rPr>
          <w:color w:val="000000"/>
        </w:rPr>
        <w:t>an 3 m</w:t>
      </w:r>
      <w:r w:rsidRPr="00480724">
        <w:rPr>
          <w:color w:val="000000"/>
        </w:rPr>
        <w:t>aanden</w:t>
      </w:r>
      <w:r w:rsidR="008F2B67" w:rsidRPr="00480724">
        <w:rPr>
          <w:color w:val="000000"/>
        </w:rPr>
        <w:t xml:space="preserve"> </w:t>
      </w:r>
      <w:r w:rsidR="00437013" w:rsidRPr="00480724">
        <w:rPr>
          <w:color w:val="000000"/>
        </w:rPr>
        <w:t>zijn niet onderzocht</w:t>
      </w:r>
      <w:r w:rsidR="008F2B67" w:rsidRPr="00480724">
        <w:rPr>
          <w:color w:val="000000"/>
        </w:rPr>
        <w:t xml:space="preserve"> (</w:t>
      </w:r>
      <w:r w:rsidR="00437013" w:rsidRPr="00480724">
        <w:rPr>
          <w:color w:val="000000"/>
        </w:rPr>
        <w:t>zie rubriek</w:t>
      </w:r>
      <w:r w:rsidR="000932AC" w:rsidRPr="00480724">
        <w:rPr>
          <w:color w:val="000000"/>
        </w:rPr>
        <w:t>en</w:t>
      </w:r>
      <w:r w:rsidR="008F2B67" w:rsidRPr="00480724">
        <w:rPr>
          <w:color w:val="000000"/>
        </w:rPr>
        <w:t xml:space="preserve"> 4.2, 4.8 </w:t>
      </w:r>
      <w:r w:rsidR="00437013" w:rsidRPr="00480724">
        <w:rPr>
          <w:color w:val="000000"/>
        </w:rPr>
        <w:t>en</w:t>
      </w:r>
      <w:r w:rsidR="008F2B67" w:rsidRPr="00480724">
        <w:rPr>
          <w:color w:val="000000"/>
        </w:rPr>
        <w:t xml:space="preserve"> 5.1).</w:t>
      </w:r>
    </w:p>
    <w:p w14:paraId="170FF943" w14:textId="77777777" w:rsidR="008F2B67" w:rsidRPr="00480724" w:rsidRDefault="008F2B67" w:rsidP="008F2B67">
      <w:pPr>
        <w:rPr>
          <w:color w:val="000000"/>
        </w:rPr>
      </w:pPr>
    </w:p>
    <w:p w14:paraId="5ADA4D0A" w14:textId="77777777" w:rsidR="00A720D2" w:rsidRPr="00480724" w:rsidRDefault="00A720D2" w:rsidP="00E267A2">
      <w:pPr>
        <w:keepNext/>
        <w:rPr>
          <w:bCs/>
          <w:color w:val="000000"/>
          <w:u w:val="single"/>
        </w:rPr>
      </w:pPr>
      <w:r w:rsidRPr="00480724">
        <w:rPr>
          <w:bCs/>
          <w:color w:val="000000"/>
          <w:u w:val="single"/>
        </w:rPr>
        <w:lastRenderedPageBreak/>
        <w:t>Oudere patiënten</w:t>
      </w:r>
    </w:p>
    <w:p w14:paraId="03CA6056" w14:textId="77777777" w:rsidR="00A720D2" w:rsidRPr="00480724" w:rsidRDefault="00A720D2" w:rsidP="00E267A2">
      <w:pPr>
        <w:keepNext/>
        <w:rPr>
          <w:color w:val="000000"/>
        </w:rPr>
      </w:pPr>
      <w:r w:rsidRPr="00480724">
        <w:rPr>
          <w:color w:val="000000"/>
        </w:rPr>
        <w:t>De klaring van pregabaline lijkt af te nemen bij hogere leeftijd. Deze afname in klaring van oraal ingenomen pregabaline komt overeen met de afname van de creatinineklaring bij hogere leeftijd. Vermindering van de dosis van pregabaline kan nodig zijn bij patiënten die op basis van hun leeftijd een verminderde nierfunctie hebben (zie rubriek 4.2, tabel 1).</w:t>
      </w:r>
    </w:p>
    <w:p w14:paraId="05DE85B5" w14:textId="77777777" w:rsidR="00A92BB5" w:rsidRPr="00480724" w:rsidRDefault="00A92BB5">
      <w:pPr>
        <w:rPr>
          <w:color w:val="000000"/>
        </w:rPr>
      </w:pPr>
    </w:p>
    <w:p w14:paraId="44BC28A7" w14:textId="77777777" w:rsidR="00A32D51" w:rsidRPr="00480724" w:rsidRDefault="00A32D51" w:rsidP="00A32D51">
      <w:pPr>
        <w:rPr>
          <w:snapToGrid w:val="0"/>
          <w:color w:val="000000"/>
        </w:rPr>
      </w:pPr>
      <w:r w:rsidRPr="00480724">
        <w:rPr>
          <w:snapToGrid w:val="0"/>
          <w:color w:val="000000"/>
          <w:u w:val="single"/>
        </w:rPr>
        <w:t>Moeders die borstvoeding geven</w:t>
      </w:r>
      <w:r w:rsidRPr="00480724">
        <w:rPr>
          <w:snapToGrid w:val="0"/>
          <w:color w:val="000000"/>
          <w:u w:val="single"/>
        </w:rPr>
        <w:br/>
      </w:r>
      <w:r w:rsidRPr="00480724">
        <w:rPr>
          <w:snapToGrid w:val="0"/>
          <w:color w:val="000000"/>
        </w:rPr>
        <w:t>De farmacokinetiek van 150 mg pregabaline, toegediend elke 12 uur (dagelijks</w:t>
      </w:r>
      <w:r w:rsidR="009A6370" w:rsidRPr="00480724">
        <w:rPr>
          <w:snapToGrid w:val="0"/>
          <w:color w:val="000000"/>
        </w:rPr>
        <w:t>e dosis</w:t>
      </w:r>
      <w:r w:rsidRPr="00480724">
        <w:rPr>
          <w:snapToGrid w:val="0"/>
          <w:color w:val="000000"/>
        </w:rPr>
        <w:t xml:space="preserve"> 300 mg) werd beoordeeld bij 10 vrouwen die borstvoeding gaven</w:t>
      </w:r>
      <w:r w:rsidR="00AE234E" w:rsidRPr="00480724">
        <w:rPr>
          <w:snapToGrid w:val="0"/>
          <w:color w:val="000000"/>
        </w:rPr>
        <w:t>, minimaal</w:t>
      </w:r>
      <w:r w:rsidRPr="00480724">
        <w:rPr>
          <w:snapToGrid w:val="0"/>
          <w:color w:val="000000"/>
        </w:rPr>
        <w:t xml:space="preserve"> 12 weken post partum. </w:t>
      </w:r>
      <w:r w:rsidR="00AE234E" w:rsidRPr="00480724">
        <w:rPr>
          <w:snapToGrid w:val="0"/>
          <w:color w:val="000000"/>
        </w:rPr>
        <w:t>Het geven van borstvoeding</w:t>
      </w:r>
      <w:r w:rsidRPr="00480724">
        <w:rPr>
          <w:snapToGrid w:val="0"/>
          <w:color w:val="000000"/>
        </w:rPr>
        <w:t xml:space="preserve"> had </w:t>
      </w:r>
      <w:r w:rsidR="00AE234E" w:rsidRPr="00480724">
        <w:rPr>
          <w:snapToGrid w:val="0"/>
          <w:color w:val="000000"/>
        </w:rPr>
        <w:t>weinig tot geen</w:t>
      </w:r>
      <w:r w:rsidRPr="00480724">
        <w:rPr>
          <w:snapToGrid w:val="0"/>
          <w:color w:val="000000"/>
        </w:rPr>
        <w:t xml:space="preserve"> in</w:t>
      </w:r>
      <w:r w:rsidR="00AE234E" w:rsidRPr="00480724">
        <w:rPr>
          <w:snapToGrid w:val="0"/>
          <w:color w:val="000000"/>
        </w:rPr>
        <w:t>vloed op de farmacokinetiek van</w:t>
      </w:r>
      <w:r w:rsidRPr="00480724">
        <w:rPr>
          <w:snapToGrid w:val="0"/>
          <w:color w:val="000000"/>
        </w:rPr>
        <w:t xml:space="preserve"> pregabalin</w:t>
      </w:r>
      <w:r w:rsidR="00AE234E" w:rsidRPr="00480724">
        <w:rPr>
          <w:snapToGrid w:val="0"/>
          <w:color w:val="000000"/>
        </w:rPr>
        <w:t>e</w:t>
      </w:r>
      <w:r w:rsidRPr="00480724">
        <w:rPr>
          <w:snapToGrid w:val="0"/>
          <w:color w:val="000000"/>
        </w:rPr>
        <w:t>. Pregabalin</w:t>
      </w:r>
      <w:r w:rsidR="00AE234E" w:rsidRPr="00480724">
        <w:rPr>
          <w:snapToGrid w:val="0"/>
          <w:color w:val="000000"/>
        </w:rPr>
        <w:t>e</w:t>
      </w:r>
      <w:r w:rsidRPr="00480724">
        <w:rPr>
          <w:snapToGrid w:val="0"/>
          <w:color w:val="000000"/>
        </w:rPr>
        <w:t xml:space="preserve"> w</w:t>
      </w:r>
      <w:r w:rsidR="00AE234E" w:rsidRPr="00480724">
        <w:rPr>
          <w:snapToGrid w:val="0"/>
          <w:color w:val="000000"/>
        </w:rPr>
        <w:t>erd</w:t>
      </w:r>
      <w:r w:rsidRPr="00480724">
        <w:rPr>
          <w:snapToGrid w:val="0"/>
          <w:color w:val="000000"/>
        </w:rPr>
        <w:t xml:space="preserve"> </w:t>
      </w:r>
      <w:r w:rsidR="00AE234E" w:rsidRPr="00480724">
        <w:rPr>
          <w:snapToGrid w:val="0"/>
          <w:color w:val="000000"/>
        </w:rPr>
        <w:t>uitgescheiden in de moedermelk</w:t>
      </w:r>
      <w:r w:rsidR="005E2815" w:rsidRPr="00480724">
        <w:rPr>
          <w:snapToGrid w:val="0"/>
          <w:color w:val="000000"/>
        </w:rPr>
        <w:t>, waarbij de gemiddelde steady</w:t>
      </w:r>
      <w:r w:rsidR="005E2815" w:rsidRPr="00480724">
        <w:rPr>
          <w:snapToGrid w:val="0"/>
          <w:color w:val="000000"/>
        </w:rPr>
        <w:noBreakHyphen/>
        <w:t>state concentratie</w:t>
      </w:r>
      <w:r w:rsidRPr="00480724">
        <w:rPr>
          <w:snapToGrid w:val="0"/>
          <w:color w:val="000000"/>
        </w:rPr>
        <w:t>s</w:t>
      </w:r>
      <w:r w:rsidR="005E2815" w:rsidRPr="00480724">
        <w:rPr>
          <w:snapToGrid w:val="0"/>
          <w:color w:val="000000"/>
        </w:rPr>
        <w:t xml:space="preserve"> circa</w:t>
      </w:r>
      <w:r w:rsidRPr="00480724">
        <w:rPr>
          <w:snapToGrid w:val="0"/>
          <w:color w:val="000000"/>
        </w:rPr>
        <w:t xml:space="preserve"> 76% </w:t>
      </w:r>
      <w:r w:rsidR="005E2815" w:rsidRPr="00480724">
        <w:rPr>
          <w:snapToGrid w:val="0"/>
          <w:color w:val="000000"/>
        </w:rPr>
        <w:t xml:space="preserve">bedroegen van die </w:t>
      </w:r>
      <w:r w:rsidRPr="00480724">
        <w:rPr>
          <w:snapToGrid w:val="0"/>
          <w:color w:val="000000"/>
        </w:rPr>
        <w:t>in matern</w:t>
      </w:r>
      <w:r w:rsidR="005E2815" w:rsidRPr="00480724">
        <w:rPr>
          <w:snapToGrid w:val="0"/>
          <w:color w:val="000000"/>
        </w:rPr>
        <w:t>a</w:t>
      </w:r>
      <w:r w:rsidRPr="00480724">
        <w:rPr>
          <w:snapToGrid w:val="0"/>
          <w:color w:val="000000"/>
        </w:rPr>
        <w:t xml:space="preserve">al plasma. </w:t>
      </w:r>
      <w:r w:rsidR="005E2815" w:rsidRPr="00480724">
        <w:rPr>
          <w:snapToGrid w:val="0"/>
          <w:color w:val="000000"/>
        </w:rPr>
        <w:t>D</w:t>
      </w:r>
      <w:r w:rsidRPr="00480724">
        <w:rPr>
          <w:snapToGrid w:val="0"/>
          <w:color w:val="000000"/>
        </w:rPr>
        <w:t xml:space="preserve">e </w:t>
      </w:r>
      <w:r w:rsidR="005E2815" w:rsidRPr="00480724">
        <w:rPr>
          <w:snapToGrid w:val="0"/>
          <w:color w:val="000000"/>
        </w:rPr>
        <w:t>geschatte zuigelingendosis uit</w:t>
      </w:r>
      <w:r w:rsidRPr="00480724">
        <w:rPr>
          <w:snapToGrid w:val="0"/>
          <w:color w:val="000000"/>
        </w:rPr>
        <w:t xml:space="preserve"> </w:t>
      </w:r>
      <w:r w:rsidR="005E2815" w:rsidRPr="00480724">
        <w:rPr>
          <w:snapToGrid w:val="0"/>
          <w:color w:val="000000"/>
        </w:rPr>
        <w:t>moeder</w:t>
      </w:r>
      <w:r w:rsidRPr="00480724">
        <w:rPr>
          <w:snapToGrid w:val="0"/>
          <w:color w:val="000000"/>
        </w:rPr>
        <w:t>m</w:t>
      </w:r>
      <w:r w:rsidR="005E2815" w:rsidRPr="00480724">
        <w:rPr>
          <w:snapToGrid w:val="0"/>
          <w:color w:val="000000"/>
        </w:rPr>
        <w:t>e</w:t>
      </w:r>
      <w:r w:rsidRPr="00480724">
        <w:rPr>
          <w:snapToGrid w:val="0"/>
          <w:color w:val="000000"/>
        </w:rPr>
        <w:t>lk (</w:t>
      </w:r>
      <w:r w:rsidR="005E2815" w:rsidRPr="00480724">
        <w:rPr>
          <w:snapToGrid w:val="0"/>
          <w:color w:val="000000"/>
        </w:rPr>
        <w:t>uitgaande van een gemiddelde melk</w:t>
      </w:r>
      <w:r w:rsidRPr="00480724">
        <w:rPr>
          <w:snapToGrid w:val="0"/>
          <w:color w:val="000000"/>
        </w:rPr>
        <w:t>consumpti</w:t>
      </w:r>
      <w:r w:rsidR="005E2815" w:rsidRPr="00480724">
        <w:rPr>
          <w:snapToGrid w:val="0"/>
          <w:color w:val="000000"/>
        </w:rPr>
        <w:t>e van</w:t>
      </w:r>
      <w:r w:rsidRPr="00480724">
        <w:rPr>
          <w:snapToGrid w:val="0"/>
          <w:color w:val="000000"/>
        </w:rPr>
        <w:t xml:space="preserve"> 150 ml/kg/da</w:t>
      </w:r>
      <w:r w:rsidR="005E2815" w:rsidRPr="00480724">
        <w:rPr>
          <w:snapToGrid w:val="0"/>
          <w:color w:val="000000"/>
        </w:rPr>
        <w:t>g</w:t>
      </w:r>
      <w:r w:rsidRPr="00480724">
        <w:rPr>
          <w:snapToGrid w:val="0"/>
          <w:color w:val="000000"/>
        </w:rPr>
        <w:t xml:space="preserve">) </w:t>
      </w:r>
      <w:r w:rsidR="005E2815" w:rsidRPr="00480724">
        <w:rPr>
          <w:snapToGrid w:val="0"/>
          <w:color w:val="000000"/>
        </w:rPr>
        <w:t>bij vrouwe</w:t>
      </w:r>
      <w:r w:rsidRPr="00480724">
        <w:rPr>
          <w:snapToGrid w:val="0"/>
          <w:color w:val="000000"/>
        </w:rPr>
        <w:t xml:space="preserve">n </w:t>
      </w:r>
      <w:r w:rsidR="005E2815" w:rsidRPr="00480724">
        <w:rPr>
          <w:snapToGrid w:val="0"/>
          <w:color w:val="000000"/>
        </w:rPr>
        <w:t>die</w:t>
      </w:r>
      <w:r w:rsidRPr="00480724">
        <w:rPr>
          <w:snapToGrid w:val="0"/>
          <w:color w:val="000000"/>
        </w:rPr>
        <w:t xml:space="preserve"> 300 mg/da</w:t>
      </w:r>
      <w:r w:rsidR="005E2815" w:rsidRPr="00480724">
        <w:rPr>
          <w:snapToGrid w:val="0"/>
          <w:color w:val="000000"/>
        </w:rPr>
        <w:t>g of d</w:t>
      </w:r>
      <w:r w:rsidRPr="00480724">
        <w:rPr>
          <w:snapToGrid w:val="0"/>
          <w:color w:val="000000"/>
        </w:rPr>
        <w:t>e maxim</w:t>
      </w:r>
      <w:r w:rsidR="005E2815" w:rsidRPr="00480724">
        <w:rPr>
          <w:snapToGrid w:val="0"/>
          <w:color w:val="000000"/>
        </w:rPr>
        <w:t>ale dosis van</w:t>
      </w:r>
      <w:r w:rsidRPr="00480724">
        <w:rPr>
          <w:snapToGrid w:val="0"/>
          <w:color w:val="000000"/>
        </w:rPr>
        <w:t xml:space="preserve"> 600 mg/da</w:t>
      </w:r>
      <w:r w:rsidR="005E2815" w:rsidRPr="00480724">
        <w:rPr>
          <w:snapToGrid w:val="0"/>
          <w:color w:val="000000"/>
        </w:rPr>
        <w:t>g kr</w:t>
      </w:r>
      <w:r w:rsidR="009A6370" w:rsidRPr="00480724">
        <w:rPr>
          <w:snapToGrid w:val="0"/>
          <w:color w:val="000000"/>
        </w:rPr>
        <w:t>ij</w:t>
      </w:r>
      <w:r w:rsidR="005E2815" w:rsidRPr="00480724">
        <w:rPr>
          <w:snapToGrid w:val="0"/>
          <w:color w:val="000000"/>
        </w:rPr>
        <w:t>gen,</w:t>
      </w:r>
      <w:r w:rsidRPr="00480724">
        <w:rPr>
          <w:snapToGrid w:val="0"/>
          <w:color w:val="000000"/>
        </w:rPr>
        <w:t xml:space="preserve"> </w:t>
      </w:r>
      <w:r w:rsidR="005E2815" w:rsidRPr="00480724">
        <w:rPr>
          <w:snapToGrid w:val="0"/>
          <w:color w:val="000000"/>
        </w:rPr>
        <w:t xml:space="preserve">zou respectievelijk </w:t>
      </w:r>
      <w:r w:rsidRPr="00480724">
        <w:rPr>
          <w:snapToGrid w:val="0"/>
          <w:color w:val="000000"/>
        </w:rPr>
        <w:t>0</w:t>
      </w:r>
      <w:r w:rsidR="005E2815" w:rsidRPr="00480724">
        <w:rPr>
          <w:snapToGrid w:val="0"/>
          <w:color w:val="000000"/>
        </w:rPr>
        <w:t>,</w:t>
      </w:r>
      <w:r w:rsidRPr="00480724">
        <w:rPr>
          <w:snapToGrid w:val="0"/>
          <w:color w:val="000000"/>
        </w:rPr>
        <w:t>31 o</w:t>
      </w:r>
      <w:r w:rsidR="005E2815" w:rsidRPr="00480724">
        <w:rPr>
          <w:snapToGrid w:val="0"/>
          <w:color w:val="000000"/>
        </w:rPr>
        <w:t>f 0,</w:t>
      </w:r>
      <w:r w:rsidRPr="00480724">
        <w:rPr>
          <w:snapToGrid w:val="0"/>
          <w:color w:val="000000"/>
        </w:rPr>
        <w:t>62 mg/kg/da</w:t>
      </w:r>
      <w:r w:rsidR="005E2815" w:rsidRPr="00480724">
        <w:rPr>
          <w:snapToGrid w:val="0"/>
          <w:color w:val="000000"/>
        </w:rPr>
        <w:t>g zijn</w:t>
      </w:r>
      <w:r w:rsidRPr="00480724">
        <w:rPr>
          <w:snapToGrid w:val="0"/>
          <w:color w:val="000000"/>
        </w:rPr>
        <w:t xml:space="preserve">. </w:t>
      </w:r>
      <w:r w:rsidR="005E2815" w:rsidRPr="00480724">
        <w:rPr>
          <w:snapToGrid w:val="0"/>
          <w:color w:val="000000"/>
        </w:rPr>
        <w:t>Deze geschatte</w:t>
      </w:r>
      <w:r w:rsidRPr="00480724">
        <w:rPr>
          <w:snapToGrid w:val="0"/>
          <w:color w:val="000000"/>
        </w:rPr>
        <w:t xml:space="preserve"> doses </w:t>
      </w:r>
      <w:r w:rsidR="005E2815" w:rsidRPr="00480724">
        <w:rPr>
          <w:snapToGrid w:val="0"/>
          <w:color w:val="000000"/>
        </w:rPr>
        <w:t>bedragen circa 7% van d</w:t>
      </w:r>
      <w:r w:rsidRPr="00480724">
        <w:rPr>
          <w:snapToGrid w:val="0"/>
          <w:color w:val="000000"/>
        </w:rPr>
        <w:t>e total</w:t>
      </w:r>
      <w:r w:rsidR="005E2815" w:rsidRPr="00480724">
        <w:rPr>
          <w:snapToGrid w:val="0"/>
          <w:color w:val="000000"/>
        </w:rPr>
        <w:t>e</w:t>
      </w:r>
      <w:r w:rsidRPr="00480724">
        <w:rPr>
          <w:snapToGrid w:val="0"/>
          <w:color w:val="000000"/>
        </w:rPr>
        <w:t xml:space="preserve"> da</w:t>
      </w:r>
      <w:r w:rsidR="005E2815" w:rsidRPr="00480724">
        <w:rPr>
          <w:snapToGrid w:val="0"/>
          <w:color w:val="000000"/>
        </w:rPr>
        <w:t>gelijkse</w:t>
      </w:r>
      <w:r w:rsidRPr="00480724">
        <w:rPr>
          <w:snapToGrid w:val="0"/>
          <w:color w:val="000000"/>
        </w:rPr>
        <w:t xml:space="preserve"> maternal</w:t>
      </w:r>
      <w:r w:rsidR="005E2815" w:rsidRPr="00480724">
        <w:rPr>
          <w:snapToGrid w:val="0"/>
          <w:color w:val="000000"/>
        </w:rPr>
        <w:t>e</w:t>
      </w:r>
      <w:r w:rsidRPr="00480724">
        <w:rPr>
          <w:snapToGrid w:val="0"/>
          <w:color w:val="000000"/>
        </w:rPr>
        <w:t xml:space="preserve"> dos</w:t>
      </w:r>
      <w:r w:rsidR="005E2815" w:rsidRPr="00480724">
        <w:rPr>
          <w:snapToGrid w:val="0"/>
          <w:color w:val="000000"/>
        </w:rPr>
        <w:t>is op mg/kg-</w:t>
      </w:r>
      <w:r w:rsidRPr="00480724">
        <w:rPr>
          <w:snapToGrid w:val="0"/>
          <w:color w:val="000000"/>
        </w:rPr>
        <w:t>basis.</w:t>
      </w:r>
    </w:p>
    <w:p w14:paraId="0170557B" w14:textId="77777777" w:rsidR="00A32D51" w:rsidRPr="00480724" w:rsidRDefault="00A32D51" w:rsidP="00A32D51">
      <w:pPr>
        <w:rPr>
          <w:color w:val="000000"/>
        </w:rPr>
      </w:pPr>
    </w:p>
    <w:p w14:paraId="4D8BF5BF" w14:textId="77777777" w:rsidR="00A720D2" w:rsidRPr="00480724" w:rsidRDefault="00A720D2" w:rsidP="008F4FC3">
      <w:pPr>
        <w:keepNext/>
        <w:suppressAutoHyphens/>
        <w:rPr>
          <w:color w:val="000000"/>
        </w:rPr>
      </w:pPr>
      <w:r w:rsidRPr="00480724">
        <w:rPr>
          <w:b/>
          <w:color w:val="000000"/>
        </w:rPr>
        <w:t>5.3</w:t>
      </w:r>
      <w:r w:rsidRPr="00480724">
        <w:rPr>
          <w:b/>
          <w:color w:val="000000"/>
        </w:rPr>
        <w:tab/>
        <w:t>Gegevens uit het preklinisch veiligheidsonderzoek</w:t>
      </w:r>
    </w:p>
    <w:p w14:paraId="0D5F84B8" w14:textId="77777777" w:rsidR="00A720D2" w:rsidRPr="00480724" w:rsidRDefault="00A720D2" w:rsidP="008F4FC3">
      <w:pPr>
        <w:keepNext/>
        <w:tabs>
          <w:tab w:val="left" w:pos="600"/>
        </w:tabs>
        <w:suppressAutoHyphens/>
        <w:rPr>
          <w:color w:val="000000"/>
        </w:rPr>
      </w:pPr>
    </w:p>
    <w:p w14:paraId="24734E1A" w14:textId="77777777" w:rsidR="00A720D2" w:rsidRPr="00480724" w:rsidRDefault="00A720D2">
      <w:pPr>
        <w:autoSpaceDE w:val="0"/>
        <w:autoSpaceDN w:val="0"/>
        <w:adjustRightInd w:val="0"/>
        <w:rPr>
          <w:color w:val="000000"/>
          <w:szCs w:val="22"/>
        </w:rPr>
      </w:pPr>
      <w:r w:rsidRPr="00480724">
        <w:rPr>
          <w:color w:val="000000"/>
        </w:rPr>
        <w:t xml:space="preserve">In gebruikelijke farmacologische veiligheidsstudies bij dieren werd pregabaline goed verdragen bij klinisch relevante doseringen. In herhaalde dosis toxiciteitsstudies bij ratten en apen werden effecten op het CZS waargenomen waaronder hypoactiviteit, hyperactiviteit en ataxie. </w:t>
      </w:r>
      <w:r w:rsidRPr="00480724">
        <w:rPr>
          <w:color w:val="000000"/>
          <w:szCs w:val="22"/>
        </w:rPr>
        <w:t>Een verhoogde incidentie van retinale atrofie, frequent waargenomen bij oude albinoratten, werd gezien na langdurige blootstelling aan pregabaline van ≥</w:t>
      </w:r>
      <w:r w:rsidR="00DC0CEC" w:rsidRPr="00480724">
        <w:rPr>
          <w:color w:val="000000"/>
          <w:szCs w:val="22"/>
        </w:rPr>
        <w:t> </w:t>
      </w:r>
      <w:r w:rsidRPr="00480724">
        <w:rPr>
          <w:color w:val="000000"/>
          <w:szCs w:val="22"/>
        </w:rPr>
        <w:t>5</w:t>
      </w:r>
      <w:r w:rsidR="00DC0CEC" w:rsidRPr="00480724">
        <w:rPr>
          <w:color w:val="000000"/>
          <w:szCs w:val="22"/>
        </w:rPr>
        <w:t> </w:t>
      </w:r>
      <w:r w:rsidRPr="00480724">
        <w:rPr>
          <w:color w:val="000000"/>
          <w:szCs w:val="22"/>
        </w:rPr>
        <w:t>maal de gemiddelde humane blootstelling bij toediening van de maximaal aanbevolen klinische dosering.</w:t>
      </w:r>
    </w:p>
    <w:p w14:paraId="76880B51" w14:textId="77777777" w:rsidR="00A720D2" w:rsidRPr="00480724" w:rsidRDefault="00A720D2">
      <w:pPr>
        <w:tabs>
          <w:tab w:val="left" w:pos="600"/>
        </w:tabs>
        <w:suppressAutoHyphens/>
        <w:rPr>
          <w:color w:val="000000"/>
        </w:rPr>
      </w:pPr>
    </w:p>
    <w:p w14:paraId="5C271464" w14:textId="77777777" w:rsidR="00A720D2" w:rsidRPr="00480724" w:rsidRDefault="00A720D2">
      <w:pPr>
        <w:tabs>
          <w:tab w:val="left" w:pos="600"/>
        </w:tabs>
        <w:suppressAutoHyphens/>
        <w:rPr>
          <w:color w:val="000000"/>
        </w:rPr>
      </w:pPr>
      <w:r w:rsidRPr="00480724">
        <w:rPr>
          <w:color w:val="000000"/>
        </w:rPr>
        <w:t>Pregabaline was niet teratogeen bij muizen, ratten of konijnen. Foetale toxiciteit bij ratten en konijnen trad slechts op bij blootstellingen die ruim boven de humane blootstelling lagen. In prenatale/ postnatale toxiciteitsstudies induceerde pregabaline ontwikkelingstoxiciteit bij de nakomelingen van ratten blootgesteld aan &gt;</w:t>
      </w:r>
      <w:r w:rsidR="00DC0CEC" w:rsidRPr="00480724">
        <w:rPr>
          <w:color w:val="000000"/>
        </w:rPr>
        <w:t> </w:t>
      </w:r>
      <w:r w:rsidRPr="00480724">
        <w:rPr>
          <w:color w:val="000000"/>
        </w:rPr>
        <w:t>2</w:t>
      </w:r>
      <w:r w:rsidR="00DC0CEC" w:rsidRPr="00480724">
        <w:rPr>
          <w:color w:val="000000"/>
        </w:rPr>
        <w:t> </w:t>
      </w:r>
      <w:r w:rsidRPr="00480724">
        <w:rPr>
          <w:color w:val="000000"/>
        </w:rPr>
        <w:t xml:space="preserve">maal de maximale aanbevolen blootstelling bij de mens. </w:t>
      </w:r>
    </w:p>
    <w:p w14:paraId="624624CE" w14:textId="77777777" w:rsidR="009A22A2" w:rsidRPr="00480724" w:rsidRDefault="009A22A2">
      <w:pPr>
        <w:tabs>
          <w:tab w:val="left" w:pos="600"/>
        </w:tabs>
        <w:suppressAutoHyphens/>
        <w:rPr>
          <w:color w:val="000000"/>
        </w:rPr>
      </w:pPr>
    </w:p>
    <w:p w14:paraId="37FEE2EE" w14:textId="77777777" w:rsidR="009A22A2" w:rsidRPr="00480724" w:rsidRDefault="009A22A2" w:rsidP="008A79CB">
      <w:pPr>
        <w:tabs>
          <w:tab w:val="left" w:pos="600"/>
        </w:tabs>
        <w:suppressAutoHyphens/>
        <w:rPr>
          <w:color w:val="000000"/>
        </w:rPr>
      </w:pPr>
      <w:r w:rsidRPr="00480724">
        <w:rPr>
          <w:color w:val="000000"/>
        </w:rPr>
        <w:t xml:space="preserve">Bijwerkingen op de vruchtbaarheid van mannelijke en vrouwelijke ratten werden alleen opgemerkt bij blootstellingen die ruimschoots de therapeutische blootstelling overschreden. De bijwerkingen op de mannelijke voortplantingsorganen en de spermaparameters waren reversibel en traden </w:t>
      </w:r>
      <w:r w:rsidR="00CD5E40" w:rsidRPr="00480724">
        <w:rPr>
          <w:color w:val="000000"/>
        </w:rPr>
        <w:t xml:space="preserve">alleen </w:t>
      </w:r>
      <w:r w:rsidRPr="00480724">
        <w:rPr>
          <w:color w:val="000000"/>
        </w:rPr>
        <w:t>op bij blootstellingen die ruimschoots de therapeutische blootstelling overschreden of waren geassocieerd met spontane degeneratieve processen van de mannelijke voortplantingsorganen bij de rat. Om deze reden werden deze bijwerkingen als weinig of niet klinisch relevant beschouwd.</w:t>
      </w:r>
    </w:p>
    <w:p w14:paraId="4854941C" w14:textId="77777777" w:rsidR="00A720D2" w:rsidRPr="00480724" w:rsidRDefault="00A720D2" w:rsidP="008A79CB">
      <w:pPr>
        <w:tabs>
          <w:tab w:val="left" w:pos="600"/>
        </w:tabs>
        <w:suppressAutoHyphens/>
        <w:rPr>
          <w:color w:val="000000"/>
        </w:rPr>
      </w:pPr>
    </w:p>
    <w:p w14:paraId="6FC2D33B" w14:textId="77777777" w:rsidR="00A720D2" w:rsidRPr="00480724" w:rsidRDefault="00A720D2" w:rsidP="008A79CB">
      <w:pPr>
        <w:tabs>
          <w:tab w:val="left" w:pos="600"/>
        </w:tabs>
        <w:suppressAutoHyphens/>
        <w:rPr>
          <w:color w:val="000000"/>
        </w:rPr>
      </w:pPr>
      <w:r w:rsidRPr="00480724">
        <w:rPr>
          <w:color w:val="000000"/>
        </w:rPr>
        <w:t xml:space="preserve">Pregabaline is niet genotoxisch, gebaseerd op de resultaten van een reeks van </w:t>
      </w:r>
      <w:r w:rsidRPr="00480724">
        <w:rPr>
          <w:i/>
          <w:iCs/>
          <w:color w:val="000000"/>
        </w:rPr>
        <w:t>in vitro</w:t>
      </w:r>
      <w:r w:rsidRPr="00480724">
        <w:rPr>
          <w:color w:val="000000"/>
        </w:rPr>
        <w:t xml:space="preserve"> en </w:t>
      </w:r>
      <w:r w:rsidRPr="00480724">
        <w:rPr>
          <w:i/>
          <w:iCs/>
          <w:color w:val="000000"/>
        </w:rPr>
        <w:t>in vivo</w:t>
      </w:r>
      <w:r w:rsidRPr="00480724">
        <w:rPr>
          <w:color w:val="000000"/>
        </w:rPr>
        <w:t xml:space="preserve"> testen.</w:t>
      </w:r>
    </w:p>
    <w:p w14:paraId="202E6F34" w14:textId="77777777" w:rsidR="00A720D2" w:rsidRPr="00480724" w:rsidRDefault="00A720D2">
      <w:pPr>
        <w:tabs>
          <w:tab w:val="left" w:pos="600"/>
        </w:tabs>
        <w:suppressAutoHyphens/>
        <w:rPr>
          <w:color w:val="000000"/>
        </w:rPr>
      </w:pPr>
    </w:p>
    <w:p w14:paraId="306CDF9B" w14:textId="77777777" w:rsidR="00A720D2" w:rsidRPr="00480724" w:rsidRDefault="00A720D2">
      <w:pPr>
        <w:autoSpaceDE w:val="0"/>
        <w:autoSpaceDN w:val="0"/>
        <w:adjustRightInd w:val="0"/>
        <w:rPr>
          <w:color w:val="000000"/>
          <w:szCs w:val="22"/>
        </w:rPr>
      </w:pPr>
      <w:r w:rsidRPr="00480724">
        <w:rPr>
          <w:color w:val="000000"/>
          <w:szCs w:val="22"/>
        </w:rPr>
        <w:t>Bij ratten en muizen werden twee</w:t>
      </w:r>
      <w:r w:rsidR="009137C2" w:rsidRPr="00480724">
        <w:rPr>
          <w:color w:val="000000"/>
          <w:szCs w:val="22"/>
        </w:rPr>
        <w:t xml:space="preserve"> </w:t>
      </w:r>
      <w:r w:rsidRPr="00480724">
        <w:rPr>
          <w:color w:val="000000"/>
          <w:szCs w:val="22"/>
        </w:rPr>
        <w:t xml:space="preserve">jaar durende carcinogeniteitsstudies met pregabaline uitgevoerd. Bij ratten werden geen tumoren waargenomen bij blootstellingen tot 24 maal de gemiddelde humane blootstelling bij de maximale aanbevolen klinische dosis van 600 mg/dag. Bij muizen werd geen toegenomen incidentie van tumoren gevonden bij blootstellingen gelijk aan de humane blootstelling, maar een toegenomen incidentie van hemangiosarcoom werd waargenomen bij hogere blootstellingen. Bij het niet-genotoxische mechanisme van pregabaline-geïnduceerde tumorvorming bij muizen zijn veranderingen in de bloedplaatjes en een geassocieerde proliferatie van endotheelcellen betrokken. Gebaseerd op korte en beperkte lange termijn klinische gegevens waren deze veranderingen in de bloedplaatjes niet aanwezig bij ratten of mensen. Er zijn geen aanwijzingen die een geassocieerd risico voor de mens suggereren. </w:t>
      </w:r>
    </w:p>
    <w:p w14:paraId="5BCAFC3F" w14:textId="77777777" w:rsidR="00A720D2" w:rsidRPr="00480724" w:rsidRDefault="00A720D2">
      <w:pPr>
        <w:autoSpaceDE w:val="0"/>
        <w:autoSpaceDN w:val="0"/>
        <w:adjustRightInd w:val="0"/>
        <w:rPr>
          <w:color w:val="000000"/>
          <w:szCs w:val="22"/>
        </w:rPr>
      </w:pPr>
    </w:p>
    <w:p w14:paraId="153BECE8" w14:textId="77777777" w:rsidR="00602BBC" w:rsidRPr="00480724" w:rsidRDefault="00A720D2" w:rsidP="00127797">
      <w:pPr>
        <w:keepLines/>
        <w:autoSpaceDE w:val="0"/>
        <w:autoSpaceDN w:val="0"/>
        <w:adjustRightInd w:val="0"/>
        <w:rPr>
          <w:color w:val="000000"/>
          <w:szCs w:val="22"/>
        </w:rPr>
      </w:pPr>
      <w:r w:rsidRPr="00480724">
        <w:rPr>
          <w:color w:val="000000"/>
          <w:szCs w:val="22"/>
        </w:rPr>
        <w:lastRenderedPageBreak/>
        <w:t>Bij juveniele ratten verschilde de toxiciteit kwalitatief niet van deze waargenomen bij volwassen ratten. Juveniele ratten zijn echter gevoeliger. Bij therapeutische blootstellingen waren er aanwijzingen voor centrale klinische verschijnselen van hyperactiviteit en tandenknarsen en enkele groeiveranderingen (voorbijgaande onderdrukking van de gewichtstoename). Effecten op de oestrische cyclus werden waargenomen bij het 5-voudige van de humane therapeutische blootstell</w:t>
      </w:r>
      <w:r w:rsidR="00C06C6A" w:rsidRPr="00480724">
        <w:rPr>
          <w:color w:val="000000"/>
          <w:szCs w:val="22"/>
        </w:rPr>
        <w:t xml:space="preserve">ing. </w:t>
      </w:r>
      <w:r w:rsidRPr="00480724">
        <w:rPr>
          <w:color w:val="000000"/>
          <w:szCs w:val="22"/>
        </w:rPr>
        <w:t>Een afgenomen akoestische schrikreactie werd geobserveerd bij juveniele ratten 1 tot 2</w:t>
      </w:r>
      <w:r w:rsidR="00DC0CEC" w:rsidRPr="00480724">
        <w:rPr>
          <w:color w:val="000000"/>
          <w:szCs w:val="22"/>
        </w:rPr>
        <w:t> </w:t>
      </w:r>
      <w:r w:rsidRPr="00480724">
        <w:rPr>
          <w:color w:val="000000"/>
          <w:szCs w:val="22"/>
        </w:rPr>
        <w:t>weken na blootstelling van &gt;</w:t>
      </w:r>
      <w:r w:rsidR="00DC0CEC" w:rsidRPr="00480724">
        <w:rPr>
          <w:color w:val="000000"/>
          <w:szCs w:val="22"/>
        </w:rPr>
        <w:t> </w:t>
      </w:r>
      <w:r w:rsidRPr="00480724">
        <w:rPr>
          <w:color w:val="000000"/>
          <w:szCs w:val="22"/>
        </w:rPr>
        <w:t>2</w:t>
      </w:r>
      <w:r w:rsidR="00DC0CEC" w:rsidRPr="00480724">
        <w:rPr>
          <w:color w:val="000000"/>
          <w:szCs w:val="22"/>
        </w:rPr>
        <w:t> </w:t>
      </w:r>
      <w:r w:rsidRPr="00480724">
        <w:rPr>
          <w:color w:val="000000"/>
          <w:szCs w:val="22"/>
        </w:rPr>
        <w:t>maal de humane therapeutische blootstelling. Negen weken na blootstelling was dit effect niet meer te observeren.</w:t>
      </w:r>
    </w:p>
    <w:p w14:paraId="36FC48F6" w14:textId="77777777" w:rsidR="00127797" w:rsidRPr="00480724" w:rsidRDefault="00127797" w:rsidP="00127797">
      <w:pPr>
        <w:keepLines/>
        <w:autoSpaceDE w:val="0"/>
        <w:autoSpaceDN w:val="0"/>
        <w:adjustRightInd w:val="0"/>
        <w:rPr>
          <w:b/>
          <w:color w:val="000000"/>
        </w:rPr>
      </w:pPr>
    </w:p>
    <w:p w14:paraId="0787E68E" w14:textId="77777777" w:rsidR="00127797" w:rsidRPr="00480724" w:rsidRDefault="00127797" w:rsidP="00127797">
      <w:pPr>
        <w:keepLines/>
        <w:autoSpaceDE w:val="0"/>
        <w:autoSpaceDN w:val="0"/>
        <w:adjustRightInd w:val="0"/>
        <w:rPr>
          <w:b/>
          <w:color w:val="000000"/>
        </w:rPr>
      </w:pPr>
    </w:p>
    <w:p w14:paraId="03A47941" w14:textId="77777777" w:rsidR="00A720D2" w:rsidRPr="00480724" w:rsidRDefault="00A720D2" w:rsidP="00127797">
      <w:pPr>
        <w:keepNext/>
        <w:keepLines/>
        <w:suppressAutoHyphens/>
        <w:rPr>
          <w:b/>
          <w:color w:val="000000"/>
        </w:rPr>
      </w:pPr>
      <w:r w:rsidRPr="00480724">
        <w:rPr>
          <w:b/>
          <w:color w:val="000000"/>
        </w:rPr>
        <w:t>6.</w:t>
      </w:r>
      <w:r w:rsidRPr="00480724">
        <w:rPr>
          <w:b/>
          <w:color w:val="000000"/>
        </w:rPr>
        <w:tab/>
        <w:t>FARMACEUTISCHE GEGEVENS</w:t>
      </w:r>
    </w:p>
    <w:p w14:paraId="57CC77C5" w14:textId="77777777" w:rsidR="00A720D2" w:rsidRPr="00480724" w:rsidRDefault="00A720D2" w:rsidP="00127797">
      <w:pPr>
        <w:keepNext/>
        <w:keepLines/>
        <w:suppressAutoHyphens/>
        <w:rPr>
          <w:b/>
          <w:color w:val="000000"/>
        </w:rPr>
      </w:pPr>
    </w:p>
    <w:p w14:paraId="5A1BB381" w14:textId="77777777" w:rsidR="00A720D2" w:rsidRPr="00480724" w:rsidRDefault="00A720D2" w:rsidP="00127797">
      <w:pPr>
        <w:keepNext/>
        <w:keepLines/>
        <w:suppressAutoHyphens/>
        <w:rPr>
          <w:b/>
          <w:color w:val="000000"/>
        </w:rPr>
      </w:pPr>
      <w:r w:rsidRPr="00480724">
        <w:rPr>
          <w:b/>
          <w:color w:val="000000"/>
        </w:rPr>
        <w:t>6.1</w:t>
      </w:r>
      <w:r w:rsidRPr="00480724">
        <w:rPr>
          <w:b/>
          <w:color w:val="000000"/>
        </w:rPr>
        <w:tab/>
        <w:t>Lijst van hulpstoffen</w:t>
      </w:r>
    </w:p>
    <w:p w14:paraId="73C24E20" w14:textId="77777777" w:rsidR="00A720D2" w:rsidRPr="00480724" w:rsidRDefault="00A720D2" w:rsidP="00127797">
      <w:pPr>
        <w:keepNext/>
        <w:keepLines/>
        <w:suppressAutoHyphens/>
        <w:rPr>
          <w:color w:val="000000"/>
        </w:rPr>
      </w:pPr>
    </w:p>
    <w:p w14:paraId="003C21E8" w14:textId="6F5D4E2B" w:rsidR="00FE5FE7" w:rsidRPr="00480724" w:rsidRDefault="00FE5FE7" w:rsidP="00127797">
      <w:pPr>
        <w:keepNext/>
        <w:keepLines/>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25 mg, 50 mg, 150 mg harde capsules</w:t>
      </w:r>
    </w:p>
    <w:p w14:paraId="1DED738F" w14:textId="77777777" w:rsidR="00FE5FE7" w:rsidRPr="00480724" w:rsidRDefault="00FE5FE7" w:rsidP="002B1FC3">
      <w:pPr>
        <w:keepNext/>
        <w:keepLines/>
        <w:suppressAutoHyphens/>
        <w:rPr>
          <w:color w:val="000000"/>
          <w:u w:val="single"/>
        </w:rPr>
      </w:pPr>
    </w:p>
    <w:p w14:paraId="39770A38" w14:textId="77777777" w:rsidR="00A720D2" w:rsidRPr="00480724" w:rsidRDefault="00A720D2" w:rsidP="002B1FC3">
      <w:pPr>
        <w:keepNext/>
        <w:keepLines/>
        <w:suppressAutoHyphens/>
        <w:rPr>
          <w:color w:val="000000"/>
        </w:rPr>
      </w:pPr>
      <w:r w:rsidRPr="00480724">
        <w:rPr>
          <w:color w:val="000000"/>
          <w:u w:val="single"/>
        </w:rPr>
        <w:t>Capsule-inhoud</w:t>
      </w:r>
      <w:r w:rsidRPr="00480724">
        <w:rPr>
          <w:color w:val="000000"/>
        </w:rPr>
        <w:t xml:space="preserve">: </w:t>
      </w:r>
    </w:p>
    <w:p w14:paraId="26CFE355" w14:textId="77777777" w:rsidR="00A720D2" w:rsidRPr="00480724" w:rsidRDefault="00A720D2" w:rsidP="002B1FC3">
      <w:pPr>
        <w:keepNext/>
        <w:keepLines/>
        <w:suppressAutoHyphens/>
        <w:rPr>
          <w:color w:val="000000"/>
        </w:rPr>
      </w:pPr>
      <w:r w:rsidRPr="00480724">
        <w:rPr>
          <w:color w:val="000000"/>
        </w:rPr>
        <w:t xml:space="preserve">lactosemonohydraat </w:t>
      </w:r>
    </w:p>
    <w:p w14:paraId="1050F751" w14:textId="77777777" w:rsidR="00A720D2" w:rsidRPr="00480724" w:rsidRDefault="00A720D2" w:rsidP="002B1FC3">
      <w:pPr>
        <w:keepNext/>
        <w:suppressAutoHyphens/>
        <w:rPr>
          <w:color w:val="000000"/>
        </w:rPr>
      </w:pPr>
      <w:r w:rsidRPr="00480724">
        <w:rPr>
          <w:color w:val="000000"/>
        </w:rPr>
        <w:t>maïszetmeel</w:t>
      </w:r>
    </w:p>
    <w:p w14:paraId="0D2CA430" w14:textId="77777777" w:rsidR="00A720D2" w:rsidRPr="00480724" w:rsidRDefault="00A720D2" w:rsidP="002B1FC3">
      <w:pPr>
        <w:keepNext/>
        <w:suppressAutoHyphens/>
        <w:rPr>
          <w:color w:val="000000"/>
        </w:rPr>
      </w:pPr>
      <w:r w:rsidRPr="00480724">
        <w:rPr>
          <w:color w:val="000000"/>
        </w:rPr>
        <w:t>talk</w:t>
      </w:r>
    </w:p>
    <w:p w14:paraId="04A37D0A" w14:textId="77777777" w:rsidR="00A720D2" w:rsidRPr="00480724" w:rsidRDefault="00A720D2" w:rsidP="002B1FC3">
      <w:pPr>
        <w:keepNext/>
        <w:suppressAutoHyphens/>
        <w:rPr>
          <w:color w:val="000000"/>
        </w:rPr>
      </w:pPr>
    </w:p>
    <w:p w14:paraId="0F009392" w14:textId="77777777" w:rsidR="00A720D2" w:rsidRPr="00480724" w:rsidRDefault="00A720D2" w:rsidP="002B1FC3">
      <w:pPr>
        <w:keepNext/>
        <w:suppressAutoHyphens/>
        <w:rPr>
          <w:color w:val="000000"/>
        </w:rPr>
      </w:pPr>
      <w:r w:rsidRPr="00480724">
        <w:rPr>
          <w:color w:val="000000"/>
          <w:u w:val="single"/>
        </w:rPr>
        <w:t>Capsulewand</w:t>
      </w:r>
      <w:r w:rsidRPr="00480724">
        <w:rPr>
          <w:color w:val="000000"/>
        </w:rPr>
        <w:t xml:space="preserve">: </w:t>
      </w:r>
    </w:p>
    <w:p w14:paraId="2429FE97" w14:textId="77777777" w:rsidR="00A720D2" w:rsidRPr="00480724" w:rsidRDefault="00A720D2">
      <w:pPr>
        <w:suppressAutoHyphens/>
        <w:rPr>
          <w:color w:val="000000"/>
        </w:rPr>
      </w:pPr>
      <w:r w:rsidRPr="00480724">
        <w:rPr>
          <w:color w:val="000000"/>
        </w:rPr>
        <w:t>gelatine</w:t>
      </w:r>
    </w:p>
    <w:p w14:paraId="7A18A352" w14:textId="77777777" w:rsidR="00A720D2" w:rsidRPr="00480724" w:rsidRDefault="00A720D2">
      <w:pPr>
        <w:suppressAutoHyphens/>
        <w:rPr>
          <w:color w:val="000000"/>
        </w:rPr>
      </w:pPr>
      <w:r w:rsidRPr="00480724">
        <w:rPr>
          <w:color w:val="000000"/>
        </w:rPr>
        <w:t>titaniumdioxide (E171)</w:t>
      </w:r>
    </w:p>
    <w:p w14:paraId="1E3E7109" w14:textId="77777777" w:rsidR="00A720D2" w:rsidRPr="00480724" w:rsidRDefault="00A720D2">
      <w:pPr>
        <w:suppressAutoHyphens/>
        <w:rPr>
          <w:color w:val="000000"/>
        </w:rPr>
      </w:pPr>
      <w:r w:rsidRPr="00480724">
        <w:rPr>
          <w:color w:val="000000"/>
        </w:rPr>
        <w:t>natriumlaurylsulfaat</w:t>
      </w:r>
    </w:p>
    <w:p w14:paraId="5C831DA4" w14:textId="77777777" w:rsidR="00A720D2" w:rsidRPr="00480724" w:rsidRDefault="00A720D2">
      <w:pPr>
        <w:suppressAutoHyphens/>
        <w:rPr>
          <w:color w:val="000000"/>
        </w:rPr>
      </w:pPr>
      <w:r w:rsidRPr="00480724">
        <w:rPr>
          <w:color w:val="000000"/>
        </w:rPr>
        <w:t>anhydrisch colloïdaal siliciumdioxide</w:t>
      </w:r>
    </w:p>
    <w:p w14:paraId="2D14FF56" w14:textId="77777777" w:rsidR="00A720D2" w:rsidRPr="00480724" w:rsidRDefault="00A720D2">
      <w:pPr>
        <w:suppressAutoHyphens/>
        <w:rPr>
          <w:color w:val="000000"/>
        </w:rPr>
      </w:pPr>
      <w:r w:rsidRPr="00480724">
        <w:rPr>
          <w:color w:val="000000"/>
        </w:rPr>
        <w:t>gezuiverd water</w:t>
      </w:r>
    </w:p>
    <w:p w14:paraId="19944928" w14:textId="77777777" w:rsidR="00A720D2" w:rsidRPr="00480724" w:rsidRDefault="00A720D2">
      <w:pPr>
        <w:suppressAutoHyphens/>
        <w:rPr>
          <w:color w:val="000000"/>
        </w:rPr>
      </w:pPr>
    </w:p>
    <w:p w14:paraId="68C73EDF" w14:textId="77777777" w:rsidR="00A720D2" w:rsidRPr="00480724" w:rsidRDefault="00A720D2" w:rsidP="001A6FDF">
      <w:pPr>
        <w:keepNext/>
        <w:suppressAutoHyphens/>
        <w:rPr>
          <w:color w:val="000000"/>
        </w:rPr>
      </w:pPr>
      <w:r w:rsidRPr="00480724">
        <w:rPr>
          <w:color w:val="000000"/>
          <w:u w:val="single"/>
        </w:rPr>
        <w:t>Drukinkt</w:t>
      </w:r>
      <w:r w:rsidRPr="00480724">
        <w:rPr>
          <w:color w:val="000000"/>
        </w:rPr>
        <w:t xml:space="preserve">: </w:t>
      </w:r>
    </w:p>
    <w:p w14:paraId="3EC3EBD2" w14:textId="77777777" w:rsidR="00A720D2" w:rsidRPr="00480724" w:rsidRDefault="00A720D2">
      <w:pPr>
        <w:suppressAutoHyphens/>
        <w:rPr>
          <w:color w:val="000000"/>
        </w:rPr>
      </w:pPr>
      <w:r w:rsidRPr="00480724">
        <w:rPr>
          <w:color w:val="000000"/>
        </w:rPr>
        <w:t>schellak</w:t>
      </w:r>
    </w:p>
    <w:p w14:paraId="7D3AA5F6" w14:textId="77777777" w:rsidR="00A720D2" w:rsidRPr="00480724" w:rsidRDefault="00A720D2">
      <w:pPr>
        <w:suppressAutoHyphens/>
        <w:rPr>
          <w:color w:val="000000"/>
        </w:rPr>
      </w:pPr>
      <w:r w:rsidRPr="00480724">
        <w:rPr>
          <w:color w:val="000000"/>
        </w:rPr>
        <w:t>ijzeroxide</w:t>
      </w:r>
      <w:r w:rsidR="009137C2" w:rsidRPr="00480724">
        <w:rPr>
          <w:color w:val="000000"/>
        </w:rPr>
        <w:t xml:space="preserve"> zwart</w:t>
      </w:r>
      <w:r w:rsidRPr="00480724">
        <w:rPr>
          <w:color w:val="000000"/>
        </w:rPr>
        <w:t xml:space="preserve"> (E172)</w:t>
      </w:r>
    </w:p>
    <w:p w14:paraId="4DFDC3EE" w14:textId="77777777" w:rsidR="00A720D2" w:rsidRPr="00480724" w:rsidRDefault="00A720D2">
      <w:pPr>
        <w:suppressAutoHyphens/>
        <w:rPr>
          <w:color w:val="000000"/>
        </w:rPr>
      </w:pPr>
      <w:r w:rsidRPr="00480724">
        <w:rPr>
          <w:color w:val="000000"/>
        </w:rPr>
        <w:t>propyleenglycol</w:t>
      </w:r>
    </w:p>
    <w:p w14:paraId="1B525B27" w14:textId="77777777" w:rsidR="00A720D2" w:rsidRPr="00480724" w:rsidRDefault="00A720D2">
      <w:pPr>
        <w:suppressAutoHyphens/>
        <w:rPr>
          <w:color w:val="000000"/>
        </w:rPr>
      </w:pPr>
      <w:r w:rsidRPr="00480724">
        <w:rPr>
          <w:color w:val="000000"/>
        </w:rPr>
        <w:t>natriumhydroxide</w:t>
      </w:r>
    </w:p>
    <w:p w14:paraId="417FAAE7" w14:textId="77777777" w:rsidR="00A720D2" w:rsidRPr="00480724" w:rsidRDefault="00A720D2">
      <w:pPr>
        <w:suppressAutoHyphens/>
        <w:rPr>
          <w:color w:val="000000"/>
        </w:rPr>
      </w:pPr>
    </w:p>
    <w:p w14:paraId="59CC418C" w14:textId="698CC606" w:rsidR="002F3DEA" w:rsidRPr="00480724" w:rsidRDefault="002F3DEA" w:rsidP="002F3DEA">
      <w:pPr>
        <w:keepNext/>
        <w:keepLines/>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75 mg, 100 mg, 200 mg, 225 mg, 300 mg harde capsules</w:t>
      </w:r>
    </w:p>
    <w:p w14:paraId="0BFB8BB4" w14:textId="77777777" w:rsidR="002F3DEA" w:rsidRPr="00480724" w:rsidRDefault="002F3DEA" w:rsidP="002F3DEA">
      <w:pPr>
        <w:keepNext/>
        <w:keepLines/>
        <w:suppressAutoHyphens/>
        <w:rPr>
          <w:color w:val="000000"/>
          <w:u w:val="single"/>
        </w:rPr>
      </w:pPr>
    </w:p>
    <w:p w14:paraId="4C2B24D3" w14:textId="77777777" w:rsidR="002F3DEA" w:rsidRPr="00480724" w:rsidRDefault="002F3DEA" w:rsidP="002F3DEA">
      <w:pPr>
        <w:keepNext/>
        <w:keepLines/>
        <w:suppressAutoHyphens/>
        <w:rPr>
          <w:color w:val="000000"/>
        </w:rPr>
      </w:pPr>
      <w:r w:rsidRPr="00480724">
        <w:rPr>
          <w:color w:val="000000"/>
          <w:u w:val="single"/>
        </w:rPr>
        <w:t>Capsule-inhoud</w:t>
      </w:r>
      <w:r w:rsidRPr="00480724">
        <w:rPr>
          <w:color w:val="000000"/>
        </w:rPr>
        <w:t xml:space="preserve">: </w:t>
      </w:r>
    </w:p>
    <w:p w14:paraId="2E30817A" w14:textId="77777777" w:rsidR="002F3DEA" w:rsidRPr="00480724" w:rsidRDefault="002F3DEA" w:rsidP="002F3DEA">
      <w:pPr>
        <w:keepNext/>
        <w:keepLines/>
        <w:suppressAutoHyphens/>
        <w:rPr>
          <w:color w:val="000000"/>
        </w:rPr>
      </w:pPr>
      <w:r w:rsidRPr="00480724">
        <w:rPr>
          <w:color w:val="000000"/>
        </w:rPr>
        <w:t xml:space="preserve">lactosemonohydraat </w:t>
      </w:r>
    </w:p>
    <w:p w14:paraId="15E40276" w14:textId="77777777" w:rsidR="002F3DEA" w:rsidRPr="00480724" w:rsidRDefault="002F3DEA" w:rsidP="002F3DEA">
      <w:pPr>
        <w:keepNext/>
        <w:suppressAutoHyphens/>
        <w:rPr>
          <w:color w:val="000000"/>
        </w:rPr>
      </w:pPr>
      <w:r w:rsidRPr="00480724">
        <w:rPr>
          <w:color w:val="000000"/>
        </w:rPr>
        <w:t>maïszetmeel</w:t>
      </w:r>
    </w:p>
    <w:p w14:paraId="673F13E0" w14:textId="77777777" w:rsidR="002F3DEA" w:rsidRPr="00480724" w:rsidRDefault="002F3DEA" w:rsidP="002F3DEA">
      <w:pPr>
        <w:keepNext/>
        <w:suppressAutoHyphens/>
        <w:rPr>
          <w:color w:val="000000"/>
        </w:rPr>
      </w:pPr>
      <w:r w:rsidRPr="00480724">
        <w:rPr>
          <w:color w:val="000000"/>
        </w:rPr>
        <w:t>talk</w:t>
      </w:r>
    </w:p>
    <w:p w14:paraId="79EA5C40" w14:textId="77777777" w:rsidR="002F3DEA" w:rsidRPr="00480724" w:rsidRDefault="002F3DEA" w:rsidP="002F3DEA">
      <w:pPr>
        <w:keepNext/>
        <w:suppressAutoHyphens/>
        <w:rPr>
          <w:color w:val="000000"/>
        </w:rPr>
      </w:pPr>
    </w:p>
    <w:p w14:paraId="2EE20853" w14:textId="77777777" w:rsidR="002F3DEA" w:rsidRPr="00480724" w:rsidRDefault="002F3DEA" w:rsidP="002F3DEA">
      <w:pPr>
        <w:keepNext/>
        <w:suppressAutoHyphens/>
        <w:rPr>
          <w:color w:val="000000"/>
        </w:rPr>
      </w:pPr>
      <w:r w:rsidRPr="00480724">
        <w:rPr>
          <w:color w:val="000000"/>
          <w:u w:val="single"/>
        </w:rPr>
        <w:t>Capsulewand</w:t>
      </w:r>
      <w:r w:rsidRPr="00480724">
        <w:rPr>
          <w:color w:val="000000"/>
        </w:rPr>
        <w:t xml:space="preserve">: </w:t>
      </w:r>
    </w:p>
    <w:p w14:paraId="30662268" w14:textId="77777777" w:rsidR="002F3DEA" w:rsidRPr="00480724" w:rsidRDefault="002F3DEA" w:rsidP="002F3DEA">
      <w:pPr>
        <w:suppressAutoHyphens/>
        <w:rPr>
          <w:color w:val="000000"/>
        </w:rPr>
      </w:pPr>
      <w:r w:rsidRPr="00480724">
        <w:rPr>
          <w:color w:val="000000"/>
        </w:rPr>
        <w:t>gelatine</w:t>
      </w:r>
    </w:p>
    <w:p w14:paraId="5942C9D8" w14:textId="77777777" w:rsidR="002F3DEA" w:rsidRPr="00480724" w:rsidRDefault="002F3DEA" w:rsidP="002F3DEA">
      <w:pPr>
        <w:suppressAutoHyphens/>
        <w:rPr>
          <w:color w:val="000000"/>
        </w:rPr>
      </w:pPr>
      <w:r w:rsidRPr="00480724">
        <w:rPr>
          <w:color w:val="000000"/>
        </w:rPr>
        <w:t>titaniumdioxide (E171)</w:t>
      </w:r>
    </w:p>
    <w:p w14:paraId="72464A0B" w14:textId="77777777" w:rsidR="002F3DEA" w:rsidRPr="00480724" w:rsidRDefault="002F3DEA" w:rsidP="002F3DEA">
      <w:pPr>
        <w:suppressAutoHyphens/>
        <w:rPr>
          <w:color w:val="000000"/>
        </w:rPr>
      </w:pPr>
      <w:r w:rsidRPr="00480724">
        <w:rPr>
          <w:color w:val="000000"/>
        </w:rPr>
        <w:t>natriumlaurylsulfaat</w:t>
      </w:r>
    </w:p>
    <w:p w14:paraId="0D937B64" w14:textId="77777777" w:rsidR="002F3DEA" w:rsidRPr="00480724" w:rsidRDefault="002F3DEA" w:rsidP="002F3DEA">
      <w:pPr>
        <w:suppressAutoHyphens/>
        <w:rPr>
          <w:color w:val="000000"/>
        </w:rPr>
      </w:pPr>
      <w:r w:rsidRPr="00480724">
        <w:rPr>
          <w:color w:val="000000"/>
        </w:rPr>
        <w:t>anhydrisch colloïdaal siliciumdioxide</w:t>
      </w:r>
    </w:p>
    <w:p w14:paraId="6DF15450" w14:textId="77777777" w:rsidR="002F3DEA" w:rsidRPr="00480724" w:rsidRDefault="002F3DEA" w:rsidP="002F3DEA">
      <w:pPr>
        <w:suppressAutoHyphens/>
        <w:rPr>
          <w:color w:val="000000"/>
        </w:rPr>
      </w:pPr>
      <w:r w:rsidRPr="00480724">
        <w:rPr>
          <w:color w:val="000000"/>
        </w:rPr>
        <w:t>gezuiverd water</w:t>
      </w:r>
    </w:p>
    <w:p w14:paraId="5E3C689D" w14:textId="77777777" w:rsidR="002F3DEA" w:rsidRPr="00480724" w:rsidRDefault="002F3DEA" w:rsidP="002F3DEA">
      <w:pPr>
        <w:suppressAutoHyphens/>
        <w:rPr>
          <w:color w:val="000000"/>
        </w:rPr>
      </w:pPr>
      <w:r w:rsidRPr="00480724">
        <w:rPr>
          <w:color w:val="000000"/>
        </w:rPr>
        <w:t>ijzeroxide rood (E172)</w:t>
      </w:r>
    </w:p>
    <w:p w14:paraId="4E862A13" w14:textId="77777777" w:rsidR="002F3DEA" w:rsidRPr="00480724" w:rsidRDefault="002F3DEA" w:rsidP="002F3DEA">
      <w:pPr>
        <w:suppressAutoHyphens/>
        <w:rPr>
          <w:color w:val="000000"/>
        </w:rPr>
      </w:pPr>
    </w:p>
    <w:p w14:paraId="0C08E8FB" w14:textId="77777777" w:rsidR="002F3DEA" w:rsidRPr="00480724" w:rsidRDefault="002F3DEA" w:rsidP="002F3DEA">
      <w:pPr>
        <w:keepNext/>
        <w:suppressAutoHyphens/>
        <w:rPr>
          <w:color w:val="000000"/>
        </w:rPr>
      </w:pPr>
      <w:r w:rsidRPr="00480724">
        <w:rPr>
          <w:color w:val="000000"/>
          <w:u w:val="single"/>
        </w:rPr>
        <w:t>Drukinkt</w:t>
      </w:r>
      <w:r w:rsidRPr="00480724">
        <w:rPr>
          <w:color w:val="000000"/>
        </w:rPr>
        <w:t xml:space="preserve">: </w:t>
      </w:r>
    </w:p>
    <w:p w14:paraId="4CDEA300" w14:textId="77777777" w:rsidR="002F3DEA" w:rsidRPr="00480724" w:rsidRDefault="002F3DEA" w:rsidP="002F3DEA">
      <w:pPr>
        <w:suppressAutoHyphens/>
        <w:rPr>
          <w:color w:val="000000"/>
        </w:rPr>
      </w:pPr>
      <w:r w:rsidRPr="00480724">
        <w:rPr>
          <w:color w:val="000000"/>
        </w:rPr>
        <w:t>schellak</w:t>
      </w:r>
    </w:p>
    <w:p w14:paraId="14200B39" w14:textId="77777777" w:rsidR="002F3DEA" w:rsidRPr="00480724" w:rsidRDefault="002F3DEA" w:rsidP="002F3DEA">
      <w:pPr>
        <w:suppressAutoHyphens/>
        <w:rPr>
          <w:color w:val="000000"/>
        </w:rPr>
      </w:pPr>
      <w:r w:rsidRPr="00480724">
        <w:rPr>
          <w:color w:val="000000"/>
        </w:rPr>
        <w:t>ijzeroxide zwart (E172)</w:t>
      </w:r>
    </w:p>
    <w:p w14:paraId="2C5B437A" w14:textId="77777777" w:rsidR="002F3DEA" w:rsidRPr="00480724" w:rsidRDefault="002F3DEA" w:rsidP="002F3DEA">
      <w:pPr>
        <w:suppressAutoHyphens/>
        <w:rPr>
          <w:color w:val="000000"/>
        </w:rPr>
      </w:pPr>
      <w:r w:rsidRPr="00480724">
        <w:rPr>
          <w:color w:val="000000"/>
        </w:rPr>
        <w:t>propyleenglycol</w:t>
      </w:r>
    </w:p>
    <w:p w14:paraId="44387AE2" w14:textId="77777777" w:rsidR="002F3DEA" w:rsidRPr="00480724" w:rsidRDefault="004B00EF" w:rsidP="002F3DEA">
      <w:pPr>
        <w:suppressAutoHyphens/>
        <w:rPr>
          <w:color w:val="000000"/>
        </w:rPr>
      </w:pPr>
      <w:r w:rsidRPr="00480724">
        <w:rPr>
          <w:color w:val="000000"/>
        </w:rPr>
        <w:t>kalium</w:t>
      </w:r>
      <w:r w:rsidR="002F3DEA" w:rsidRPr="00480724">
        <w:rPr>
          <w:color w:val="000000"/>
        </w:rPr>
        <w:t>hydroxide</w:t>
      </w:r>
    </w:p>
    <w:p w14:paraId="45CF0898" w14:textId="77777777" w:rsidR="002F3DEA" w:rsidRPr="00480724" w:rsidRDefault="002F3DEA" w:rsidP="002F3DEA">
      <w:pPr>
        <w:suppressAutoHyphens/>
        <w:rPr>
          <w:color w:val="000000"/>
        </w:rPr>
      </w:pPr>
    </w:p>
    <w:p w14:paraId="3289768D" w14:textId="77777777" w:rsidR="00A720D2" w:rsidRPr="00480724" w:rsidRDefault="00A720D2" w:rsidP="007D2B21">
      <w:pPr>
        <w:keepNext/>
        <w:suppressAutoHyphens/>
        <w:rPr>
          <w:b/>
          <w:color w:val="000000"/>
        </w:rPr>
      </w:pPr>
      <w:r w:rsidRPr="00480724">
        <w:rPr>
          <w:b/>
          <w:color w:val="000000"/>
        </w:rPr>
        <w:lastRenderedPageBreak/>
        <w:t>6.2</w:t>
      </w:r>
      <w:r w:rsidRPr="00480724">
        <w:rPr>
          <w:b/>
          <w:color w:val="000000"/>
        </w:rPr>
        <w:tab/>
        <w:t>Gevallen van onverenigbaarheid</w:t>
      </w:r>
    </w:p>
    <w:p w14:paraId="5E95D610" w14:textId="77777777" w:rsidR="00A720D2" w:rsidRPr="00480724" w:rsidRDefault="00A720D2" w:rsidP="007D2B21">
      <w:pPr>
        <w:keepNext/>
        <w:suppressAutoHyphens/>
        <w:rPr>
          <w:color w:val="000000"/>
        </w:rPr>
      </w:pPr>
    </w:p>
    <w:p w14:paraId="354211A9" w14:textId="77777777" w:rsidR="00A720D2" w:rsidRPr="00480724" w:rsidRDefault="00A720D2">
      <w:pPr>
        <w:suppressAutoHyphens/>
        <w:rPr>
          <w:color w:val="000000"/>
        </w:rPr>
      </w:pPr>
      <w:r w:rsidRPr="00480724">
        <w:rPr>
          <w:color w:val="000000"/>
        </w:rPr>
        <w:t>Niet van toepassing.</w:t>
      </w:r>
    </w:p>
    <w:p w14:paraId="42AC3ECF" w14:textId="77777777" w:rsidR="00A720D2" w:rsidRPr="00480724" w:rsidRDefault="00A720D2">
      <w:pPr>
        <w:suppressAutoHyphens/>
        <w:rPr>
          <w:b/>
          <w:color w:val="000000"/>
        </w:rPr>
      </w:pPr>
    </w:p>
    <w:p w14:paraId="64F270CD" w14:textId="77777777" w:rsidR="00A720D2" w:rsidRPr="00480724" w:rsidRDefault="00A720D2" w:rsidP="00DF222F">
      <w:pPr>
        <w:keepNext/>
        <w:suppressAutoHyphens/>
        <w:rPr>
          <w:b/>
          <w:color w:val="000000"/>
        </w:rPr>
      </w:pPr>
      <w:r w:rsidRPr="00480724">
        <w:rPr>
          <w:b/>
          <w:color w:val="000000"/>
        </w:rPr>
        <w:t>6.3</w:t>
      </w:r>
      <w:r w:rsidRPr="00480724">
        <w:rPr>
          <w:b/>
          <w:color w:val="000000"/>
        </w:rPr>
        <w:tab/>
        <w:t>Houdbaarheid</w:t>
      </w:r>
    </w:p>
    <w:p w14:paraId="43DE4E00" w14:textId="77777777" w:rsidR="00A720D2" w:rsidRPr="00480724" w:rsidRDefault="00A720D2" w:rsidP="00DF222F">
      <w:pPr>
        <w:keepNext/>
        <w:suppressAutoHyphens/>
        <w:rPr>
          <w:color w:val="000000"/>
        </w:rPr>
      </w:pPr>
    </w:p>
    <w:p w14:paraId="4263348F" w14:textId="77777777" w:rsidR="00A720D2" w:rsidRPr="00480724" w:rsidRDefault="00A720D2" w:rsidP="00DF222F">
      <w:pPr>
        <w:keepNext/>
        <w:suppressAutoHyphens/>
        <w:rPr>
          <w:color w:val="000000"/>
        </w:rPr>
      </w:pPr>
      <w:r w:rsidRPr="00480724">
        <w:rPr>
          <w:color w:val="000000"/>
        </w:rPr>
        <w:t>3</w:t>
      </w:r>
      <w:r w:rsidR="00DC0CEC" w:rsidRPr="00480724">
        <w:rPr>
          <w:color w:val="000000"/>
        </w:rPr>
        <w:t> </w:t>
      </w:r>
      <w:r w:rsidRPr="00480724">
        <w:rPr>
          <w:color w:val="000000"/>
        </w:rPr>
        <w:t>jaar.</w:t>
      </w:r>
    </w:p>
    <w:p w14:paraId="72E434A1" w14:textId="77777777" w:rsidR="00A720D2" w:rsidRPr="00480724" w:rsidRDefault="00A720D2">
      <w:pPr>
        <w:suppressAutoHyphens/>
        <w:rPr>
          <w:color w:val="000000"/>
        </w:rPr>
      </w:pPr>
    </w:p>
    <w:p w14:paraId="37C3E6CC" w14:textId="77777777" w:rsidR="00A720D2" w:rsidRPr="00480724" w:rsidRDefault="00A720D2" w:rsidP="008A79CB">
      <w:pPr>
        <w:keepNext/>
        <w:keepLines/>
        <w:suppressAutoHyphens/>
        <w:rPr>
          <w:b/>
          <w:color w:val="000000"/>
        </w:rPr>
      </w:pPr>
      <w:r w:rsidRPr="00480724">
        <w:rPr>
          <w:b/>
          <w:color w:val="000000"/>
        </w:rPr>
        <w:t>6.4</w:t>
      </w:r>
      <w:r w:rsidRPr="00480724">
        <w:rPr>
          <w:b/>
          <w:color w:val="000000"/>
        </w:rPr>
        <w:tab/>
        <w:t>Speciale voorzorgsmaatregelen bij bewaren</w:t>
      </w:r>
    </w:p>
    <w:p w14:paraId="7179DF92" w14:textId="77777777" w:rsidR="00A720D2" w:rsidRPr="00480724" w:rsidRDefault="00A720D2" w:rsidP="008A79CB">
      <w:pPr>
        <w:keepNext/>
        <w:keepLines/>
        <w:suppressAutoHyphens/>
        <w:rPr>
          <w:color w:val="000000"/>
        </w:rPr>
      </w:pPr>
    </w:p>
    <w:p w14:paraId="6B82DE78" w14:textId="77777777" w:rsidR="00A720D2" w:rsidRPr="00480724" w:rsidRDefault="00A720D2" w:rsidP="008A79CB">
      <w:pPr>
        <w:keepNext/>
        <w:keepLines/>
        <w:suppressAutoHyphens/>
        <w:rPr>
          <w:color w:val="000000"/>
        </w:rPr>
      </w:pPr>
      <w:r w:rsidRPr="00480724">
        <w:rPr>
          <w:color w:val="000000"/>
        </w:rPr>
        <w:t>Voor dit geneesmiddel zijn er geen speciale bewaar</w:t>
      </w:r>
      <w:r w:rsidRPr="00480724">
        <w:rPr>
          <w:color w:val="000000"/>
          <w:szCs w:val="22"/>
        </w:rPr>
        <w:t>condities</w:t>
      </w:r>
      <w:r w:rsidRPr="00480724">
        <w:rPr>
          <w:color w:val="000000"/>
        </w:rPr>
        <w:t xml:space="preserve">. </w:t>
      </w:r>
    </w:p>
    <w:p w14:paraId="169D9A4E" w14:textId="77777777" w:rsidR="00A720D2" w:rsidRPr="00480724" w:rsidRDefault="00A720D2" w:rsidP="008A79CB">
      <w:pPr>
        <w:keepNext/>
        <w:keepLines/>
        <w:suppressAutoHyphens/>
        <w:rPr>
          <w:color w:val="000000"/>
        </w:rPr>
      </w:pPr>
    </w:p>
    <w:p w14:paraId="37356DCA" w14:textId="77777777" w:rsidR="00A720D2" w:rsidRPr="00480724" w:rsidRDefault="00A720D2" w:rsidP="001A6FDF">
      <w:pPr>
        <w:keepNext/>
        <w:suppressAutoHyphens/>
        <w:rPr>
          <w:b/>
          <w:color w:val="000000"/>
        </w:rPr>
      </w:pPr>
      <w:r w:rsidRPr="00480724">
        <w:rPr>
          <w:b/>
          <w:color w:val="000000"/>
        </w:rPr>
        <w:t>6.5</w:t>
      </w:r>
      <w:r w:rsidRPr="00480724">
        <w:rPr>
          <w:b/>
          <w:color w:val="000000"/>
        </w:rPr>
        <w:tab/>
        <w:t>Aard en inhoud van de verpakking</w:t>
      </w:r>
    </w:p>
    <w:p w14:paraId="17C1B4DA" w14:textId="77777777" w:rsidR="00A720D2" w:rsidRPr="00480724" w:rsidRDefault="00A720D2" w:rsidP="001A6FDF">
      <w:pPr>
        <w:keepNext/>
        <w:suppressAutoHyphens/>
        <w:rPr>
          <w:color w:val="000000"/>
        </w:rPr>
      </w:pPr>
    </w:p>
    <w:p w14:paraId="7D43DA32" w14:textId="5895BE80" w:rsidR="002F3DEA" w:rsidRPr="00480724" w:rsidRDefault="002F3DEA" w:rsidP="001A6FDF">
      <w:pPr>
        <w:keepNext/>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25 mg harde capsules</w:t>
      </w:r>
    </w:p>
    <w:p w14:paraId="2F16A98D" w14:textId="77777777" w:rsidR="00A720D2" w:rsidRPr="00480724" w:rsidRDefault="00A720D2">
      <w:pPr>
        <w:suppressAutoHyphens/>
        <w:rPr>
          <w:color w:val="000000"/>
        </w:rPr>
      </w:pPr>
      <w:r w:rsidRPr="00480724">
        <w:rPr>
          <w:color w:val="000000"/>
        </w:rPr>
        <w:t>PVC/Aluminium blisters met 14, 21, 56, 84</w:t>
      </w:r>
      <w:r w:rsidR="00F6369C" w:rsidRPr="00480724">
        <w:rPr>
          <w:color w:val="000000"/>
        </w:rPr>
        <w:t>, 100</w:t>
      </w:r>
      <w:r w:rsidRPr="00480724">
        <w:rPr>
          <w:color w:val="000000"/>
        </w:rPr>
        <w:t xml:space="preserve"> of 112 harde capsules.</w:t>
      </w:r>
    </w:p>
    <w:p w14:paraId="13734398" w14:textId="77777777" w:rsidR="00A720D2" w:rsidRPr="00480724" w:rsidRDefault="00A720D2">
      <w:pPr>
        <w:rPr>
          <w:color w:val="000000"/>
        </w:rPr>
      </w:pPr>
      <w:r w:rsidRPr="00480724">
        <w:rPr>
          <w:color w:val="000000"/>
        </w:rPr>
        <w:t>100 x 1</w:t>
      </w:r>
      <w:r w:rsidR="00DC0CEC" w:rsidRPr="00480724">
        <w:rPr>
          <w:color w:val="000000"/>
        </w:rPr>
        <w:t> </w:t>
      </w:r>
      <w:r w:rsidRPr="00480724">
        <w:rPr>
          <w:color w:val="000000"/>
        </w:rPr>
        <w:t xml:space="preserve">harde capsules in PVC/Aluminium geperforeerde eenheidsblisterverpakking. </w:t>
      </w:r>
    </w:p>
    <w:p w14:paraId="47F4C8A1" w14:textId="77777777" w:rsidR="001D25F5" w:rsidRPr="00480724" w:rsidRDefault="001D25F5">
      <w:pPr>
        <w:rPr>
          <w:color w:val="000000"/>
        </w:rPr>
      </w:pPr>
      <w:r w:rsidRPr="00480724">
        <w:rPr>
          <w:color w:val="000000"/>
        </w:rPr>
        <w:t>HDPE fles met 200 harde capsules.</w:t>
      </w:r>
    </w:p>
    <w:p w14:paraId="14C19AFD" w14:textId="77777777" w:rsidR="00A720D2" w:rsidRPr="00480724" w:rsidRDefault="00A720D2">
      <w:pPr>
        <w:rPr>
          <w:color w:val="000000"/>
        </w:rPr>
      </w:pPr>
      <w:r w:rsidRPr="00480724">
        <w:rPr>
          <w:color w:val="000000"/>
        </w:rPr>
        <w:t>Niet alle genoemde verpakkingsgrootten worden in de handel gebracht.</w:t>
      </w:r>
    </w:p>
    <w:p w14:paraId="62638EDC" w14:textId="77777777" w:rsidR="002F3DEA" w:rsidRPr="00480724" w:rsidRDefault="002F3DEA" w:rsidP="002F3DEA">
      <w:pPr>
        <w:suppressAutoHyphens/>
        <w:rPr>
          <w:color w:val="000000"/>
        </w:rPr>
      </w:pPr>
    </w:p>
    <w:p w14:paraId="206C7B8B" w14:textId="03BA2B0A"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50 mg harde capsules</w:t>
      </w:r>
    </w:p>
    <w:p w14:paraId="7CCC535E" w14:textId="77777777" w:rsidR="002F3DEA" w:rsidRPr="00480724" w:rsidRDefault="002F3DEA" w:rsidP="002F3DEA">
      <w:pPr>
        <w:suppressAutoHyphens/>
        <w:rPr>
          <w:color w:val="000000"/>
        </w:rPr>
      </w:pPr>
      <w:r w:rsidRPr="00480724">
        <w:rPr>
          <w:color w:val="000000"/>
        </w:rPr>
        <w:t>PVC/Aluminium blisters met 14, 21, 56, 84 of 100 harde capsules.</w:t>
      </w:r>
    </w:p>
    <w:p w14:paraId="45A72F1D" w14:textId="77777777" w:rsidR="002F3DEA" w:rsidRPr="00480724" w:rsidRDefault="002F3DEA" w:rsidP="002F3DEA">
      <w:pPr>
        <w:rPr>
          <w:color w:val="000000"/>
        </w:rPr>
      </w:pPr>
      <w:r w:rsidRPr="00480724">
        <w:rPr>
          <w:color w:val="000000"/>
        </w:rPr>
        <w:t>100 x 1 harde capsules in PVC/Aluminium geperforeerde eenheidsblisterverpakking.</w:t>
      </w:r>
    </w:p>
    <w:p w14:paraId="39C75004" w14:textId="77777777" w:rsidR="00A720D2" w:rsidRPr="00480724" w:rsidRDefault="002F3DEA" w:rsidP="002F3DEA">
      <w:pPr>
        <w:suppressAutoHyphens/>
        <w:rPr>
          <w:color w:val="000000"/>
        </w:rPr>
      </w:pPr>
      <w:r w:rsidRPr="00480724">
        <w:rPr>
          <w:color w:val="000000"/>
        </w:rPr>
        <w:t>Niet alle genoemde verpakkingsgrootten worden in de handel gebracht.</w:t>
      </w:r>
    </w:p>
    <w:p w14:paraId="2E55732F" w14:textId="77777777" w:rsidR="002F3DEA" w:rsidRPr="00480724" w:rsidRDefault="002F3DEA" w:rsidP="002F3DEA">
      <w:pPr>
        <w:suppressAutoHyphens/>
        <w:rPr>
          <w:color w:val="000000"/>
        </w:rPr>
      </w:pPr>
    </w:p>
    <w:p w14:paraId="1F30A1BA" w14:textId="1811DFC0"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75 mg harde capsules</w:t>
      </w:r>
    </w:p>
    <w:p w14:paraId="27B91345" w14:textId="77777777" w:rsidR="002F3DEA" w:rsidRPr="00480724" w:rsidRDefault="002F3DEA" w:rsidP="002F3DEA">
      <w:pPr>
        <w:suppressAutoHyphens/>
        <w:rPr>
          <w:color w:val="000000"/>
        </w:rPr>
      </w:pPr>
      <w:r w:rsidRPr="00480724">
        <w:rPr>
          <w:color w:val="000000"/>
        </w:rPr>
        <w:t>PVC/Aluminium blisters met 14, 56, 100 of 112 harde capsules.</w:t>
      </w:r>
    </w:p>
    <w:p w14:paraId="02250879" w14:textId="77777777" w:rsidR="002F3DEA" w:rsidRPr="00480724" w:rsidRDefault="002F3DEA" w:rsidP="002F3DEA">
      <w:pPr>
        <w:rPr>
          <w:color w:val="000000"/>
        </w:rPr>
      </w:pPr>
      <w:r w:rsidRPr="00480724">
        <w:rPr>
          <w:color w:val="000000"/>
        </w:rPr>
        <w:t>100 x 1 harde capsules in PVC/Aluminium geperforeerde eenheidsblisterverpakking.</w:t>
      </w:r>
    </w:p>
    <w:p w14:paraId="61C2CB98" w14:textId="77777777" w:rsidR="002F3DEA" w:rsidRPr="00480724" w:rsidRDefault="002F3DEA" w:rsidP="002F3DEA">
      <w:pPr>
        <w:suppressAutoHyphens/>
        <w:rPr>
          <w:color w:val="000000"/>
        </w:rPr>
      </w:pPr>
      <w:r w:rsidRPr="00480724">
        <w:rPr>
          <w:color w:val="000000"/>
        </w:rPr>
        <w:t>HDPE fles met 200 harde capsules.</w:t>
      </w:r>
    </w:p>
    <w:p w14:paraId="0909648F"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4863805D" w14:textId="77777777" w:rsidR="002F3DEA" w:rsidRPr="00480724" w:rsidRDefault="002F3DEA" w:rsidP="002F3DEA">
      <w:pPr>
        <w:suppressAutoHyphens/>
        <w:rPr>
          <w:color w:val="000000"/>
        </w:rPr>
      </w:pPr>
    </w:p>
    <w:p w14:paraId="2C405564" w14:textId="00C17650"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100 mg harde capsules</w:t>
      </w:r>
    </w:p>
    <w:p w14:paraId="3B189C7E" w14:textId="77777777" w:rsidR="002F3DEA" w:rsidRPr="00480724" w:rsidRDefault="002F3DEA" w:rsidP="002F3DEA">
      <w:pPr>
        <w:suppressAutoHyphens/>
        <w:rPr>
          <w:color w:val="000000"/>
        </w:rPr>
      </w:pPr>
      <w:r w:rsidRPr="00480724">
        <w:rPr>
          <w:color w:val="000000"/>
        </w:rPr>
        <w:t>PVC/Aluminium blisters met 21, 84 of 100 harde capsules.</w:t>
      </w:r>
    </w:p>
    <w:p w14:paraId="3A386C55" w14:textId="77777777" w:rsidR="002F3DEA" w:rsidRPr="00480724" w:rsidRDefault="002F3DEA" w:rsidP="002F3DEA">
      <w:pPr>
        <w:rPr>
          <w:color w:val="000000"/>
        </w:rPr>
      </w:pPr>
      <w:r w:rsidRPr="00480724">
        <w:rPr>
          <w:color w:val="000000"/>
        </w:rPr>
        <w:t>100 x 1 harde capsules in PVC/Aluminium geperforeerde eenheidsblisterverpakking.</w:t>
      </w:r>
    </w:p>
    <w:p w14:paraId="21A0DB90"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3313DF42" w14:textId="77777777" w:rsidR="002F3DEA" w:rsidRPr="00480724" w:rsidRDefault="002F3DEA" w:rsidP="002F3DEA">
      <w:pPr>
        <w:suppressAutoHyphens/>
        <w:rPr>
          <w:color w:val="000000"/>
        </w:rPr>
      </w:pPr>
    </w:p>
    <w:p w14:paraId="1C68A671" w14:textId="18E478F6"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150 mg harde capsules</w:t>
      </w:r>
    </w:p>
    <w:p w14:paraId="75C6111E" w14:textId="77777777" w:rsidR="002F3DEA" w:rsidRPr="00480724" w:rsidRDefault="002F3DEA" w:rsidP="002F3DEA">
      <w:pPr>
        <w:suppressAutoHyphens/>
        <w:rPr>
          <w:color w:val="000000"/>
        </w:rPr>
      </w:pPr>
      <w:r w:rsidRPr="00480724">
        <w:rPr>
          <w:color w:val="000000"/>
        </w:rPr>
        <w:t>PVC/Aluminium blisters met 14, 56, 100 of 112 harde capsules.</w:t>
      </w:r>
    </w:p>
    <w:p w14:paraId="4A8BA475" w14:textId="77777777" w:rsidR="002F3DEA" w:rsidRPr="00480724" w:rsidRDefault="002F3DEA" w:rsidP="002F3DEA">
      <w:pPr>
        <w:rPr>
          <w:color w:val="000000"/>
        </w:rPr>
      </w:pPr>
      <w:r w:rsidRPr="00480724">
        <w:rPr>
          <w:color w:val="000000"/>
        </w:rPr>
        <w:t>100 x 1 harde capsules in PVC/Aluminium geperforeerde eenheidsblisterverpakking.</w:t>
      </w:r>
    </w:p>
    <w:p w14:paraId="6A310062" w14:textId="77777777" w:rsidR="002F3DEA" w:rsidRPr="00480724" w:rsidRDefault="002F3DEA" w:rsidP="002F3DEA">
      <w:pPr>
        <w:suppressAutoHyphens/>
        <w:rPr>
          <w:color w:val="000000"/>
        </w:rPr>
      </w:pPr>
      <w:r w:rsidRPr="00480724">
        <w:rPr>
          <w:color w:val="000000"/>
        </w:rPr>
        <w:t>HDPE fles met 200 harde capsules.</w:t>
      </w:r>
    </w:p>
    <w:p w14:paraId="74E88E4F"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18A85D52" w14:textId="77777777" w:rsidR="002F3DEA" w:rsidRPr="00480724" w:rsidRDefault="002F3DEA" w:rsidP="002F3DEA">
      <w:pPr>
        <w:suppressAutoHyphens/>
        <w:rPr>
          <w:color w:val="000000"/>
        </w:rPr>
      </w:pPr>
    </w:p>
    <w:p w14:paraId="0E10C691" w14:textId="10013B0E"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200 mg harde capsules</w:t>
      </w:r>
    </w:p>
    <w:p w14:paraId="349E6FDC" w14:textId="77777777" w:rsidR="002F3DEA" w:rsidRPr="00480724" w:rsidRDefault="002F3DEA" w:rsidP="002F3DEA">
      <w:pPr>
        <w:suppressAutoHyphens/>
        <w:rPr>
          <w:color w:val="000000"/>
        </w:rPr>
      </w:pPr>
      <w:r w:rsidRPr="00480724">
        <w:rPr>
          <w:color w:val="000000"/>
        </w:rPr>
        <w:t>PVC/Aluminium blisters met 21, 84 of 100 harde capsules.</w:t>
      </w:r>
    </w:p>
    <w:p w14:paraId="3D3613D4" w14:textId="77777777" w:rsidR="002F3DEA" w:rsidRPr="00480724" w:rsidRDefault="002F3DEA" w:rsidP="002F3DEA">
      <w:pPr>
        <w:rPr>
          <w:color w:val="000000"/>
        </w:rPr>
      </w:pPr>
      <w:r w:rsidRPr="00480724">
        <w:rPr>
          <w:color w:val="000000"/>
        </w:rPr>
        <w:t>100 x 1 harde capsules in PVC/Aluminium geperforeerde eenheidsblisterverpakking.</w:t>
      </w:r>
    </w:p>
    <w:p w14:paraId="5EA37BBD"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40CEE5B1" w14:textId="77777777" w:rsidR="002F3DEA" w:rsidRPr="00480724" w:rsidRDefault="002F3DEA" w:rsidP="002F3DEA">
      <w:pPr>
        <w:suppressAutoHyphens/>
        <w:rPr>
          <w:color w:val="000000"/>
        </w:rPr>
      </w:pPr>
    </w:p>
    <w:p w14:paraId="5C4E7D95" w14:textId="1A434438"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345C9B" w:rsidRPr="00480724">
        <w:rPr>
          <w:color w:val="000000"/>
          <w:u w:val="single"/>
        </w:rPr>
        <w:t>2</w:t>
      </w:r>
      <w:r w:rsidRPr="00480724">
        <w:rPr>
          <w:color w:val="000000"/>
          <w:u w:val="single"/>
        </w:rPr>
        <w:t>25 mg harde capsules</w:t>
      </w:r>
    </w:p>
    <w:p w14:paraId="4A34A581" w14:textId="77777777" w:rsidR="002F3DEA" w:rsidRPr="00480724" w:rsidRDefault="002F3DEA" w:rsidP="002F3DEA">
      <w:pPr>
        <w:suppressAutoHyphens/>
        <w:rPr>
          <w:color w:val="000000"/>
        </w:rPr>
      </w:pPr>
      <w:r w:rsidRPr="00480724">
        <w:rPr>
          <w:color w:val="000000"/>
        </w:rPr>
        <w:t>PVC/Aluminium blisters met 14, 56</w:t>
      </w:r>
      <w:r w:rsidR="00345C9B" w:rsidRPr="00480724">
        <w:rPr>
          <w:color w:val="000000"/>
        </w:rPr>
        <w:t xml:space="preserve"> of 100 </w:t>
      </w:r>
      <w:r w:rsidRPr="00480724">
        <w:rPr>
          <w:color w:val="000000"/>
        </w:rPr>
        <w:t>harde capsules.</w:t>
      </w:r>
    </w:p>
    <w:p w14:paraId="60BE20AD" w14:textId="77777777" w:rsidR="002F3DEA" w:rsidRPr="00480724" w:rsidRDefault="002F3DEA" w:rsidP="002F3DEA">
      <w:pPr>
        <w:rPr>
          <w:color w:val="000000"/>
        </w:rPr>
      </w:pPr>
      <w:r w:rsidRPr="00480724">
        <w:rPr>
          <w:color w:val="000000"/>
        </w:rPr>
        <w:t>100 x 1 harde capsules in PVC/Aluminium geperforeerde eenheidsblisterverpakking.</w:t>
      </w:r>
    </w:p>
    <w:p w14:paraId="78F86C61"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6D62B5C7" w14:textId="77777777" w:rsidR="002F3DEA" w:rsidRPr="00480724" w:rsidRDefault="002F3DEA" w:rsidP="002F3DEA">
      <w:pPr>
        <w:suppressAutoHyphens/>
        <w:rPr>
          <w:color w:val="000000"/>
        </w:rPr>
      </w:pPr>
    </w:p>
    <w:p w14:paraId="7EE48CE6" w14:textId="219CD60D" w:rsidR="002F3DEA" w:rsidRPr="00480724" w:rsidRDefault="002F3DEA" w:rsidP="002F3DEA">
      <w:pPr>
        <w:suppressAutoHyphen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w:t>
      </w:r>
      <w:r w:rsidR="00345C9B" w:rsidRPr="00480724">
        <w:rPr>
          <w:color w:val="000000"/>
          <w:u w:val="single"/>
        </w:rPr>
        <w:t>300</w:t>
      </w:r>
      <w:r w:rsidRPr="00480724">
        <w:rPr>
          <w:color w:val="000000"/>
          <w:u w:val="single"/>
        </w:rPr>
        <w:t> mg harde capsules</w:t>
      </w:r>
    </w:p>
    <w:p w14:paraId="20FE4C44" w14:textId="77777777" w:rsidR="002F3DEA" w:rsidRPr="00480724" w:rsidRDefault="002F3DEA" w:rsidP="002F3DEA">
      <w:pPr>
        <w:suppressAutoHyphens/>
        <w:rPr>
          <w:color w:val="000000"/>
        </w:rPr>
      </w:pPr>
      <w:r w:rsidRPr="00480724">
        <w:rPr>
          <w:color w:val="000000"/>
        </w:rPr>
        <w:t>PVC/Aluminium blisters met 14, 56, 100 of 112) harde capsules.</w:t>
      </w:r>
    </w:p>
    <w:p w14:paraId="56C09828" w14:textId="77777777" w:rsidR="002F3DEA" w:rsidRPr="00480724" w:rsidRDefault="002F3DEA" w:rsidP="002F3DEA">
      <w:pPr>
        <w:rPr>
          <w:color w:val="000000"/>
        </w:rPr>
      </w:pPr>
      <w:r w:rsidRPr="00480724">
        <w:rPr>
          <w:color w:val="000000"/>
        </w:rPr>
        <w:t>100 x 1 harde capsules in PVC/Aluminium geperforeerde eenheidsblisterverpakking.</w:t>
      </w:r>
    </w:p>
    <w:p w14:paraId="359A0D00" w14:textId="77777777" w:rsidR="00A50DFA" w:rsidRPr="00480724" w:rsidRDefault="00A50DFA" w:rsidP="00A50DFA">
      <w:pPr>
        <w:suppressAutoHyphens/>
        <w:rPr>
          <w:color w:val="000000"/>
        </w:rPr>
      </w:pPr>
      <w:r w:rsidRPr="00480724">
        <w:rPr>
          <w:color w:val="000000"/>
        </w:rPr>
        <w:t>HDPE fles met 200 harde capsules.</w:t>
      </w:r>
    </w:p>
    <w:p w14:paraId="71F18400" w14:textId="77777777" w:rsidR="002F3DEA" w:rsidRPr="00480724" w:rsidRDefault="002F3DEA" w:rsidP="002F3DEA">
      <w:pPr>
        <w:suppressAutoHyphens/>
        <w:rPr>
          <w:color w:val="000000"/>
        </w:rPr>
      </w:pPr>
      <w:r w:rsidRPr="00480724">
        <w:rPr>
          <w:color w:val="000000"/>
        </w:rPr>
        <w:t>Niet alle genoemde verpakkingsgrootten worden in de handel gebracht.</w:t>
      </w:r>
    </w:p>
    <w:p w14:paraId="5961ED62" w14:textId="77777777" w:rsidR="002F3DEA" w:rsidRPr="00480724" w:rsidRDefault="002F3DEA" w:rsidP="002F3DEA">
      <w:pPr>
        <w:suppressAutoHyphens/>
        <w:rPr>
          <w:color w:val="000000"/>
        </w:rPr>
      </w:pPr>
    </w:p>
    <w:p w14:paraId="1CDCAC55" w14:textId="77777777" w:rsidR="00A720D2" w:rsidRPr="00480724" w:rsidRDefault="00A720D2" w:rsidP="008C2F7F">
      <w:pPr>
        <w:keepNext/>
        <w:keepLines/>
        <w:suppressAutoHyphens/>
        <w:rPr>
          <w:b/>
          <w:color w:val="000000"/>
        </w:rPr>
      </w:pPr>
      <w:r w:rsidRPr="00480724">
        <w:rPr>
          <w:b/>
          <w:color w:val="000000"/>
        </w:rPr>
        <w:t>6.6</w:t>
      </w:r>
      <w:r w:rsidRPr="00480724">
        <w:rPr>
          <w:b/>
          <w:color w:val="000000"/>
        </w:rPr>
        <w:tab/>
        <w:t xml:space="preserve">Speciale voorzorgsmaatregelen voor het verwijderen </w:t>
      </w:r>
    </w:p>
    <w:p w14:paraId="58CC09A7" w14:textId="77777777" w:rsidR="00A720D2" w:rsidRPr="00480724" w:rsidRDefault="00A720D2" w:rsidP="008C2F7F">
      <w:pPr>
        <w:keepNext/>
        <w:keepLines/>
        <w:suppressAutoHyphens/>
        <w:rPr>
          <w:color w:val="000000"/>
        </w:rPr>
      </w:pPr>
    </w:p>
    <w:p w14:paraId="269B1E2A" w14:textId="77777777" w:rsidR="00A720D2" w:rsidRPr="00480724" w:rsidRDefault="00A720D2" w:rsidP="008C2F7F">
      <w:pPr>
        <w:keepNext/>
        <w:keepLines/>
        <w:suppressAutoHyphens/>
        <w:rPr>
          <w:color w:val="000000"/>
        </w:rPr>
      </w:pPr>
      <w:r w:rsidRPr="00480724">
        <w:rPr>
          <w:color w:val="000000"/>
        </w:rPr>
        <w:t>Geen bijzondere vereisten</w:t>
      </w:r>
      <w:r w:rsidR="00532D68" w:rsidRPr="00480724">
        <w:rPr>
          <w:color w:val="000000"/>
        </w:rPr>
        <w:t xml:space="preserve"> voor </w:t>
      </w:r>
      <w:r w:rsidR="00C17B79" w:rsidRPr="00480724">
        <w:rPr>
          <w:color w:val="000000"/>
        </w:rPr>
        <w:t>verwijdering</w:t>
      </w:r>
      <w:r w:rsidRPr="00480724">
        <w:rPr>
          <w:color w:val="000000"/>
        </w:rPr>
        <w:t xml:space="preserve">. </w:t>
      </w:r>
    </w:p>
    <w:p w14:paraId="27E10A93" w14:textId="77777777" w:rsidR="00A720D2" w:rsidRPr="00480724" w:rsidRDefault="00A720D2">
      <w:pPr>
        <w:suppressAutoHyphens/>
        <w:rPr>
          <w:color w:val="000000"/>
        </w:rPr>
      </w:pPr>
    </w:p>
    <w:p w14:paraId="7F5F70A8" w14:textId="77777777" w:rsidR="00A720D2" w:rsidRPr="00480724" w:rsidRDefault="00A720D2">
      <w:pPr>
        <w:suppressAutoHyphens/>
        <w:rPr>
          <w:color w:val="000000"/>
        </w:rPr>
      </w:pPr>
    </w:p>
    <w:p w14:paraId="0B71D346" w14:textId="77777777" w:rsidR="00A720D2" w:rsidRPr="00480724" w:rsidRDefault="00A720D2" w:rsidP="00640E12">
      <w:pPr>
        <w:keepNext/>
        <w:suppressAutoHyphens/>
        <w:rPr>
          <w:color w:val="000000"/>
        </w:rPr>
      </w:pPr>
      <w:r w:rsidRPr="00480724">
        <w:rPr>
          <w:b/>
          <w:color w:val="000000"/>
        </w:rPr>
        <w:t>7.</w:t>
      </w:r>
      <w:r w:rsidRPr="00480724">
        <w:rPr>
          <w:b/>
          <w:color w:val="000000"/>
        </w:rPr>
        <w:tab/>
        <w:t>HOUDER VAN DE VERGUNNING VOOR HET IN DE HANDEL BRENGEN</w:t>
      </w:r>
    </w:p>
    <w:p w14:paraId="28C2C9D2" w14:textId="77777777" w:rsidR="00A720D2" w:rsidRPr="00480724" w:rsidRDefault="00A720D2" w:rsidP="00640E12">
      <w:pPr>
        <w:keepNext/>
        <w:suppressAutoHyphens/>
        <w:rPr>
          <w:color w:val="000000"/>
        </w:rPr>
      </w:pPr>
    </w:p>
    <w:p w14:paraId="568C0DC4" w14:textId="77777777" w:rsidR="000828BD" w:rsidRPr="00E2403F" w:rsidRDefault="000828BD" w:rsidP="000828BD">
      <w:pPr>
        <w:keepNext/>
        <w:suppressAutoHyphens/>
        <w:rPr>
          <w:color w:val="000000"/>
          <w:lang w:val="en-US"/>
        </w:rPr>
      </w:pPr>
      <w:r w:rsidRPr="00E2403F">
        <w:rPr>
          <w:color w:val="000000"/>
          <w:lang w:val="en-US"/>
        </w:rPr>
        <w:t>Viatris Healthcare Limited</w:t>
      </w:r>
    </w:p>
    <w:p w14:paraId="55F8F2DE" w14:textId="77777777" w:rsidR="000828BD" w:rsidRPr="00E2403F" w:rsidRDefault="000828BD" w:rsidP="000828BD">
      <w:pPr>
        <w:keepNext/>
        <w:suppressAutoHyphens/>
        <w:rPr>
          <w:color w:val="000000"/>
          <w:lang w:val="en-US"/>
        </w:rPr>
      </w:pPr>
      <w:r w:rsidRPr="00E2403F">
        <w:rPr>
          <w:color w:val="000000"/>
          <w:lang w:val="en-US"/>
        </w:rPr>
        <w:t>Damastown Industrial Park</w:t>
      </w:r>
    </w:p>
    <w:p w14:paraId="4A8A003F" w14:textId="77777777" w:rsidR="000828BD" w:rsidRPr="000828BD" w:rsidRDefault="000828BD" w:rsidP="000828BD">
      <w:pPr>
        <w:keepNext/>
        <w:suppressAutoHyphens/>
        <w:rPr>
          <w:color w:val="000000"/>
        </w:rPr>
      </w:pPr>
      <w:r w:rsidRPr="000828BD">
        <w:rPr>
          <w:color w:val="000000"/>
        </w:rPr>
        <w:t>Mulhuddart</w:t>
      </w:r>
    </w:p>
    <w:p w14:paraId="2B38434F" w14:textId="77777777" w:rsidR="000828BD" w:rsidRPr="000828BD" w:rsidRDefault="000828BD" w:rsidP="000828BD">
      <w:pPr>
        <w:keepNext/>
        <w:suppressAutoHyphens/>
        <w:rPr>
          <w:color w:val="000000"/>
        </w:rPr>
      </w:pPr>
      <w:r w:rsidRPr="000828BD">
        <w:rPr>
          <w:color w:val="000000"/>
        </w:rPr>
        <w:t>Dublin 15</w:t>
      </w:r>
    </w:p>
    <w:p w14:paraId="287B000C" w14:textId="77777777" w:rsidR="000828BD" w:rsidRPr="000828BD" w:rsidRDefault="000828BD" w:rsidP="000828BD">
      <w:pPr>
        <w:keepNext/>
        <w:suppressAutoHyphens/>
        <w:rPr>
          <w:color w:val="000000"/>
        </w:rPr>
      </w:pPr>
      <w:r w:rsidRPr="000828BD">
        <w:rPr>
          <w:color w:val="000000"/>
        </w:rPr>
        <w:t>DUBLIN</w:t>
      </w:r>
    </w:p>
    <w:p w14:paraId="2CE31460" w14:textId="6BBF983D" w:rsidR="00A720D2" w:rsidRPr="00480724" w:rsidRDefault="000828BD">
      <w:pPr>
        <w:suppressAutoHyphens/>
        <w:rPr>
          <w:color w:val="000000"/>
        </w:rPr>
      </w:pPr>
      <w:r w:rsidRPr="000828BD">
        <w:rPr>
          <w:color w:val="000000"/>
        </w:rPr>
        <w:t>Ireland</w:t>
      </w:r>
    </w:p>
    <w:p w14:paraId="1E9180DE" w14:textId="77777777" w:rsidR="00A720D2" w:rsidRPr="00480724" w:rsidRDefault="00A720D2">
      <w:pPr>
        <w:rPr>
          <w:color w:val="000000"/>
        </w:rPr>
      </w:pPr>
    </w:p>
    <w:p w14:paraId="4F097DE5" w14:textId="77777777" w:rsidR="00A720D2" w:rsidRPr="00480724" w:rsidRDefault="00A720D2" w:rsidP="00610652">
      <w:pPr>
        <w:keepNext/>
        <w:rPr>
          <w:b/>
          <w:bCs/>
          <w:color w:val="000000"/>
        </w:rPr>
      </w:pPr>
      <w:r w:rsidRPr="00480724">
        <w:rPr>
          <w:b/>
          <w:bCs/>
          <w:color w:val="000000"/>
        </w:rPr>
        <w:t>8.</w:t>
      </w:r>
      <w:r w:rsidRPr="00480724">
        <w:rPr>
          <w:b/>
          <w:bCs/>
          <w:color w:val="000000"/>
        </w:rPr>
        <w:tab/>
        <w:t>NUMMER(S) VAN DE VERGUNNING VOOR HET IN DE HANDEL BRENGEN</w:t>
      </w:r>
    </w:p>
    <w:p w14:paraId="3A2F8B57" w14:textId="77777777" w:rsidR="00A720D2" w:rsidRPr="00480724" w:rsidRDefault="00A720D2" w:rsidP="00610652">
      <w:pPr>
        <w:keepNext/>
        <w:suppressAutoHyphens/>
        <w:rPr>
          <w:color w:val="000000"/>
        </w:rPr>
      </w:pPr>
    </w:p>
    <w:p w14:paraId="4D015794" w14:textId="18CC6750" w:rsidR="00345C9B" w:rsidRPr="008C6255" w:rsidRDefault="00345C9B" w:rsidP="00B62FBE">
      <w:pPr>
        <w:rPr>
          <w:color w:val="000000"/>
          <w:u w:val="single"/>
        </w:rPr>
      </w:pPr>
      <w:r w:rsidRPr="008C6255">
        <w:rPr>
          <w:color w:val="000000"/>
          <w:u w:val="single"/>
        </w:rPr>
        <w:t xml:space="preserve">Pregabalin </w:t>
      </w:r>
      <w:r w:rsidR="00A104EB" w:rsidRPr="008C6255">
        <w:rPr>
          <w:color w:val="000000"/>
          <w:u w:val="single"/>
        </w:rPr>
        <w:t>Viatris Pharma</w:t>
      </w:r>
      <w:r w:rsidRPr="008C6255">
        <w:rPr>
          <w:color w:val="000000"/>
          <w:u w:val="single"/>
        </w:rPr>
        <w:t xml:space="preserve"> 25 mg harde capsules</w:t>
      </w:r>
    </w:p>
    <w:p w14:paraId="4789B3D7" w14:textId="77777777" w:rsidR="00B62FBE" w:rsidRPr="008C6255" w:rsidRDefault="00B62FBE" w:rsidP="00B62FBE">
      <w:pPr>
        <w:rPr>
          <w:color w:val="000000"/>
        </w:rPr>
      </w:pPr>
      <w:r w:rsidRPr="008C6255">
        <w:rPr>
          <w:color w:val="000000"/>
        </w:rPr>
        <w:t>EU/1/14/916/001-007</w:t>
      </w:r>
    </w:p>
    <w:p w14:paraId="08C5083D" w14:textId="77777777" w:rsidR="001D25F5" w:rsidRPr="008C6255" w:rsidRDefault="001D25F5" w:rsidP="00B62FBE">
      <w:pPr>
        <w:rPr>
          <w:color w:val="000000"/>
        </w:rPr>
      </w:pPr>
      <w:r w:rsidRPr="008C6255">
        <w:rPr>
          <w:color w:val="000000"/>
        </w:rPr>
        <w:t>EU/1/14/916/044</w:t>
      </w:r>
    </w:p>
    <w:p w14:paraId="09D9CA6E" w14:textId="77777777" w:rsidR="00345C9B" w:rsidRPr="008C6255" w:rsidRDefault="00345C9B" w:rsidP="00345C9B">
      <w:pPr>
        <w:rPr>
          <w:color w:val="000000"/>
        </w:rPr>
      </w:pPr>
    </w:p>
    <w:p w14:paraId="03378F45" w14:textId="74A414D4" w:rsidR="00345C9B" w:rsidRPr="008C6255" w:rsidRDefault="00345C9B" w:rsidP="00345C9B">
      <w:pPr>
        <w:rPr>
          <w:color w:val="000000"/>
          <w:u w:val="single"/>
        </w:rPr>
      </w:pPr>
      <w:r w:rsidRPr="008C6255">
        <w:rPr>
          <w:color w:val="000000"/>
          <w:u w:val="single"/>
        </w:rPr>
        <w:t xml:space="preserve">Pregabalin </w:t>
      </w:r>
      <w:r w:rsidR="00A104EB" w:rsidRPr="008C6255">
        <w:rPr>
          <w:color w:val="000000"/>
          <w:u w:val="single"/>
        </w:rPr>
        <w:t>Viatris Pharma</w:t>
      </w:r>
      <w:r w:rsidRPr="008C6255">
        <w:rPr>
          <w:color w:val="000000"/>
          <w:u w:val="single"/>
        </w:rPr>
        <w:t xml:space="preserve"> 50 mg harde capsules</w:t>
      </w:r>
    </w:p>
    <w:p w14:paraId="057FEB1D" w14:textId="77777777" w:rsidR="00345C9B" w:rsidRPr="008C6255" w:rsidRDefault="00345C9B" w:rsidP="00345C9B">
      <w:pPr>
        <w:rPr>
          <w:color w:val="000000"/>
        </w:rPr>
      </w:pPr>
      <w:r w:rsidRPr="008C6255">
        <w:rPr>
          <w:color w:val="000000"/>
        </w:rPr>
        <w:t>EU/1/14/916/008-013</w:t>
      </w:r>
    </w:p>
    <w:p w14:paraId="176B6EFD" w14:textId="77777777" w:rsidR="00345C9B" w:rsidRPr="008C6255" w:rsidRDefault="00345C9B" w:rsidP="00345C9B">
      <w:pPr>
        <w:rPr>
          <w:color w:val="000000"/>
        </w:rPr>
      </w:pPr>
    </w:p>
    <w:p w14:paraId="0F8D93E8" w14:textId="55C00A61" w:rsidR="00345C9B" w:rsidRPr="008C6255" w:rsidRDefault="00345C9B" w:rsidP="00345C9B">
      <w:pPr>
        <w:keepNext/>
        <w:rPr>
          <w:color w:val="000000"/>
          <w:u w:val="single"/>
        </w:rPr>
      </w:pPr>
      <w:r w:rsidRPr="008C6255">
        <w:rPr>
          <w:color w:val="000000"/>
          <w:u w:val="single"/>
        </w:rPr>
        <w:t xml:space="preserve">Pregabalin </w:t>
      </w:r>
      <w:r w:rsidR="00A104EB" w:rsidRPr="008C6255">
        <w:rPr>
          <w:color w:val="000000"/>
          <w:u w:val="single"/>
        </w:rPr>
        <w:t>Viatris Pharma</w:t>
      </w:r>
      <w:r w:rsidRPr="008C6255">
        <w:rPr>
          <w:color w:val="000000"/>
          <w:u w:val="single"/>
        </w:rPr>
        <w:t xml:space="preserve"> 75 mg harde capsules</w:t>
      </w:r>
    </w:p>
    <w:p w14:paraId="456FD1C2" w14:textId="77777777" w:rsidR="00345C9B" w:rsidRPr="008C6255" w:rsidRDefault="00345C9B" w:rsidP="00345C9B">
      <w:pPr>
        <w:rPr>
          <w:color w:val="000000"/>
        </w:rPr>
      </w:pPr>
      <w:r w:rsidRPr="008C6255">
        <w:rPr>
          <w:color w:val="000000"/>
        </w:rPr>
        <w:t>EU/1/14/916/014-019</w:t>
      </w:r>
    </w:p>
    <w:p w14:paraId="6DCED095" w14:textId="77777777" w:rsidR="00345C9B" w:rsidRPr="008C6255" w:rsidRDefault="00345C9B" w:rsidP="00345C9B">
      <w:pPr>
        <w:rPr>
          <w:color w:val="000000"/>
        </w:rPr>
      </w:pPr>
    </w:p>
    <w:p w14:paraId="3224E934" w14:textId="435B0920" w:rsidR="00345C9B" w:rsidRPr="008C6255" w:rsidRDefault="00345C9B" w:rsidP="00345C9B">
      <w:pPr>
        <w:rPr>
          <w:color w:val="000000"/>
          <w:u w:val="single"/>
        </w:rPr>
      </w:pPr>
      <w:r w:rsidRPr="008C6255">
        <w:rPr>
          <w:color w:val="000000"/>
          <w:u w:val="single"/>
        </w:rPr>
        <w:t xml:space="preserve">Pregabalin </w:t>
      </w:r>
      <w:r w:rsidR="00A104EB" w:rsidRPr="008C6255">
        <w:rPr>
          <w:color w:val="000000"/>
          <w:u w:val="single"/>
        </w:rPr>
        <w:t>Viatris Pharma</w:t>
      </w:r>
      <w:r w:rsidRPr="008C6255">
        <w:rPr>
          <w:color w:val="000000"/>
          <w:u w:val="single"/>
        </w:rPr>
        <w:t xml:space="preserve"> 100 mg harde capsules</w:t>
      </w:r>
    </w:p>
    <w:p w14:paraId="4D133A25" w14:textId="77777777" w:rsidR="00345C9B" w:rsidRPr="008C6255" w:rsidRDefault="00345C9B" w:rsidP="00345C9B">
      <w:pPr>
        <w:rPr>
          <w:color w:val="000000"/>
        </w:rPr>
      </w:pPr>
      <w:r w:rsidRPr="008C6255">
        <w:rPr>
          <w:color w:val="000000"/>
        </w:rPr>
        <w:t>EU/1/14/916/020-023</w:t>
      </w:r>
    </w:p>
    <w:p w14:paraId="75AA7781" w14:textId="77777777" w:rsidR="00345C9B" w:rsidRPr="008C6255" w:rsidRDefault="00345C9B" w:rsidP="00345C9B">
      <w:pPr>
        <w:rPr>
          <w:color w:val="000000"/>
        </w:rPr>
      </w:pPr>
    </w:p>
    <w:p w14:paraId="27B77671" w14:textId="1679DAF5" w:rsidR="00345C9B" w:rsidRPr="008C6255" w:rsidRDefault="00345C9B" w:rsidP="00345C9B">
      <w:pPr>
        <w:rPr>
          <w:color w:val="000000"/>
          <w:u w:val="single"/>
        </w:rPr>
      </w:pPr>
      <w:r w:rsidRPr="008C6255">
        <w:rPr>
          <w:color w:val="000000"/>
          <w:u w:val="single"/>
        </w:rPr>
        <w:t xml:space="preserve">Pregabalin </w:t>
      </w:r>
      <w:r w:rsidR="00A104EB" w:rsidRPr="008C6255">
        <w:rPr>
          <w:color w:val="000000"/>
          <w:u w:val="single"/>
        </w:rPr>
        <w:t>Viatris Pharma</w:t>
      </w:r>
      <w:r w:rsidRPr="008C6255">
        <w:rPr>
          <w:color w:val="000000"/>
          <w:u w:val="single"/>
        </w:rPr>
        <w:t xml:space="preserve"> 150 mg harde capsules</w:t>
      </w:r>
    </w:p>
    <w:p w14:paraId="44479A27" w14:textId="77777777" w:rsidR="00345C9B" w:rsidRPr="00480724" w:rsidRDefault="00345C9B" w:rsidP="00345C9B">
      <w:pPr>
        <w:rPr>
          <w:color w:val="000000"/>
        </w:rPr>
      </w:pPr>
      <w:r w:rsidRPr="00480724">
        <w:rPr>
          <w:color w:val="000000"/>
        </w:rPr>
        <w:t>EU/1/14/916/024-029</w:t>
      </w:r>
    </w:p>
    <w:p w14:paraId="09F1A07D" w14:textId="77777777" w:rsidR="00345C9B" w:rsidRPr="00480724" w:rsidRDefault="00345C9B" w:rsidP="00345C9B">
      <w:pPr>
        <w:rPr>
          <w:color w:val="000000"/>
        </w:rPr>
      </w:pPr>
    </w:p>
    <w:p w14:paraId="15A6987B" w14:textId="5BD1A3AC" w:rsidR="00345C9B" w:rsidRPr="00480724" w:rsidRDefault="00345C9B" w:rsidP="00345C9B">
      <w:pPr>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200 mg harde capsules</w:t>
      </w:r>
    </w:p>
    <w:p w14:paraId="33345B96" w14:textId="77777777" w:rsidR="00345C9B" w:rsidRPr="00480724" w:rsidRDefault="00345C9B" w:rsidP="00345C9B">
      <w:pPr>
        <w:keepNext/>
        <w:keepLines/>
        <w:rPr>
          <w:color w:val="000000"/>
        </w:rPr>
      </w:pPr>
      <w:r w:rsidRPr="00480724">
        <w:rPr>
          <w:color w:val="000000"/>
        </w:rPr>
        <w:t>EU/1/14/916/030-033</w:t>
      </w:r>
    </w:p>
    <w:p w14:paraId="7AAA461B" w14:textId="77777777" w:rsidR="00345C9B" w:rsidRPr="00480724" w:rsidRDefault="00345C9B" w:rsidP="00345C9B">
      <w:pPr>
        <w:rPr>
          <w:color w:val="000000"/>
        </w:rPr>
      </w:pPr>
    </w:p>
    <w:p w14:paraId="715077FC" w14:textId="1480DFF1" w:rsidR="00345C9B" w:rsidRPr="00480724" w:rsidRDefault="00345C9B" w:rsidP="007D0AAE">
      <w:pPr>
        <w:keepNext/>
        <w:keepLines/>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225 mg harde capsules</w:t>
      </w:r>
    </w:p>
    <w:p w14:paraId="3717FA41" w14:textId="77777777" w:rsidR="00345C9B" w:rsidRPr="00480724" w:rsidRDefault="00345C9B" w:rsidP="00345C9B">
      <w:pPr>
        <w:rPr>
          <w:color w:val="000000"/>
        </w:rPr>
      </w:pPr>
      <w:r w:rsidRPr="00480724">
        <w:rPr>
          <w:color w:val="000000"/>
        </w:rPr>
        <w:t>EU/1/14/916/034-037</w:t>
      </w:r>
    </w:p>
    <w:p w14:paraId="2DE86542" w14:textId="77777777" w:rsidR="00345C9B" w:rsidRPr="00480724" w:rsidRDefault="00345C9B" w:rsidP="00345C9B">
      <w:pPr>
        <w:rPr>
          <w:color w:val="000000"/>
        </w:rPr>
      </w:pPr>
    </w:p>
    <w:p w14:paraId="4781600E" w14:textId="2F1BEDF4" w:rsidR="00345C9B" w:rsidRPr="00480724" w:rsidRDefault="00345C9B" w:rsidP="00345C9B">
      <w:pPr>
        <w:rPr>
          <w:color w:val="000000"/>
          <w:u w:val="single"/>
        </w:rPr>
      </w:pPr>
      <w:r w:rsidRPr="00480724">
        <w:rPr>
          <w:color w:val="000000"/>
          <w:u w:val="single"/>
        </w:rPr>
        <w:t xml:space="preserve">Pregabalin </w:t>
      </w:r>
      <w:r w:rsidR="00A104EB">
        <w:rPr>
          <w:color w:val="000000"/>
          <w:u w:val="single"/>
        </w:rPr>
        <w:t>Viatris Pharma</w:t>
      </w:r>
      <w:r w:rsidRPr="00480724">
        <w:rPr>
          <w:color w:val="000000"/>
          <w:u w:val="single"/>
        </w:rPr>
        <w:t xml:space="preserve"> 300 mg harde capsules</w:t>
      </w:r>
    </w:p>
    <w:p w14:paraId="494ED313" w14:textId="77777777" w:rsidR="00345C9B" w:rsidRPr="00480724" w:rsidRDefault="00345C9B" w:rsidP="00345C9B">
      <w:pPr>
        <w:rPr>
          <w:color w:val="000000"/>
        </w:rPr>
      </w:pPr>
      <w:r w:rsidRPr="00480724">
        <w:rPr>
          <w:color w:val="000000"/>
        </w:rPr>
        <w:t>EU/1/14/916/038-043</w:t>
      </w:r>
    </w:p>
    <w:p w14:paraId="70045F82" w14:textId="77777777" w:rsidR="00A720D2" w:rsidRPr="00480724" w:rsidRDefault="00A720D2">
      <w:pPr>
        <w:rPr>
          <w:b/>
          <w:color w:val="000000"/>
        </w:rPr>
      </w:pPr>
    </w:p>
    <w:p w14:paraId="72D0F5BC" w14:textId="77777777" w:rsidR="00C06C6A" w:rsidRPr="00480724" w:rsidRDefault="00C06C6A">
      <w:pPr>
        <w:rPr>
          <w:b/>
          <w:color w:val="000000"/>
        </w:rPr>
      </w:pPr>
    </w:p>
    <w:p w14:paraId="557022B5" w14:textId="77777777" w:rsidR="00A720D2" w:rsidRPr="00480724" w:rsidRDefault="00A720D2" w:rsidP="00721AA5">
      <w:pPr>
        <w:keepNext/>
        <w:ind w:left="567" w:hanging="567"/>
        <w:rPr>
          <w:b/>
          <w:color w:val="000000"/>
        </w:rPr>
      </w:pPr>
      <w:r w:rsidRPr="00480724">
        <w:rPr>
          <w:b/>
          <w:color w:val="000000"/>
        </w:rPr>
        <w:t>9.</w:t>
      </w:r>
      <w:r w:rsidRPr="00480724">
        <w:rPr>
          <w:b/>
          <w:color w:val="000000"/>
        </w:rPr>
        <w:tab/>
        <w:t xml:space="preserve">DATUM </w:t>
      </w:r>
      <w:r w:rsidR="00203307" w:rsidRPr="00480724">
        <w:rPr>
          <w:b/>
          <w:color w:val="000000"/>
        </w:rPr>
        <w:t xml:space="preserve">VAN </w:t>
      </w:r>
      <w:r w:rsidR="00B43061" w:rsidRPr="00480724">
        <w:rPr>
          <w:b/>
          <w:bCs/>
          <w:color w:val="000000"/>
          <w:szCs w:val="22"/>
        </w:rPr>
        <w:t xml:space="preserve">EERSTE </w:t>
      </w:r>
      <w:r w:rsidR="00457973" w:rsidRPr="00480724">
        <w:rPr>
          <w:b/>
          <w:bCs/>
          <w:color w:val="000000"/>
          <w:szCs w:val="22"/>
        </w:rPr>
        <w:t xml:space="preserve">VERLENING VAN DE </w:t>
      </w:r>
      <w:r w:rsidR="00B43061" w:rsidRPr="00480724">
        <w:rPr>
          <w:b/>
          <w:bCs/>
          <w:color w:val="000000"/>
          <w:szCs w:val="22"/>
        </w:rPr>
        <w:t>VERGUNNING/VERLENGING VAN DE VERGUNNING</w:t>
      </w:r>
    </w:p>
    <w:p w14:paraId="49F06BDF" w14:textId="77777777" w:rsidR="00A720D2" w:rsidRPr="00480724" w:rsidRDefault="00A720D2" w:rsidP="00DD5FE9">
      <w:pPr>
        <w:keepNext/>
        <w:rPr>
          <w:color w:val="000000"/>
        </w:rPr>
      </w:pPr>
    </w:p>
    <w:p w14:paraId="276715FE" w14:textId="77777777" w:rsidR="00A720D2" w:rsidRPr="00480724" w:rsidRDefault="00A720D2">
      <w:pPr>
        <w:rPr>
          <w:color w:val="000000"/>
        </w:rPr>
      </w:pPr>
      <w:r w:rsidRPr="00480724">
        <w:rPr>
          <w:color w:val="000000"/>
        </w:rPr>
        <w:t xml:space="preserve">Datum van eerste </w:t>
      </w:r>
      <w:r w:rsidR="00C31F7F" w:rsidRPr="00480724">
        <w:rPr>
          <w:color w:val="000000"/>
        </w:rPr>
        <w:t xml:space="preserve">verlening van de </w:t>
      </w:r>
      <w:r w:rsidRPr="00480724">
        <w:rPr>
          <w:color w:val="000000"/>
        </w:rPr>
        <w:t xml:space="preserve">vergunning: </w:t>
      </w:r>
      <w:r w:rsidR="007C5DB8" w:rsidRPr="00480724">
        <w:rPr>
          <w:color w:val="000000"/>
        </w:rPr>
        <w:t>10 april 2014</w:t>
      </w:r>
    </w:p>
    <w:p w14:paraId="38C36BCB" w14:textId="77777777" w:rsidR="00A720D2" w:rsidRPr="00480724" w:rsidRDefault="00A720D2">
      <w:pPr>
        <w:rPr>
          <w:color w:val="000000"/>
        </w:rPr>
      </w:pPr>
      <w:r w:rsidRPr="00480724">
        <w:rPr>
          <w:color w:val="000000"/>
        </w:rPr>
        <w:t xml:space="preserve">Datum van laatste </w:t>
      </w:r>
      <w:r w:rsidR="00B43061" w:rsidRPr="00480724">
        <w:rPr>
          <w:color w:val="000000"/>
          <w:szCs w:val="22"/>
        </w:rPr>
        <w:t>verlenging</w:t>
      </w:r>
      <w:r w:rsidRPr="00480724">
        <w:rPr>
          <w:color w:val="000000"/>
        </w:rPr>
        <w:t>:</w:t>
      </w:r>
      <w:r w:rsidR="001367EB" w:rsidRPr="00480724">
        <w:rPr>
          <w:color w:val="000000"/>
        </w:rPr>
        <w:t xml:space="preserve"> </w:t>
      </w:r>
      <w:r w:rsidR="002017E7" w:rsidRPr="00480724">
        <w:rPr>
          <w:color w:val="000000"/>
        </w:rPr>
        <w:t>12 december 2018</w:t>
      </w:r>
    </w:p>
    <w:p w14:paraId="3C0B1F44" w14:textId="77777777" w:rsidR="00A720D2" w:rsidRPr="00480724" w:rsidRDefault="00A720D2">
      <w:pPr>
        <w:rPr>
          <w:b/>
          <w:bCs/>
          <w:color w:val="000000"/>
        </w:rPr>
      </w:pPr>
    </w:p>
    <w:p w14:paraId="11BB4959" w14:textId="77777777" w:rsidR="00C06C6A" w:rsidRPr="00480724" w:rsidRDefault="00C06C6A">
      <w:pPr>
        <w:rPr>
          <w:b/>
          <w:bCs/>
          <w:color w:val="000000"/>
        </w:rPr>
      </w:pPr>
    </w:p>
    <w:p w14:paraId="58F9A669" w14:textId="77777777" w:rsidR="00A720D2" w:rsidRPr="00480724" w:rsidRDefault="00A720D2" w:rsidP="004D324C">
      <w:pPr>
        <w:keepNext/>
        <w:rPr>
          <w:color w:val="000000"/>
        </w:rPr>
      </w:pPr>
      <w:r w:rsidRPr="00480724">
        <w:rPr>
          <w:b/>
          <w:bCs/>
          <w:color w:val="000000"/>
        </w:rPr>
        <w:t>10.</w:t>
      </w:r>
      <w:r w:rsidRPr="00480724">
        <w:rPr>
          <w:b/>
          <w:bCs/>
          <w:color w:val="000000"/>
        </w:rPr>
        <w:tab/>
        <w:t>DATUM VAN HERZIENING VAN DE TEKST</w:t>
      </w:r>
    </w:p>
    <w:p w14:paraId="7C71E421" w14:textId="77777777" w:rsidR="00345C9B" w:rsidRPr="00480724" w:rsidRDefault="00345C9B" w:rsidP="004D324C">
      <w:pPr>
        <w:keepNext/>
        <w:suppressAutoHyphens/>
        <w:rPr>
          <w:color w:val="000000"/>
        </w:rPr>
      </w:pPr>
    </w:p>
    <w:p w14:paraId="3849CBF6" w14:textId="77777777" w:rsidR="00286047" w:rsidRPr="00480724" w:rsidRDefault="00286047" w:rsidP="004D324C">
      <w:pPr>
        <w:keepNext/>
        <w:suppressAutoHyphens/>
        <w:rPr>
          <w:color w:val="000000"/>
        </w:rPr>
      </w:pPr>
    </w:p>
    <w:p w14:paraId="36CB822C" w14:textId="77037681" w:rsidR="00A720D2" w:rsidRPr="00480724" w:rsidRDefault="00F6369C" w:rsidP="00320BA2">
      <w:pPr>
        <w:keepNext/>
        <w:suppressAutoHyphens/>
        <w:rPr>
          <w:color w:val="000000"/>
        </w:rPr>
      </w:pPr>
      <w:r w:rsidRPr="00480724">
        <w:rPr>
          <w:color w:val="000000"/>
        </w:rPr>
        <w:t xml:space="preserve">Gedetailleerde informatie over dit geneesmiddel is beschikbaar op de website van het </w:t>
      </w:r>
      <w:r w:rsidR="00C31F7F" w:rsidRPr="00480724">
        <w:rPr>
          <w:color w:val="000000"/>
        </w:rPr>
        <w:t xml:space="preserve">Europees </w:t>
      </w:r>
      <w:r w:rsidRPr="00480724">
        <w:rPr>
          <w:color w:val="000000"/>
        </w:rPr>
        <w:t>Geneesmiddelen</w:t>
      </w:r>
      <w:r w:rsidR="00C31F7F" w:rsidRPr="00480724">
        <w:rPr>
          <w:color w:val="000000"/>
        </w:rPr>
        <w:t>b</w:t>
      </w:r>
      <w:r w:rsidRPr="00480724">
        <w:rPr>
          <w:color w:val="000000"/>
        </w:rPr>
        <w:t xml:space="preserve">ureau </w:t>
      </w:r>
      <w:hyperlink r:id="rId11" w:history="1">
        <w:r w:rsidR="00602BBC" w:rsidRPr="00480724">
          <w:rPr>
            <w:rStyle w:val="Hyperlink"/>
          </w:rPr>
          <w:t>http://www.ema.europa.eu</w:t>
        </w:r>
      </w:hyperlink>
      <w:r w:rsidR="00C17B79" w:rsidRPr="00480724">
        <w:rPr>
          <w:color w:val="000000"/>
        </w:rPr>
        <w:t>.</w:t>
      </w:r>
      <w:r w:rsidR="00A720D2" w:rsidRPr="00480724">
        <w:rPr>
          <w:color w:val="000000"/>
        </w:rPr>
        <w:br w:type="page"/>
      </w:r>
    </w:p>
    <w:p w14:paraId="384DB21E" w14:textId="77777777" w:rsidR="00A720D2" w:rsidRPr="00480724" w:rsidRDefault="00A720D2" w:rsidP="00713083">
      <w:pPr>
        <w:suppressAutoHyphens/>
        <w:jc w:val="center"/>
        <w:rPr>
          <w:color w:val="000000"/>
        </w:rPr>
      </w:pPr>
    </w:p>
    <w:p w14:paraId="17B70477" w14:textId="77777777" w:rsidR="00A720D2" w:rsidRPr="00480724" w:rsidRDefault="00A720D2" w:rsidP="00713083">
      <w:pPr>
        <w:suppressAutoHyphens/>
        <w:jc w:val="center"/>
        <w:rPr>
          <w:color w:val="000000"/>
        </w:rPr>
      </w:pPr>
    </w:p>
    <w:p w14:paraId="6332FB5B" w14:textId="77777777" w:rsidR="00A720D2" w:rsidRPr="00480724" w:rsidRDefault="00A720D2" w:rsidP="00713083">
      <w:pPr>
        <w:suppressAutoHyphens/>
        <w:jc w:val="center"/>
        <w:rPr>
          <w:color w:val="000000"/>
        </w:rPr>
      </w:pPr>
    </w:p>
    <w:p w14:paraId="35E1BFC1" w14:textId="77777777" w:rsidR="00A720D2" w:rsidRPr="00480724" w:rsidRDefault="00A720D2" w:rsidP="00713083">
      <w:pPr>
        <w:suppressAutoHyphens/>
        <w:jc w:val="center"/>
        <w:rPr>
          <w:color w:val="000000"/>
        </w:rPr>
      </w:pPr>
    </w:p>
    <w:p w14:paraId="308625F5" w14:textId="77777777" w:rsidR="00A720D2" w:rsidRPr="00480724" w:rsidRDefault="00A720D2" w:rsidP="00713083">
      <w:pPr>
        <w:suppressAutoHyphens/>
        <w:jc w:val="center"/>
        <w:rPr>
          <w:color w:val="000000"/>
        </w:rPr>
      </w:pPr>
    </w:p>
    <w:p w14:paraId="256AEF7D" w14:textId="77777777" w:rsidR="00A720D2" w:rsidRPr="00480724" w:rsidRDefault="00A720D2" w:rsidP="00713083">
      <w:pPr>
        <w:suppressAutoHyphens/>
        <w:jc w:val="center"/>
        <w:rPr>
          <w:color w:val="000000"/>
        </w:rPr>
      </w:pPr>
    </w:p>
    <w:p w14:paraId="12724CD4" w14:textId="77777777" w:rsidR="00A720D2" w:rsidRPr="00480724" w:rsidRDefault="00A720D2" w:rsidP="00713083">
      <w:pPr>
        <w:suppressAutoHyphens/>
        <w:jc w:val="center"/>
        <w:rPr>
          <w:color w:val="000000"/>
        </w:rPr>
      </w:pPr>
    </w:p>
    <w:p w14:paraId="45FA2041" w14:textId="77777777" w:rsidR="00A720D2" w:rsidRPr="00480724" w:rsidRDefault="00A720D2" w:rsidP="00713083">
      <w:pPr>
        <w:suppressAutoHyphens/>
        <w:jc w:val="center"/>
        <w:rPr>
          <w:color w:val="000000"/>
        </w:rPr>
      </w:pPr>
    </w:p>
    <w:p w14:paraId="27B44325" w14:textId="77777777" w:rsidR="00A720D2" w:rsidRPr="00480724" w:rsidRDefault="00A720D2" w:rsidP="00713083">
      <w:pPr>
        <w:suppressAutoHyphens/>
        <w:jc w:val="center"/>
        <w:rPr>
          <w:color w:val="000000"/>
        </w:rPr>
      </w:pPr>
    </w:p>
    <w:p w14:paraId="49809AA3" w14:textId="77777777" w:rsidR="00A720D2" w:rsidRPr="00480724" w:rsidRDefault="00A720D2" w:rsidP="00713083">
      <w:pPr>
        <w:suppressAutoHyphens/>
        <w:jc w:val="center"/>
        <w:rPr>
          <w:color w:val="000000"/>
        </w:rPr>
      </w:pPr>
    </w:p>
    <w:p w14:paraId="65B941E5" w14:textId="77777777" w:rsidR="00A720D2" w:rsidRPr="00480724" w:rsidRDefault="00A720D2" w:rsidP="00713083">
      <w:pPr>
        <w:suppressAutoHyphens/>
        <w:jc w:val="center"/>
        <w:rPr>
          <w:color w:val="000000"/>
        </w:rPr>
      </w:pPr>
    </w:p>
    <w:p w14:paraId="0F21D080" w14:textId="77777777" w:rsidR="00A720D2" w:rsidRPr="00480724" w:rsidRDefault="00A720D2" w:rsidP="00713083">
      <w:pPr>
        <w:suppressAutoHyphens/>
        <w:jc w:val="center"/>
        <w:rPr>
          <w:color w:val="000000"/>
        </w:rPr>
      </w:pPr>
    </w:p>
    <w:p w14:paraId="1F487DF7" w14:textId="77777777" w:rsidR="00A720D2" w:rsidRPr="00480724" w:rsidRDefault="00A720D2" w:rsidP="00713083">
      <w:pPr>
        <w:suppressAutoHyphens/>
        <w:jc w:val="center"/>
        <w:rPr>
          <w:color w:val="000000"/>
        </w:rPr>
      </w:pPr>
    </w:p>
    <w:p w14:paraId="3B1540CD" w14:textId="77777777" w:rsidR="00A720D2" w:rsidRPr="00480724" w:rsidRDefault="00A720D2" w:rsidP="00713083">
      <w:pPr>
        <w:suppressAutoHyphens/>
        <w:jc w:val="center"/>
        <w:rPr>
          <w:color w:val="000000"/>
        </w:rPr>
      </w:pPr>
    </w:p>
    <w:p w14:paraId="3963CAAB" w14:textId="77777777" w:rsidR="00A720D2" w:rsidRPr="00480724" w:rsidRDefault="00A720D2" w:rsidP="00713083">
      <w:pPr>
        <w:suppressAutoHyphens/>
        <w:jc w:val="center"/>
        <w:rPr>
          <w:color w:val="000000"/>
        </w:rPr>
      </w:pPr>
    </w:p>
    <w:p w14:paraId="4462E5ED" w14:textId="77777777" w:rsidR="00D57147" w:rsidRPr="00480724" w:rsidRDefault="00D57147" w:rsidP="00713083">
      <w:pPr>
        <w:suppressAutoHyphens/>
        <w:jc w:val="center"/>
        <w:rPr>
          <w:color w:val="000000"/>
        </w:rPr>
      </w:pPr>
    </w:p>
    <w:p w14:paraId="211B8CD7" w14:textId="77777777" w:rsidR="00A720D2" w:rsidRPr="00480724" w:rsidRDefault="00A720D2" w:rsidP="00713083">
      <w:pPr>
        <w:suppressAutoHyphens/>
        <w:jc w:val="center"/>
        <w:rPr>
          <w:color w:val="000000"/>
        </w:rPr>
      </w:pPr>
    </w:p>
    <w:p w14:paraId="38F6E27B" w14:textId="77777777" w:rsidR="00A720D2" w:rsidRPr="00480724" w:rsidRDefault="00A720D2" w:rsidP="00713083">
      <w:pPr>
        <w:suppressAutoHyphens/>
        <w:jc w:val="center"/>
        <w:rPr>
          <w:color w:val="000000"/>
        </w:rPr>
      </w:pPr>
    </w:p>
    <w:p w14:paraId="725B625F" w14:textId="77777777" w:rsidR="00A720D2" w:rsidRPr="00480724" w:rsidRDefault="00A720D2" w:rsidP="00713083">
      <w:pPr>
        <w:suppressAutoHyphens/>
        <w:jc w:val="center"/>
        <w:rPr>
          <w:color w:val="000000"/>
        </w:rPr>
      </w:pPr>
    </w:p>
    <w:p w14:paraId="36D9C09C" w14:textId="77777777" w:rsidR="00A720D2" w:rsidRPr="00480724" w:rsidRDefault="00A720D2" w:rsidP="00713083">
      <w:pPr>
        <w:suppressAutoHyphens/>
        <w:jc w:val="center"/>
        <w:rPr>
          <w:color w:val="000000"/>
        </w:rPr>
      </w:pPr>
    </w:p>
    <w:p w14:paraId="5ABF024D" w14:textId="20BC3EE4" w:rsidR="000C31F5" w:rsidRPr="00480724" w:rsidRDefault="000C31F5" w:rsidP="00713083">
      <w:pPr>
        <w:suppressAutoHyphens/>
        <w:jc w:val="center"/>
        <w:rPr>
          <w:color w:val="000000"/>
        </w:rPr>
      </w:pPr>
    </w:p>
    <w:p w14:paraId="70C5808D" w14:textId="77777777" w:rsidR="00FD3FA1" w:rsidRPr="00480724" w:rsidRDefault="00FD3FA1" w:rsidP="00713083">
      <w:pPr>
        <w:suppressAutoHyphens/>
        <w:jc w:val="center"/>
        <w:rPr>
          <w:color w:val="000000"/>
        </w:rPr>
      </w:pPr>
    </w:p>
    <w:p w14:paraId="6CC837CF" w14:textId="77777777" w:rsidR="000C31F5" w:rsidRPr="00480724" w:rsidRDefault="000C31F5" w:rsidP="00713083">
      <w:pPr>
        <w:suppressAutoHyphens/>
        <w:jc w:val="center"/>
        <w:rPr>
          <w:color w:val="000000"/>
        </w:rPr>
      </w:pPr>
    </w:p>
    <w:p w14:paraId="5811F95B" w14:textId="77777777" w:rsidR="00A720D2" w:rsidRPr="00480724" w:rsidRDefault="00A720D2">
      <w:pPr>
        <w:jc w:val="center"/>
        <w:rPr>
          <w:b/>
          <w:color w:val="000000"/>
        </w:rPr>
      </w:pPr>
      <w:r w:rsidRPr="00480724">
        <w:rPr>
          <w:b/>
          <w:color w:val="000000"/>
        </w:rPr>
        <w:t>BIJLAGE II</w:t>
      </w:r>
    </w:p>
    <w:p w14:paraId="44980D52" w14:textId="77777777" w:rsidR="00A720D2" w:rsidRPr="00480724" w:rsidRDefault="00A720D2">
      <w:pPr>
        <w:suppressAutoHyphens/>
        <w:rPr>
          <w:color w:val="000000"/>
        </w:rPr>
      </w:pPr>
    </w:p>
    <w:p w14:paraId="1843E6E5" w14:textId="77777777" w:rsidR="00A720D2" w:rsidRPr="00480724" w:rsidRDefault="00A720D2" w:rsidP="000215C2">
      <w:pPr>
        <w:tabs>
          <w:tab w:val="left" w:pos="-720"/>
        </w:tabs>
        <w:suppressAutoHyphens/>
        <w:ind w:left="1559" w:right="992" w:hanging="567"/>
        <w:rPr>
          <w:b/>
          <w:color w:val="000000"/>
        </w:rPr>
      </w:pPr>
      <w:r w:rsidRPr="00480724">
        <w:rPr>
          <w:b/>
          <w:color w:val="000000"/>
        </w:rPr>
        <w:t>A.</w:t>
      </w:r>
      <w:r w:rsidRPr="00480724">
        <w:rPr>
          <w:b/>
          <w:color w:val="000000"/>
        </w:rPr>
        <w:tab/>
      </w:r>
      <w:r w:rsidR="007B06ED" w:rsidRPr="00480724">
        <w:rPr>
          <w:b/>
          <w:color w:val="000000"/>
        </w:rPr>
        <w:t>FABRIKANT(EN) VERANTWOORDELIJK VOOR VRIJGIFTE</w:t>
      </w:r>
    </w:p>
    <w:p w14:paraId="7FFDAC70" w14:textId="77777777" w:rsidR="00A720D2" w:rsidRPr="00480724" w:rsidRDefault="00A720D2">
      <w:pPr>
        <w:numPr>
          <w:ilvl w:val="12"/>
          <w:numId w:val="0"/>
        </w:numPr>
        <w:suppressAutoHyphens/>
        <w:ind w:left="1701" w:right="1126" w:hanging="567"/>
        <w:rPr>
          <w:b/>
          <w:color w:val="000000"/>
        </w:rPr>
      </w:pPr>
    </w:p>
    <w:p w14:paraId="41CD4F4E" w14:textId="77777777" w:rsidR="00A720D2" w:rsidRPr="00480724" w:rsidRDefault="00A720D2" w:rsidP="000215C2">
      <w:pPr>
        <w:tabs>
          <w:tab w:val="left" w:pos="-720"/>
        </w:tabs>
        <w:suppressAutoHyphens/>
        <w:ind w:left="1559" w:right="992" w:hanging="567"/>
        <w:rPr>
          <w:b/>
          <w:color w:val="000000"/>
        </w:rPr>
      </w:pPr>
      <w:r w:rsidRPr="00480724">
        <w:rPr>
          <w:b/>
          <w:color w:val="000000"/>
        </w:rPr>
        <w:t>B.</w:t>
      </w:r>
      <w:r w:rsidRPr="00480724">
        <w:rPr>
          <w:b/>
          <w:color w:val="000000"/>
        </w:rPr>
        <w:tab/>
        <w:t xml:space="preserve">VOORWAARDEN </w:t>
      </w:r>
      <w:r w:rsidR="007B06ED" w:rsidRPr="00480724">
        <w:rPr>
          <w:b/>
          <w:color w:val="000000"/>
        </w:rPr>
        <w:t xml:space="preserve">OF BEPERKINGEN </w:t>
      </w:r>
      <w:r w:rsidR="00AD4F73" w:rsidRPr="00480724">
        <w:rPr>
          <w:b/>
          <w:color w:val="000000"/>
        </w:rPr>
        <w:t>TEN AANZIEN VAN LEVERING</w:t>
      </w:r>
      <w:r w:rsidR="007B06ED" w:rsidRPr="00480724">
        <w:rPr>
          <w:b/>
          <w:color w:val="000000"/>
        </w:rPr>
        <w:t xml:space="preserve"> EN GEBRUIK</w:t>
      </w:r>
    </w:p>
    <w:p w14:paraId="7C683EAC" w14:textId="77777777" w:rsidR="007B06ED" w:rsidRPr="00480724" w:rsidRDefault="007B06ED">
      <w:pPr>
        <w:tabs>
          <w:tab w:val="left" w:pos="-720"/>
        </w:tabs>
        <w:suppressAutoHyphens/>
        <w:ind w:left="1701" w:hanging="567"/>
        <w:rPr>
          <w:b/>
          <w:color w:val="000000"/>
        </w:rPr>
      </w:pPr>
    </w:p>
    <w:p w14:paraId="4639366F" w14:textId="77777777" w:rsidR="007B06ED" w:rsidRPr="00480724" w:rsidRDefault="007B06ED" w:rsidP="000215C2">
      <w:pPr>
        <w:tabs>
          <w:tab w:val="left" w:pos="-720"/>
        </w:tabs>
        <w:suppressAutoHyphens/>
        <w:ind w:left="1559" w:right="992" w:hanging="567"/>
        <w:rPr>
          <w:b/>
          <w:color w:val="000000"/>
        </w:rPr>
      </w:pPr>
      <w:r w:rsidRPr="00480724">
        <w:rPr>
          <w:b/>
          <w:color w:val="000000"/>
        </w:rPr>
        <w:t>C.</w:t>
      </w:r>
      <w:r w:rsidRPr="00480724">
        <w:rPr>
          <w:b/>
          <w:color w:val="000000"/>
        </w:rPr>
        <w:tab/>
        <w:t xml:space="preserve">ANDERE VOORWAARDEN EN EISEN DIE DOOR DE HOUDER VAN DE </w:t>
      </w:r>
      <w:r w:rsidR="00EA77EF" w:rsidRPr="00480724">
        <w:rPr>
          <w:b/>
          <w:color w:val="000000"/>
        </w:rPr>
        <w:t>HANDELS</w:t>
      </w:r>
      <w:r w:rsidRPr="00480724">
        <w:rPr>
          <w:b/>
          <w:color w:val="000000"/>
        </w:rPr>
        <w:t>VERGUNNING MOETEN WORDEN NAGEKOMEN</w:t>
      </w:r>
    </w:p>
    <w:p w14:paraId="1BEA142C" w14:textId="77777777" w:rsidR="00380385" w:rsidRPr="00480724" w:rsidRDefault="00380385">
      <w:pPr>
        <w:tabs>
          <w:tab w:val="left" w:pos="-720"/>
        </w:tabs>
        <w:suppressAutoHyphens/>
        <w:ind w:left="1701" w:hanging="567"/>
        <w:rPr>
          <w:b/>
          <w:color w:val="000000"/>
        </w:rPr>
      </w:pPr>
    </w:p>
    <w:p w14:paraId="7E149946" w14:textId="77777777" w:rsidR="00380385" w:rsidRPr="00480724" w:rsidRDefault="00380385" w:rsidP="000215C2">
      <w:pPr>
        <w:tabs>
          <w:tab w:val="left" w:pos="-720"/>
        </w:tabs>
        <w:suppressAutoHyphens/>
        <w:ind w:left="1559" w:right="992" w:hanging="567"/>
        <w:rPr>
          <w:b/>
          <w:color w:val="000000"/>
        </w:rPr>
      </w:pPr>
      <w:r w:rsidRPr="00480724">
        <w:rPr>
          <w:b/>
          <w:color w:val="000000"/>
        </w:rPr>
        <w:t>D.</w:t>
      </w:r>
      <w:r w:rsidRPr="00480724">
        <w:rPr>
          <w:b/>
          <w:color w:val="000000"/>
        </w:rPr>
        <w:tab/>
        <w:t>VOORWAARDEN OF BEPERKINGEN MET BETREKKING TOT EEN VEILIG EN DOELTREFFEND GEBRUIK VAN HET GENEESMIDDEL</w:t>
      </w:r>
    </w:p>
    <w:p w14:paraId="77490298" w14:textId="77777777" w:rsidR="00380385" w:rsidRPr="00480724" w:rsidRDefault="00380385">
      <w:pPr>
        <w:tabs>
          <w:tab w:val="left" w:pos="-720"/>
        </w:tabs>
        <w:suppressAutoHyphens/>
        <w:ind w:left="1701" w:hanging="567"/>
        <w:rPr>
          <w:b/>
          <w:color w:val="000000"/>
        </w:rPr>
      </w:pPr>
    </w:p>
    <w:p w14:paraId="46F57E46" w14:textId="77777777" w:rsidR="00380385" w:rsidRPr="00480724" w:rsidRDefault="00380385">
      <w:pPr>
        <w:tabs>
          <w:tab w:val="left" w:pos="-720"/>
        </w:tabs>
        <w:suppressAutoHyphens/>
        <w:ind w:left="1701" w:hanging="567"/>
        <w:rPr>
          <w:b/>
          <w:color w:val="000000"/>
        </w:rPr>
      </w:pPr>
    </w:p>
    <w:p w14:paraId="52FA2369" w14:textId="77777777" w:rsidR="00A720D2" w:rsidRPr="00480724" w:rsidRDefault="00A720D2" w:rsidP="00ED0D0C">
      <w:pPr>
        <w:pStyle w:val="Heading1"/>
        <w:ind w:left="567" w:hanging="567"/>
        <w:rPr>
          <w:lang w:val="nl-NL"/>
        </w:rPr>
      </w:pPr>
      <w:r w:rsidRPr="00480724">
        <w:rPr>
          <w:lang w:val="nl-NL"/>
        </w:rPr>
        <w:br w:type="page"/>
      </w:r>
      <w:r w:rsidRPr="00480724">
        <w:rPr>
          <w:lang w:val="nl-NL"/>
        </w:rPr>
        <w:lastRenderedPageBreak/>
        <w:t>A.</w:t>
      </w:r>
      <w:r w:rsidRPr="00480724">
        <w:rPr>
          <w:lang w:val="nl-NL"/>
        </w:rPr>
        <w:tab/>
      </w:r>
      <w:r w:rsidR="007B06ED" w:rsidRPr="00480724">
        <w:rPr>
          <w:lang w:val="nl-NL"/>
        </w:rPr>
        <w:t>FABRIKANT(EN) VERANTWOORDELIJK VOOR VRIJGIFTE</w:t>
      </w:r>
    </w:p>
    <w:p w14:paraId="612D6722" w14:textId="77777777" w:rsidR="00A720D2" w:rsidRPr="00480724" w:rsidRDefault="00A720D2" w:rsidP="007D0AAE">
      <w:pPr>
        <w:suppressAutoHyphens/>
        <w:rPr>
          <w:color w:val="000000"/>
        </w:rPr>
      </w:pPr>
    </w:p>
    <w:p w14:paraId="25DA6416" w14:textId="77777777" w:rsidR="00A720D2" w:rsidRPr="00480724" w:rsidRDefault="00A720D2" w:rsidP="007D0AAE">
      <w:pPr>
        <w:rPr>
          <w:color w:val="000000"/>
          <w:u w:val="single"/>
        </w:rPr>
      </w:pPr>
      <w:r w:rsidRPr="00480724">
        <w:rPr>
          <w:color w:val="000000"/>
          <w:u w:val="single"/>
        </w:rPr>
        <w:t>Naam en adres van de fabrikant(en) verantwoordelijk voor vrijgifte</w:t>
      </w:r>
    </w:p>
    <w:p w14:paraId="463E6693" w14:textId="77777777" w:rsidR="00A720D2" w:rsidRPr="00480724" w:rsidRDefault="00A720D2" w:rsidP="007D0AAE">
      <w:pPr>
        <w:rPr>
          <w:iCs/>
          <w:color w:val="000000"/>
        </w:rPr>
      </w:pPr>
    </w:p>
    <w:p w14:paraId="62F1F349" w14:textId="77777777" w:rsidR="00AD7E80" w:rsidRPr="008C6255" w:rsidRDefault="00AD7E80" w:rsidP="007D0AAE">
      <w:pPr>
        <w:rPr>
          <w:color w:val="000000"/>
          <w:lang w:val="en-US"/>
        </w:rPr>
      </w:pPr>
      <w:r w:rsidRPr="008C6255">
        <w:rPr>
          <w:color w:val="000000"/>
          <w:lang w:val="en-US"/>
        </w:rPr>
        <w:t>Pfizer Manufacturing Deutschland</w:t>
      </w:r>
      <w:r w:rsidRPr="008C6255" w:rsidDel="00EF4109">
        <w:rPr>
          <w:color w:val="000000"/>
          <w:lang w:val="en-US"/>
        </w:rPr>
        <w:t xml:space="preserve"> </w:t>
      </w:r>
      <w:r w:rsidRPr="008C6255">
        <w:rPr>
          <w:color w:val="000000"/>
          <w:lang w:val="en-US"/>
        </w:rPr>
        <w:t>GmbH</w:t>
      </w:r>
    </w:p>
    <w:p w14:paraId="1B8680A7" w14:textId="77777777" w:rsidR="00A720D2" w:rsidRPr="008C6255" w:rsidRDefault="00A720D2" w:rsidP="007D0AAE">
      <w:pPr>
        <w:rPr>
          <w:iCs/>
          <w:color w:val="000000"/>
          <w:lang w:val="en-US"/>
        </w:rPr>
      </w:pPr>
      <w:r w:rsidRPr="008C6255">
        <w:rPr>
          <w:iCs/>
          <w:color w:val="000000"/>
          <w:lang w:val="en-US"/>
        </w:rPr>
        <w:t xml:space="preserve">Mooswaldallee 1 </w:t>
      </w:r>
    </w:p>
    <w:p w14:paraId="120242D7" w14:textId="5A545D54" w:rsidR="00A720D2" w:rsidRPr="00480724" w:rsidRDefault="0014062B" w:rsidP="007D0AAE">
      <w:pPr>
        <w:rPr>
          <w:iCs/>
          <w:color w:val="000000"/>
        </w:rPr>
      </w:pPr>
      <w:r w:rsidRPr="00480724">
        <w:rPr>
          <w:iCs/>
          <w:color w:val="000000"/>
        </w:rPr>
        <w:t>79</w:t>
      </w:r>
      <w:r>
        <w:rPr>
          <w:iCs/>
          <w:color w:val="000000"/>
        </w:rPr>
        <w:t>108</w:t>
      </w:r>
      <w:r w:rsidRPr="00480724">
        <w:rPr>
          <w:iCs/>
          <w:color w:val="000000"/>
        </w:rPr>
        <w:t xml:space="preserve"> </w:t>
      </w:r>
      <w:r w:rsidR="00A720D2" w:rsidRPr="00480724">
        <w:rPr>
          <w:iCs/>
          <w:color w:val="000000"/>
        </w:rPr>
        <w:t xml:space="preserve">Freiburg </w:t>
      </w:r>
      <w:r>
        <w:rPr>
          <w:iCs/>
          <w:color w:val="000000"/>
        </w:rPr>
        <w:t>Im Breisgau</w:t>
      </w:r>
    </w:p>
    <w:p w14:paraId="7BCAE01C" w14:textId="77777777" w:rsidR="00A720D2" w:rsidRPr="00480724" w:rsidRDefault="00A720D2" w:rsidP="007D0AAE">
      <w:pPr>
        <w:rPr>
          <w:iCs/>
          <w:color w:val="000000"/>
        </w:rPr>
      </w:pPr>
      <w:r w:rsidRPr="00480724">
        <w:rPr>
          <w:iCs/>
          <w:color w:val="000000"/>
        </w:rPr>
        <w:t>Duitsland</w:t>
      </w:r>
    </w:p>
    <w:p w14:paraId="3104803E" w14:textId="77777777" w:rsidR="00D74F9B" w:rsidRPr="00480724" w:rsidRDefault="00D74F9B" w:rsidP="007D0AAE">
      <w:pPr>
        <w:suppressAutoHyphens/>
        <w:rPr>
          <w:color w:val="000000"/>
        </w:rPr>
      </w:pPr>
    </w:p>
    <w:p w14:paraId="58280866" w14:textId="77777777" w:rsidR="0031697B" w:rsidRPr="005E3C13" w:rsidRDefault="0031697B" w:rsidP="0031697B">
      <w:r w:rsidRPr="005E3C13">
        <w:t>of</w:t>
      </w:r>
    </w:p>
    <w:p w14:paraId="12D7099F" w14:textId="77777777" w:rsidR="0031697B" w:rsidRPr="005E3C13" w:rsidRDefault="0031697B" w:rsidP="0031697B"/>
    <w:p w14:paraId="5E98E70F" w14:textId="77777777" w:rsidR="0031697B" w:rsidRPr="005E3C13" w:rsidRDefault="0031697B" w:rsidP="0031697B">
      <w:r w:rsidRPr="005E3C13">
        <w:t xml:space="preserve">Mylan Hungary Kft. </w:t>
      </w:r>
    </w:p>
    <w:p w14:paraId="2AE52389" w14:textId="77777777" w:rsidR="0031697B" w:rsidRPr="005E3C13" w:rsidRDefault="0031697B" w:rsidP="0031697B">
      <w:r w:rsidRPr="005E3C13">
        <w:t>Mylan utca 1</w:t>
      </w:r>
    </w:p>
    <w:p w14:paraId="339106A0" w14:textId="77777777" w:rsidR="0031697B" w:rsidRPr="0042149F" w:rsidRDefault="0031697B" w:rsidP="0031697B">
      <w:r w:rsidRPr="0042149F">
        <w:t>Komárom, 2900</w:t>
      </w:r>
    </w:p>
    <w:p w14:paraId="5DB80961" w14:textId="77777777" w:rsidR="0031697B" w:rsidRDefault="0031697B" w:rsidP="0031697B">
      <w:r w:rsidRPr="0042149F">
        <w:t>Hongarije</w:t>
      </w:r>
    </w:p>
    <w:p w14:paraId="43F34DC3" w14:textId="77777777" w:rsidR="000664DA" w:rsidRDefault="000664DA" w:rsidP="0031697B"/>
    <w:p w14:paraId="7BA65061" w14:textId="2C211345" w:rsidR="000664DA" w:rsidRPr="00D34AA3" w:rsidRDefault="000664DA" w:rsidP="0031697B">
      <w:pPr>
        <w:rPr>
          <w:lang w:val="en-US"/>
        </w:rPr>
      </w:pPr>
      <w:r w:rsidRPr="00D34AA3">
        <w:rPr>
          <w:lang w:val="en-US"/>
        </w:rPr>
        <w:t>of</w:t>
      </w:r>
    </w:p>
    <w:p w14:paraId="4F4C0714" w14:textId="77777777" w:rsidR="000664DA" w:rsidRPr="00D34AA3" w:rsidRDefault="000664DA" w:rsidP="0031697B">
      <w:pPr>
        <w:rPr>
          <w:lang w:val="en-US"/>
        </w:rPr>
      </w:pPr>
    </w:p>
    <w:p w14:paraId="576433A7" w14:textId="77777777" w:rsidR="000664DA" w:rsidRPr="00D34AA3" w:rsidRDefault="000664DA" w:rsidP="000664DA">
      <w:pPr>
        <w:rPr>
          <w:lang w:val="en-US"/>
        </w:rPr>
      </w:pPr>
      <w:r w:rsidRPr="00D34AA3">
        <w:rPr>
          <w:lang w:val="en-US"/>
        </w:rPr>
        <w:t>MEDIS INTERNATIONAL a.s., výrobní závod Bolatice</w:t>
      </w:r>
    </w:p>
    <w:p w14:paraId="3A1E7CDD" w14:textId="77777777" w:rsidR="000664DA" w:rsidRDefault="000664DA" w:rsidP="000664DA">
      <w:r>
        <w:t>Průmyslová 961/16</w:t>
      </w:r>
    </w:p>
    <w:p w14:paraId="3EA8F30A" w14:textId="77777777" w:rsidR="000664DA" w:rsidRDefault="000664DA" w:rsidP="000664DA">
      <w:r>
        <w:t>747 23 Bolatice</w:t>
      </w:r>
    </w:p>
    <w:p w14:paraId="4E4C12AA" w14:textId="26F2CEDC" w:rsidR="000664DA" w:rsidRDefault="000664DA" w:rsidP="000664DA">
      <w:r>
        <w:t>Tsjechi</w:t>
      </w:r>
      <w:r w:rsidRPr="00D34AA3">
        <w:rPr>
          <w:lang w:val="nb-NO"/>
        </w:rPr>
        <w:t>ë</w:t>
      </w:r>
      <w:r w:rsidRPr="000664DA">
        <w:t xml:space="preserve"> </w:t>
      </w:r>
    </w:p>
    <w:p w14:paraId="1697B450" w14:textId="77777777" w:rsidR="009B7E88" w:rsidRDefault="009B7E88" w:rsidP="0031697B"/>
    <w:p w14:paraId="00D3662F" w14:textId="77777777" w:rsidR="005E3C13" w:rsidRPr="0042149F" w:rsidRDefault="005E3C13" w:rsidP="005E3C13">
      <w:r w:rsidRPr="0042149F">
        <w:t>In de gedrukte bijsluiter van het geneesmiddel moeten de naam en het adres van de fabrikant die verantwoordelijk is voor vrijgifte van de desbetreffende batch te zijn opgenomen.</w:t>
      </w:r>
    </w:p>
    <w:p w14:paraId="305C4758" w14:textId="77777777" w:rsidR="009B7E88" w:rsidRPr="0042149F" w:rsidRDefault="009B7E88" w:rsidP="0031697B"/>
    <w:p w14:paraId="14B89DEC" w14:textId="77777777" w:rsidR="00253B19" w:rsidRPr="00480724" w:rsidRDefault="00253B19" w:rsidP="007D0AAE">
      <w:pPr>
        <w:suppressAutoHyphens/>
        <w:rPr>
          <w:color w:val="000000"/>
        </w:rPr>
      </w:pPr>
    </w:p>
    <w:p w14:paraId="098F2095" w14:textId="77777777" w:rsidR="00A720D2" w:rsidRPr="00480724" w:rsidRDefault="00A720D2" w:rsidP="00ED0D0C">
      <w:pPr>
        <w:pStyle w:val="Heading1"/>
        <w:ind w:left="567" w:hanging="567"/>
        <w:rPr>
          <w:lang w:val="nl-NL"/>
        </w:rPr>
      </w:pPr>
      <w:r w:rsidRPr="00480724">
        <w:rPr>
          <w:lang w:val="nl-NL"/>
        </w:rPr>
        <w:t>B.</w:t>
      </w:r>
      <w:r w:rsidRPr="00480724">
        <w:rPr>
          <w:lang w:val="nl-NL"/>
        </w:rPr>
        <w:tab/>
        <w:t xml:space="preserve">VOORWAARDEN </w:t>
      </w:r>
      <w:r w:rsidR="007B06ED" w:rsidRPr="00480724">
        <w:rPr>
          <w:lang w:val="nl-NL"/>
        </w:rPr>
        <w:t xml:space="preserve">OF BEPERKINGEN </w:t>
      </w:r>
      <w:r w:rsidR="00AD4F73" w:rsidRPr="00480724">
        <w:rPr>
          <w:lang w:val="nl-NL"/>
        </w:rPr>
        <w:t>TEN AANZIEN VAN LEVERING</w:t>
      </w:r>
      <w:r w:rsidR="007B06ED" w:rsidRPr="00480724">
        <w:rPr>
          <w:lang w:val="nl-NL"/>
        </w:rPr>
        <w:t xml:space="preserve"> EN GEBRUIK</w:t>
      </w:r>
    </w:p>
    <w:p w14:paraId="52E1B04C" w14:textId="77777777" w:rsidR="00A720D2" w:rsidRPr="00480724" w:rsidRDefault="00A720D2" w:rsidP="007D0AAE">
      <w:pPr>
        <w:numPr>
          <w:ilvl w:val="12"/>
          <w:numId w:val="0"/>
        </w:numPr>
        <w:suppressAutoHyphens/>
        <w:rPr>
          <w:color w:val="000000"/>
        </w:rPr>
      </w:pPr>
    </w:p>
    <w:p w14:paraId="373527FB" w14:textId="77777777" w:rsidR="00A720D2" w:rsidRPr="00480724" w:rsidRDefault="00A720D2" w:rsidP="007D0AAE">
      <w:pPr>
        <w:numPr>
          <w:ilvl w:val="12"/>
          <w:numId w:val="0"/>
        </w:numPr>
        <w:suppressAutoHyphens/>
        <w:rPr>
          <w:color w:val="000000"/>
        </w:rPr>
      </w:pPr>
      <w:r w:rsidRPr="00480724">
        <w:rPr>
          <w:color w:val="000000"/>
        </w:rPr>
        <w:t xml:space="preserve">Aan medisch </w:t>
      </w:r>
      <w:r w:rsidR="00370353" w:rsidRPr="00480724">
        <w:rPr>
          <w:color w:val="000000"/>
        </w:rPr>
        <w:t xml:space="preserve">voorschrift </w:t>
      </w:r>
      <w:r w:rsidRPr="00480724">
        <w:rPr>
          <w:color w:val="000000"/>
        </w:rPr>
        <w:t>onderworpen geneesmiddel.</w:t>
      </w:r>
    </w:p>
    <w:p w14:paraId="0D4B8FE5" w14:textId="77777777" w:rsidR="00A720D2" w:rsidRPr="00480724" w:rsidRDefault="00A720D2" w:rsidP="007D0AAE">
      <w:pPr>
        <w:numPr>
          <w:ilvl w:val="12"/>
          <w:numId w:val="0"/>
        </w:numPr>
        <w:suppressAutoHyphens/>
        <w:rPr>
          <w:color w:val="000000"/>
        </w:rPr>
      </w:pPr>
    </w:p>
    <w:p w14:paraId="26DBF126" w14:textId="77777777" w:rsidR="00A720D2" w:rsidRPr="00480724" w:rsidRDefault="00A720D2" w:rsidP="007D0AAE">
      <w:pPr>
        <w:numPr>
          <w:ilvl w:val="12"/>
          <w:numId w:val="0"/>
        </w:numPr>
        <w:suppressAutoHyphens/>
        <w:rPr>
          <w:color w:val="000000"/>
        </w:rPr>
      </w:pPr>
    </w:p>
    <w:p w14:paraId="5EBF180B" w14:textId="77777777" w:rsidR="00A720D2" w:rsidRPr="00480724" w:rsidRDefault="007B06ED" w:rsidP="00ED0D0C">
      <w:pPr>
        <w:pStyle w:val="Heading1"/>
        <w:ind w:left="567" w:hanging="567"/>
        <w:rPr>
          <w:lang w:val="nl-NL"/>
        </w:rPr>
      </w:pPr>
      <w:r w:rsidRPr="00480724">
        <w:rPr>
          <w:lang w:val="nl-NL"/>
        </w:rPr>
        <w:t>C.</w:t>
      </w:r>
      <w:r w:rsidRPr="00480724">
        <w:rPr>
          <w:lang w:val="nl-NL"/>
        </w:rPr>
        <w:tab/>
      </w:r>
      <w:r w:rsidR="00A720D2" w:rsidRPr="00480724">
        <w:rPr>
          <w:lang w:val="nl-NL"/>
        </w:rPr>
        <w:t>ANDERE VOORWAARDEN</w:t>
      </w:r>
      <w:r w:rsidRPr="00480724">
        <w:rPr>
          <w:lang w:val="nl-NL"/>
        </w:rPr>
        <w:t xml:space="preserve"> EN EISEN DIE DOOR DE HOUDER VAN DE </w:t>
      </w:r>
      <w:r w:rsidR="00EA77EF" w:rsidRPr="00480724">
        <w:rPr>
          <w:lang w:val="nl-NL"/>
        </w:rPr>
        <w:t>HANDELS</w:t>
      </w:r>
      <w:r w:rsidRPr="00480724">
        <w:rPr>
          <w:lang w:val="nl-NL"/>
        </w:rPr>
        <w:t>VERGUNNING MOETEN WORDEN NAGEKOMEN</w:t>
      </w:r>
    </w:p>
    <w:p w14:paraId="640A44A5" w14:textId="77777777" w:rsidR="00A720D2" w:rsidRPr="00480724" w:rsidRDefault="00A720D2">
      <w:pPr>
        <w:rPr>
          <w:color w:val="000000"/>
        </w:rPr>
      </w:pPr>
    </w:p>
    <w:p w14:paraId="78F8684C" w14:textId="77777777" w:rsidR="00380385" w:rsidRPr="00480724" w:rsidRDefault="00380385" w:rsidP="00FF4B8C">
      <w:pPr>
        <w:numPr>
          <w:ilvl w:val="0"/>
          <w:numId w:val="25"/>
        </w:numPr>
        <w:ind w:left="567" w:hanging="567"/>
        <w:rPr>
          <w:b/>
          <w:color w:val="000000"/>
        </w:rPr>
      </w:pPr>
      <w:r w:rsidRPr="00480724">
        <w:rPr>
          <w:b/>
          <w:color w:val="000000"/>
          <w:szCs w:val="24"/>
        </w:rPr>
        <w:t>Periodieke veiligheidsverslagen</w:t>
      </w:r>
    </w:p>
    <w:p w14:paraId="6CC61D33" w14:textId="77777777" w:rsidR="00380385" w:rsidRPr="00480724" w:rsidRDefault="00380385" w:rsidP="00E267A2">
      <w:pPr>
        <w:rPr>
          <w:b/>
          <w:color w:val="000000"/>
        </w:rPr>
      </w:pPr>
    </w:p>
    <w:p w14:paraId="075B1575" w14:textId="394D0EE6" w:rsidR="00380385" w:rsidRPr="00480724" w:rsidRDefault="00380385" w:rsidP="00380385">
      <w:pPr>
        <w:rPr>
          <w:color w:val="000000"/>
        </w:rPr>
      </w:pPr>
      <w:r w:rsidRPr="00480724">
        <w:rPr>
          <w:color w:val="000000"/>
          <w:szCs w:val="24"/>
        </w:rPr>
        <w:t xml:space="preserve">De vereisten </w:t>
      </w:r>
      <w:r w:rsidR="00253B19" w:rsidRPr="00480724">
        <w:rPr>
          <w:color w:val="000000"/>
          <w:szCs w:val="24"/>
        </w:rPr>
        <w:t xml:space="preserve">voor de indiening van </w:t>
      </w:r>
      <w:r w:rsidR="008B4145" w:rsidRPr="00480724">
        <w:rPr>
          <w:color w:val="000000"/>
          <w:szCs w:val="22"/>
        </w:rPr>
        <w:t>periodieke veiligheidsverslagen</w:t>
      </w:r>
      <w:r w:rsidR="00253B19" w:rsidRPr="00480724">
        <w:rPr>
          <w:color w:val="000000"/>
          <w:szCs w:val="24"/>
        </w:rPr>
        <w:t xml:space="preserve"> </w:t>
      </w:r>
      <w:r w:rsidR="00480724" w:rsidRPr="00480724">
        <w:rPr>
          <w:color w:val="000000"/>
          <w:szCs w:val="24"/>
        </w:rPr>
        <w:t xml:space="preserve">voor dit geneesmiddel </w:t>
      </w:r>
      <w:r w:rsidR="00253B19" w:rsidRPr="00480724">
        <w:rPr>
          <w:color w:val="000000"/>
          <w:szCs w:val="24"/>
        </w:rPr>
        <w:t>worden vermeld</w:t>
      </w:r>
      <w:r w:rsidRPr="00480724">
        <w:rPr>
          <w:color w:val="000000"/>
          <w:szCs w:val="24"/>
        </w:rPr>
        <w:t xml:space="preserve"> in de lijst </w:t>
      </w:r>
      <w:r w:rsidR="00253B19" w:rsidRPr="00480724">
        <w:rPr>
          <w:color w:val="000000"/>
          <w:szCs w:val="24"/>
        </w:rPr>
        <w:t>met Europese</w:t>
      </w:r>
      <w:r w:rsidRPr="00480724">
        <w:rPr>
          <w:color w:val="000000"/>
          <w:szCs w:val="24"/>
        </w:rPr>
        <w:t xml:space="preserve"> referentiedata (EURD-lijst), waarin voorzien wordt in artikel 107</w:t>
      </w:r>
      <w:r w:rsidR="00976943" w:rsidRPr="00480724">
        <w:rPr>
          <w:color w:val="000000"/>
          <w:szCs w:val="24"/>
        </w:rPr>
        <w:t>c</w:t>
      </w:r>
      <w:r w:rsidRPr="00480724">
        <w:rPr>
          <w:color w:val="000000"/>
          <w:szCs w:val="24"/>
        </w:rPr>
        <w:t>, onder punt 7 van Richtlijn 2001/83/EG</w:t>
      </w:r>
      <w:r w:rsidR="00976943" w:rsidRPr="00480724">
        <w:rPr>
          <w:color w:val="000000"/>
          <w:szCs w:val="24"/>
        </w:rPr>
        <w:t xml:space="preserve"> en eventuele hierop volgende aanpassingen</w:t>
      </w:r>
      <w:r w:rsidRPr="00480724">
        <w:rPr>
          <w:color w:val="000000"/>
          <w:szCs w:val="24"/>
        </w:rPr>
        <w:t xml:space="preserve"> gepubliceerd op het Europese webportaal voor geneesmiddelen</w:t>
      </w:r>
      <w:r w:rsidRPr="00480724">
        <w:rPr>
          <w:color w:val="000000"/>
        </w:rPr>
        <w:t>.</w:t>
      </w:r>
    </w:p>
    <w:p w14:paraId="4C52DA95" w14:textId="77777777" w:rsidR="00380385" w:rsidRPr="00480724" w:rsidRDefault="00380385" w:rsidP="00F04F33">
      <w:pPr>
        <w:widowControl w:val="0"/>
        <w:rPr>
          <w:color w:val="000000"/>
        </w:rPr>
      </w:pPr>
    </w:p>
    <w:p w14:paraId="21985EFF" w14:textId="77777777" w:rsidR="00D74F9B" w:rsidRPr="00480724" w:rsidRDefault="00D74F9B" w:rsidP="00E267A2">
      <w:pPr>
        <w:widowControl w:val="0"/>
        <w:rPr>
          <w:color w:val="000000"/>
        </w:rPr>
      </w:pPr>
    </w:p>
    <w:p w14:paraId="6D812072" w14:textId="77777777" w:rsidR="002B5214" w:rsidRPr="00480724" w:rsidRDefault="002B5214" w:rsidP="00ED0D0C">
      <w:pPr>
        <w:pStyle w:val="Heading1"/>
        <w:ind w:left="567" w:hanging="567"/>
        <w:rPr>
          <w:lang w:val="nl-NL"/>
        </w:rPr>
      </w:pPr>
      <w:r w:rsidRPr="00480724">
        <w:rPr>
          <w:lang w:val="nl-NL"/>
        </w:rPr>
        <w:t>D.</w:t>
      </w:r>
      <w:r w:rsidRPr="00480724">
        <w:rPr>
          <w:lang w:val="nl-NL"/>
        </w:rPr>
        <w:tab/>
        <w:t>VOORWAARDEN OF BEPERKINGEN MET BETREKKING TOT EEN VEILIG EN DOELTREFFEND GEBRUIK VAN HET GENEESMIDDEL</w:t>
      </w:r>
    </w:p>
    <w:p w14:paraId="0DC69E04" w14:textId="77777777" w:rsidR="002B5214" w:rsidRPr="00480724" w:rsidRDefault="002B5214" w:rsidP="00F04F33">
      <w:pPr>
        <w:widowControl w:val="0"/>
        <w:suppressLineNumbers/>
        <w:rPr>
          <w:b/>
          <w:color w:val="000000"/>
          <w:szCs w:val="24"/>
        </w:rPr>
      </w:pPr>
    </w:p>
    <w:p w14:paraId="17A8C8D0" w14:textId="77777777" w:rsidR="002B5214" w:rsidRPr="00480724" w:rsidRDefault="002B5214" w:rsidP="00FF4B8C">
      <w:pPr>
        <w:widowControl w:val="0"/>
        <w:numPr>
          <w:ilvl w:val="0"/>
          <w:numId w:val="25"/>
        </w:numPr>
        <w:suppressLineNumbers/>
        <w:ind w:left="567" w:hanging="567"/>
        <w:rPr>
          <w:b/>
          <w:color w:val="000000"/>
          <w:szCs w:val="24"/>
        </w:rPr>
      </w:pPr>
      <w:r w:rsidRPr="00480724">
        <w:rPr>
          <w:b/>
          <w:color w:val="000000"/>
          <w:szCs w:val="24"/>
        </w:rPr>
        <w:t>Risk Management Plan (RMP)</w:t>
      </w:r>
    </w:p>
    <w:p w14:paraId="412C805F" w14:textId="77777777" w:rsidR="002B5214" w:rsidRPr="00480724" w:rsidRDefault="002B5214" w:rsidP="00F04F33">
      <w:pPr>
        <w:widowControl w:val="0"/>
        <w:suppressLineNumbers/>
        <w:rPr>
          <w:color w:val="000000"/>
          <w:szCs w:val="24"/>
          <w:u w:val="single"/>
        </w:rPr>
      </w:pPr>
    </w:p>
    <w:p w14:paraId="634587D0" w14:textId="77777777" w:rsidR="002B5214" w:rsidRPr="00480724" w:rsidRDefault="002B5214" w:rsidP="00F04F33">
      <w:pPr>
        <w:widowControl w:val="0"/>
        <w:suppressLineNumbers/>
        <w:rPr>
          <w:color w:val="000000"/>
          <w:szCs w:val="24"/>
        </w:rPr>
      </w:pPr>
      <w:r w:rsidRPr="00480724">
        <w:rPr>
          <w:color w:val="000000"/>
          <w:szCs w:val="24"/>
        </w:rPr>
        <w:t>De vergunninghouder</w:t>
      </w:r>
      <w:r w:rsidR="00623402" w:rsidRPr="00480724">
        <w:rPr>
          <w:color w:val="000000"/>
          <w:szCs w:val="24"/>
        </w:rPr>
        <w:t xml:space="preserve"> </w:t>
      </w:r>
      <w:r w:rsidRPr="00480724">
        <w:rPr>
          <w:color w:val="000000"/>
          <w:szCs w:val="24"/>
        </w:rPr>
        <w:t xml:space="preserve">voert de </w:t>
      </w:r>
      <w:r w:rsidR="00EA77EF" w:rsidRPr="00480724">
        <w:rPr>
          <w:color w:val="000000"/>
          <w:szCs w:val="24"/>
        </w:rPr>
        <w:t xml:space="preserve">verplichte </w:t>
      </w:r>
      <w:r w:rsidRPr="00480724">
        <w:rPr>
          <w:color w:val="000000"/>
          <w:szCs w:val="24"/>
        </w:rPr>
        <w:t>onderzoeken en maatregelen uit ten behoeve van de geneesmiddelenbewaking, zoals uitgewerkt in het overeengekomen RMP en weergegeven in module 1.8.2 van de handelsvergunning, en in eventuele daaropvolgende overeengekomen RMP-</w:t>
      </w:r>
      <w:r w:rsidR="00203307" w:rsidRPr="00480724">
        <w:rPr>
          <w:color w:val="000000"/>
          <w:szCs w:val="24"/>
        </w:rPr>
        <w:t>aanpassingen</w:t>
      </w:r>
      <w:r w:rsidRPr="00480724">
        <w:rPr>
          <w:color w:val="000000"/>
          <w:szCs w:val="24"/>
        </w:rPr>
        <w:t xml:space="preserve">. </w:t>
      </w:r>
    </w:p>
    <w:p w14:paraId="7D782574" w14:textId="77777777" w:rsidR="002B5214" w:rsidRPr="00480724" w:rsidRDefault="002B5214" w:rsidP="00F04F33">
      <w:pPr>
        <w:widowControl w:val="0"/>
        <w:suppressLineNumbers/>
        <w:rPr>
          <w:i/>
          <w:color w:val="000000"/>
          <w:szCs w:val="24"/>
        </w:rPr>
      </w:pPr>
    </w:p>
    <w:p w14:paraId="0541CCC1" w14:textId="77777777" w:rsidR="002B5214" w:rsidRPr="00480724" w:rsidRDefault="002B5214" w:rsidP="00F04F33">
      <w:pPr>
        <w:widowControl w:val="0"/>
        <w:suppressLineNumbers/>
        <w:rPr>
          <w:color w:val="000000"/>
          <w:szCs w:val="24"/>
        </w:rPr>
      </w:pPr>
      <w:r w:rsidRPr="00480724">
        <w:rPr>
          <w:color w:val="000000"/>
          <w:szCs w:val="24"/>
        </w:rPr>
        <w:t xml:space="preserve">Een </w:t>
      </w:r>
      <w:r w:rsidR="00A82EC0" w:rsidRPr="00480724">
        <w:rPr>
          <w:color w:val="000000"/>
          <w:szCs w:val="24"/>
        </w:rPr>
        <w:t xml:space="preserve">aanpassing van het </w:t>
      </w:r>
      <w:r w:rsidRPr="00480724">
        <w:rPr>
          <w:color w:val="000000"/>
          <w:szCs w:val="24"/>
        </w:rPr>
        <w:t>RMP wordt ingediend:</w:t>
      </w:r>
    </w:p>
    <w:p w14:paraId="4858B419" w14:textId="77777777" w:rsidR="002B5214" w:rsidRPr="00480724" w:rsidRDefault="002B5214" w:rsidP="00F04F33">
      <w:pPr>
        <w:widowControl w:val="0"/>
        <w:numPr>
          <w:ilvl w:val="0"/>
          <w:numId w:val="19"/>
        </w:numPr>
        <w:suppressLineNumbers/>
        <w:tabs>
          <w:tab w:val="clear" w:pos="720"/>
          <w:tab w:val="left" w:pos="0"/>
        </w:tabs>
        <w:spacing w:line="260" w:lineRule="exact"/>
        <w:ind w:left="567" w:hanging="567"/>
        <w:rPr>
          <w:color w:val="000000"/>
          <w:szCs w:val="24"/>
        </w:rPr>
      </w:pPr>
      <w:r w:rsidRPr="00480724">
        <w:rPr>
          <w:color w:val="000000"/>
          <w:szCs w:val="24"/>
        </w:rPr>
        <w:t>op verzoek van het Europees Geneesmiddelenbureau;</w:t>
      </w:r>
    </w:p>
    <w:p w14:paraId="0E01EE77" w14:textId="77777777" w:rsidR="002B5214" w:rsidRPr="00480724" w:rsidRDefault="002B5214" w:rsidP="00F04F33">
      <w:pPr>
        <w:widowControl w:val="0"/>
        <w:numPr>
          <w:ilvl w:val="0"/>
          <w:numId w:val="18"/>
        </w:numPr>
        <w:suppressLineNumbers/>
        <w:tabs>
          <w:tab w:val="clear" w:pos="720"/>
          <w:tab w:val="left" w:pos="0"/>
        </w:tabs>
        <w:spacing w:line="260" w:lineRule="exact"/>
        <w:ind w:left="567" w:right="-1" w:hanging="567"/>
        <w:rPr>
          <w:color w:val="000000"/>
          <w:szCs w:val="24"/>
        </w:rPr>
      </w:pPr>
      <w:r w:rsidRPr="00480724">
        <w:rPr>
          <w:color w:val="000000"/>
          <w:szCs w:val="24"/>
        </w:rPr>
        <w:t xml:space="preserve">steeds wanneer het risicomanagementsysteem gewijzigd wordt, met name als gevolg van het </w:t>
      </w:r>
      <w:r w:rsidRPr="00480724">
        <w:rPr>
          <w:color w:val="000000"/>
          <w:szCs w:val="24"/>
        </w:rPr>
        <w:lastRenderedPageBreak/>
        <w:t>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B25F45D" w14:textId="77777777" w:rsidR="00A720D2" w:rsidRPr="00480724" w:rsidRDefault="00A720D2" w:rsidP="00713083">
      <w:pPr>
        <w:keepNext/>
        <w:keepLines/>
        <w:suppressAutoHyphens/>
        <w:jc w:val="center"/>
        <w:rPr>
          <w:color w:val="000000"/>
        </w:rPr>
      </w:pPr>
      <w:r w:rsidRPr="00480724">
        <w:rPr>
          <w:color w:val="000000"/>
        </w:rPr>
        <w:br w:type="page"/>
      </w:r>
    </w:p>
    <w:p w14:paraId="7A1C8945" w14:textId="77777777" w:rsidR="00A720D2" w:rsidRPr="00480724" w:rsidRDefault="00A720D2" w:rsidP="00713083">
      <w:pPr>
        <w:suppressAutoHyphens/>
        <w:jc w:val="center"/>
        <w:rPr>
          <w:color w:val="000000"/>
        </w:rPr>
      </w:pPr>
    </w:p>
    <w:p w14:paraId="33CB1514" w14:textId="77777777" w:rsidR="00A720D2" w:rsidRPr="00480724" w:rsidRDefault="00A720D2" w:rsidP="00713083">
      <w:pPr>
        <w:suppressAutoHyphens/>
        <w:jc w:val="center"/>
        <w:rPr>
          <w:color w:val="000000"/>
        </w:rPr>
      </w:pPr>
    </w:p>
    <w:p w14:paraId="10F4613B" w14:textId="77777777" w:rsidR="00A720D2" w:rsidRPr="00480724" w:rsidRDefault="00A720D2" w:rsidP="00713083">
      <w:pPr>
        <w:suppressAutoHyphens/>
        <w:jc w:val="center"/>
        <w:rPr>
          <w:color w:val="000000"/>
        </w:rPr>
      </w:pPr>
    </w:p>
    <w:p w14:paraId="0A42DA6C" w14:textId="77777777" w:rsidR="00A720D2" w:rsidRPr="00480724" w:rsidRDefault="00A720D2" w:rsidP="00713083">
      <w:pPr>
        <w:suppressAutoHyphens/>
        <w:jc w:val="center"/>
        <w:rPr>
          <w:color w:val="000000"/>
        </w:rPr>
      </w:pPr>
    </w:p>
    <w:p w14:paraId="41C20760" w14:textId="77777777" w:rsidR="00A720D2" w:rsidRPr="00480724" w:rsidRDefault="00A720D2" w:rsidP="00713083">
      <w:pPr>
        <w:suppressAutoHyphens/>
        <w:jc w:val="center"/>
        <w:rPr>
          <w:color w:val="000000"/>
        </w:rPr>
      </w:pPr>
    </w:p>
    <w:p w14:paraId="4BA1B2CF" w14:textId="77777777" w:rsidR="00A720D2" w:rsidRPr="00480724" w:rsidRDefault="00A720D2" w:rsidP="00713083">
      <w:pPr>
        <w:suppressAutoHyphens/>
        <w:jc w:val="center"/>
        <w:rPr>
          <w:color w:val="000000"/>
        </w:rPr>
      </w:pPr>
    </w:p>
    <w:p w14:paraId="15558D3D" w14:textId="77777777" w:rsidR="00A720D2" w:rsidRPr="00480724" w:rsidRDefault="00A720D2" w:rsidP="00713083">
      <w:pPr>
        <w:suppressAutoHyphens/>
        <w:jc w:val="center"/>
        <w:rPr>
          <w:color w:val="000000"/>
        </w:rPr>
      </w:pPr>
    </w:p>
    <w:p w14:paraId="0E180F11" w14:textId="77777777" w:rsidR="00A720D2" w:rsidRPr="00480724" w:rsidRDefault="00A720D2" w:rsidP="00713083">
      <w:pPr>
        <w:suppressAutoHyphens/>
        <w:jc w:val="center"/>
        <w:rPr>
          <w:color w:val="000000"/>
        </w:rPr>
      </w:pPr>
    </w:p>
    <w:p w14:paraId="4C06B19A" w14:textId="77777777" w:rsidR="00A720D2" w:rsidRPr="00480724" w:rsidRDefault="00A720D2" w:rsidP="00713083">
      <w:pPr>
        <w:suppressAutoHyphens/>
        <w:jc w:val="center"/>
        <w:rPr>
          <w:color w:val="000000"/>
        </w:rPr>
      </w:pPr>
    </w:p>
    <w:p w14:paraId="37D84427" w14:textId="77777777" w:rsidR="00A720D2" w:rsidRPr="00480724" w:rsidRDefault="00A720D2" w:rsidP="00713083">
      <w:pPr>
        <w:suppressAutoHyphens/>
        <w:jc w:val="center"/>
        <w:rPr>
          <w:color w:val="000000"/>
        </w:rPr>
      </w:pPr>
    </w:p>
    <w:p w14:paraId="7EBB5286" w14:textId="77777777" w:rsidR="00A720D2" w:rsidRPr="00480724" w:rsidRDefault="00A720D2" w:rsidP="00713083">
      <w:pPr>
        <w:suppressAutoHyphens/>
        <w:jc w:val="center"/>
        <w:rPr>
          <w:color w:val="000000"/>
        </w:rPr>
      </w:pPr>
    </w:p>
    <w:p w14:paraId="7359CE05" w14:textId="77777777" w:rsidR="00A720D2" w:rsidRPr="00480724" w:rsidRDefault="00A720D2" w:rsidP="00713083">
      <w:pPr>
        <w:suppressAutoHyphens/>
        <w:jc w:val="center"/>
        <w:rPr>
          <w:color w:val="000000"/>
        </w:rPr>
      </w:pPr>
    </w:p>
    <w:p w14:paraId="57419305" w14:textId="77777777" w:rsidR="00A720D2" w:rsidRPr="00480724" w:rsidRDefault="00A720D2" w:rsidP="00713083">
      <w:pPr>
        <w:suppressAutoHyphens/>
        <w:jc w:val="center"/>
        <w:rPr>
          <w:color w:val="000000"/>
        </w:rPr>
      </w:pPr>
    </w:p>
    <w:p w14:paraId="09B214BD" w14:textId="77777777" w:rsidR="00A720D2" w:rsidRPr="00480724" w:rsidRDefault="00A720D2" w:rsidP="00713083">
      <w:pPr>
        <w:suppressAutoHyphens/>
        <w:jc w:val="center"/>
        <w:rPr>
          <w:color w:val="000000"/>
        </w:rPr>
      </w:pPr>
    </w:p>
    <w:p w14:paraId="0FD25C0C" w14:textId="77777777" w:rsidR="00A720D2" w:rsidRPr="00480724" w:rsidRDefault="00A720D2" w:rsidP="00713083">
      <w:pPr>
        <w:suppressAutoHyphens/>
        <w:jc w:val="center"/>
        <w:rPr>
          <w:color w:val="000000"/>
        </w:rPr>
      </w:pPr>
    </w:p>
    <w:p w14:paraId="1421F37B" w14:textId="77777777" w:rsidR="00A720D2" w:rsidRPr="00480724" w:rsidRDefault="00A720D2" w:rsidP="00713083">
      <w:pPr>
        <w:suppressAutoHyphens/>
        <w:jc w:val="center"/>
        <w:rPr>
          <w:color w:val="000000"/>
        </w:rPr>
      </w:pPr>
    </w:p>
    <w:p w14:paraId="75867538" w14:textId="77777777" w:rsidR="00A720D2" w:rsidRPr="00480724" w:rsidRDefault="00A720D2" w:rsidP="00713083">
      <w:pPr>
        <w:suppressAutoHyphens/>
        <w:jc w:val="center"/>
        <w:rPr>
          <w:color w:val="000000"/>
        </w:rPr>
      </w:pPr>
    </w:p>
    <w:p w14:paraId="424BE6BF" w14:textId="77777777" w:rsidR="00A720D2" w:rsidRPr="00480724" w:rsidRDefault="00A720D2" w:rsidP="00713083">
      <w:pPr>
        <w:suppressAutoHyphens/>
        <w:jc w:val="center"/>
        <w:rPr>
          <w:color w:val="000000"/>
        </w:rPr>
      </w:pPr>
    </w:p>
    <w:p w14:paraId="74DFFB89" w14:textId="77777777" w:rsidR="00A720D2" w:rsidRPr="00480724" w:rsidRDefault="00A720D2" w:rsidP="00713083">
      <w:pPr>
        <w:suppressAutoHyphens/>
        <w:jc w:val="center"/>
        <w:rPr>
          <w:color w:val="000000"/>
        </w:rPr>
      </w:pPr>
    </w:p>
    <w:p w14:paraId="4FC1A1EB" w14:textId="63E18540" w:rsidR="00A720D2" w:rsidRPr="00480724" w:rsidRDefault="00A720D2" w:rsidP="00713083">
      <w:pPr>
        <w:suppressAutoHyphens/>
        <w:jc w:val="center"/>
        <w:rPr>
          <w:color w:val="000000"/>
        </w:rPr>
      </w:pPr>
    </w:p>
    <w:p w14:paraId="5DC1D4F8" w14:textId="77777777" w:rsidR="00FD3FA1" w:rsidRPr="00480724" w:rsidRDefault="00FD3FA1" w:rsidP="00713083">
      <w:pPr>
        <w:suppressAutoHyphens/>
        <w:jc w:val="center"/>
        <w:rPr>
          <w:color w:val="000000"/>
        </w:rPr>
      </w:pPr>
    </w:p>
    <w:p w14:paraId="526D849E" w14:textId="77777777" w:rsidR="00A720D2" w:rsidRPr="00480724" w:rsidRDefault="00A720D2" w:rsidP="00713083">
      <w:pPr>
        <w:suppressAutoHyphens/>
        <w:jc w:val="center"/>
        <w:rPr>
          <w:color w:val="000000"/>
        </w:rPr>
      </w:pPr>
    </w:p>
    <w:p w14:paraId="4E858FD8" w14:textId="77777777" w:rsidR="00A720D2" w:rsidRPr="00480724" w:rsidRDefault="00A720D2" w:rsidP="00713083">
      <w:pPr>
        <w:suppressAutoHyphens/>
        <w:jc w:val="center"/>
        <w:rPr>
          <w:color w:val="000000"/>
        </w:rPr>
      </w:pPr>
    </w:p>
    <w:p w14:paraId="74EC2144" w14:textId="77777777" w:rsidR="00A720D2" w:rsidRPr="00480724" w:rsidRDefault="00A720D2">
      <w:pPr>
        <w:suppressAutoHyphens/>
        <w:jc w:val="center"/>
        <w:rPr>
          <w:b/>
          <w:color w:val="000000"/>
        </w:rPr>
      </w:pPr>
      <w:r w:rsidRPr="00480724">
        <w:rPr>
          <w:b/>
          <w:color w:val="000000"/>
        </w:rPr>
        <w:t>BIJLAGE III</w:t>
      </w:r>
    </w:p>
    <w:p w14:paraId="21C518B4" w14:textId="77777777" w:rsidR="00A720D2" w:rsidRPr="00480724" w:rsidRDefault="00A720D2">
      <w:pPr>
        <w:suppressAutoHyphens/>
        <w:jc w:val="center"/>
        <w:rPr>
          <w:b/>
          <w:color w:val="000000"/>
        </w:rPr>
      </w:pPr>
    </w:p>
    <w:p w14:paraId="2151738E" w14:textId="77777777" w:rsidR="00A720D2" w:rsidRPr="00480724" w:rsidRDefault="00A720D2">
      <w:pPr>
        <w:suppressAutoHyphens/>
        <w:jc w:val="center"/>
        <w:rPr>
          <w:b/>
          <w:color w:val="000000"/>
        </w:rPr>
      </w:pPr>
      <w:r w:rsidRPr="00480724">
        <w:rPr>
          <w:b/>
          <w:color w:val="000000"/>
        </w:rPr>
        <w:t>ETIKETTERING EN BIJSLUITER</w:t>
      </w:r>
    </w:p>
    <w:p w14:paraId="4CCAD0F9" w14:textId="77777777" w:rsidR="00A720D2" w:rsidRPr="00480724" w:rsidRDefault="00A720D2">
      <w:pPr>
        <w:suppressAutoHyphens/>
        <w:jc w:val="center"/>
        <w:rPr>
          <w:b/>
          <w:color w:val="000000"/>
        </w:rPr>
      </w:pPr>
    </w:p>
    <w:p w14:paraId="1BBFB7C0" w14:textId="77777777" w:rsidR="00A720D2" w:rsidRPr="00480724" w:rsidRDefault="00A720D2" w:rsidP="007D0AAE">
      <w:pPr>
        <w:suppressAutoHyphens/>
        <w:rPr>
          <w:color w:val="000000"/>
        </w:rPr>
      </w:pPr>
    </w:p>
    <w:p w14:paraId="24F90BAE" w14:textId="77777777" w:rsidR="00A720D2" w:rsidRPr="00480724" w:rsidRDefault="00A720D2" w:rsidP="00713083">
      <w:pPr>
        <w:suppressAutoHyphens/>
        <w:jc w:val="center"/>
        <w:rPr>
          <w:color w:val="000000"/>
        </w:rPr>
      </w:pPr>
      <w:r w:rsidRPr="00480724">
        <w:rPr>
          <w:b/>
          <w:color w:val="000000"/>
        </w:rPr>
        <w:br w:type="page"/>
      </w:r>
    </w:p>
    <w:p w14:paraId="0141DE44" w14:textId="77777777" w:rsidR="00A720D2" w:rsidRPr="00480724" w:rsidRDefault="00A720D2" w:rsidP="00713083">
      <w:pPr>
        <w:suppressAutoHyphens/>
        <w:jc w:val="center"/>
        <w:rPr>
          <w:color w:val="000000"/>
        </w:rPr>
      </w:pPr>
    </w:p>
    <w:p w14:paraId="56F89830" w14:textId="77777777" w:rsidR="00A720D2" w:rsidRPr="00480724" w:rsidRDefault="00A720D2" w:rsidP="00713083">
      <w:pPr>
        <w:suppressAutoHyphens/>
        <w:jc w:val="center"/>
        <w:rPr>
          <w:color w:val="000000"/>
        </w:rPr>
      </w:pPr>
    </w:p>
    <w:p w14:paraId="19F36034" w14:textId="77777777" w:rsidR="00A720D2" w:rsidRPr="00480724" w:rsidRDefault="00A720D2" w:rsidP="00713083">
      <w:pPr>
        <w:suppressAutoHyphens/>
        <w:jc w:val="center"/>
        <w:rPr>
          <w:color w:val="000000"/>
        </w:rPr>
      </w:pPr>
    </w:p>
    <w:p w14:paraId="28BE6603" w14:textId="77777777" w:rsidR="00A720D2" w:rsidRPr="00480724" w:rsidRDefault="00A720D2" w:rsidP="00713083">
      <w:pPr>
        <w:suppressAutoHyphens/>
        <w:jc w:val="center"/>
        <w:rPr>
          <w:color w:val="000000"/>
        </w:rPr>
      </w:pPr>
    </w:p>
    <w:p w14:paraId="2B5C40A1" w14:textId="77777777" w:rsidR="00A720D2" w:rsidRPr="00480724" w:rsidRDefault="00A720D2" w:rsidP="00713083">
      <w:pPr>
        <w:suppressAutoHyphens/>
        <w:jc w:val="center"/>
        <w:rPr>
          <w:color w:val="000000"/>
        </w:rPr>
      </w:pPr>
    </w:p>
    <w:p w14:paraId="0D283B88" w14:textId="77777777" w:rsidR="00A720D2" w:rsidRPr="00480724" w:rsidRDefault="00A720D2" w:rsidP="00713083">
      <w:pPr>
        <w:suppressAutoHyphens/>
        <w:jc w:val="center"/>
        <w:rPr>
          <w:color w:val="000000"/>
        </w:rPr>
      </w:pPr>
    </w:p>
    <w:p w14:paraId="5B80781E" w14:textId="77777777" w:rsidR="00A720D2" w:rsidRPr="00480724" w:rsidRDefault="00A720D2" w:rsidP="00713083">
      <w:pPr>
        <w:suppressAutoHyphens/>
        <w:jc w:val="center"/>
        <w:rPr>
          <w:color w:val="000000"/>
        </w:rPr>
      </w:pPr>
    </w:p>
    <w:p w14:paraId="6A8CFB13" w14:textId="77777777" w:rsidR="00A720D2" w:rsidRPr="00480724" w:rsidRDefault="00A720D2" w:rsidP="00713083">
      <w:pPr>
        <w:suppressAutoHyphens/>
        <w:jc w:val="center"/>
        <w:rPr>
          <w:color w:val="000000"/>
        </w:rPr>
      </w:pPr>
    </w:p>
    <w:p w14:paraId="3D89027C" w14:textId="77777777" w:rsidR="00A720D2" w:rsidRPr="00480724" w:rsidRDefault="00A720D2" w:rsidP="00713083">
      <w:pPr>
        <w:suppressAutoHyphens/>
        <w:jc w:val="center"/>
        <w:rPr>
          <w:color w:val="000000"/>
        </w:rPr>
      </w:pPr>
    </w:p>
    <w:p w14:paraId="4C312F2E" w14:textId="77777777" w:rsidR="00A720D2" w:rsidRPr="00480724" w:rsidRDefault="00A720D2" w:rsidP="00713083">
      <w:pPr>
        <w:suppressAutoHyphens/>
        <w:jc w:val="center"/>
        <w:rPr>
          <w:color w:val="000000"/>
        </w:rPr>
      </w:pPr>
    </w:p>
    <w:p w14:paraId="15EBD347" w14:textId="77777777" w:rsidR="00A720D2" w:rsidRPr="00480724" w:rsidRDefault="00A720D2" w:rsidP="00713083">
      <w:pPr>
        <w:suppressAutoHyphens/>
        <w:jc w:val="center"/>
        <w:rPr>
          <w:color w:val="000000"/>
        </w:rPr>
      </w:pPr>
    </w:p>
    <w:p w14:paraId="1314FCEC" w14:textId="77777777" w:rsidR="00A720D2" w:rsidRPr="00480724" w:rsidRDefault="00A720D2" w:rsidP="00713083">
      <w:pPr>
        <w:suppressAutoHyphens/>
        <w:jc w:val="center"/>
        <w:rPr>
          <w:color w:val="000000"/>
        </w:rPr>
      </w:pPr>
    </w:p>
    <w:p w14:paraId="2737B111" w14:textId="77777777" w:rsidR="00A720D2" w:rsidRPr="00480724" w:rsidRDefault="00A720D2" w:rsidP="00713083">
      <w:pPr>
        <w:suppressAutoHyphens/>
        <w:jc w:val="center"/>
        <w:rPr>
          <w:color w:val="000000"/>
        </w:rPr>
      </w:pPr>
    </w:p>
    <w:p w14:paraId="1E90B005" w14:textId="77777777" w:rsidR="00A720D2" w:rsidRPr="00480724" w:rsidRDefault="00A720D2" w:rsidP="00713083">
      <w:pPr>
        <w:suppressAutoHyphens/>
        <w:jc w:val="center"/>
        <w:rPr>
          <w:color w:val="000000"/>
        </w:rPr>
      </w:pPr>
    </w:p>
    <w:p w14:paraId="2FBD774D" w14:textId="77777777" w:rsidR="00A720D2" w:rsidRPr="00480724" w:rsidRDefault="00A720D2" w:rsidP="00713083">
      <w:pPr>
        <w:suppressAutoHyphens/>
        <w:jc w:val="center"/>
        <w:rPr>
          <w:color w:val="000000"/>
        </w:rPr>
      </w:pPr>
    </w:p>
    <w:p w14:paraId="12968364" w14:textId="77777777" w:rsidR="00A720D2" w:rsidRPr="00480724" w:rsidRDefault="00A720D2" w:rsidP="00713083">
      <w:pPr>
        <w:suppressAutoHyphens/>
        <w:jc w:val="center"/>
        <w:rPr>
          <w:color w:val="000000"/>
        </w:rPr>
      </w:pPr>
    </w:p>
    <w:p w14:paraId="333B5292" w14:textId="77777777" w:rsidR="00A720D2" w:rsidRPr="00480724" w:rsidRDefault="00A720D2" w:rsidP="00713083">
      <w:pPr>
        <w:suppressAutoHyphens/>
        <w:jc w:val="center"/>
        <w:rPr>
          <w:color w:val="000000"/>
        </w:rPr>
      </w:pPr>
    </w:p>
    <w:p w14:paraId="05DB6A35" w14:textId="77777777" w:rsidR="00A720D2" w:rsidRPr="00480724" w:rsidRDefault="00A720D2" w:rsidP="00713083">
      <w:pPr>
        <w:suppressAutoHyphens/>
        <w:jc w:val="center"/>
        <w:rPr>
          <w:color w:val="000000"/>
        </w:rPr>
      </w:pPr>
    </w:p>
    <w:p w14:paraId="4D862B73" w14:textId="77777777" w:rsidR="00A720D2" w:rsidRPr="00480724" w:rsidRDefault="00A720D2" w:rsidP="00713083">
      <w:pPr>
        <w:suppressAutoHyphens/>
        <w:jc w:val="center"/>
        <w:rPr>
          <w:color w:val="000000"/>
        </w:rPr>
      </w:pPr>
    </w:p>
    <w:p w14:paraId="2F3DBD76" w14:textId="77777777" w:rsidR="00A720D2" w:rsidRPr="00480724" w:rsidRDefault="00A720D2" w:rsidP="00713083">
      <w:pPr>
        <w:suppressAutoHyphens/>
        <w:jc w:val="center"/>
        <w:rPr>
          <w:color w:val="000000"/>
        </w:rPr>
      </w:pPr>
    </w:p>
    <w:p w14:paraId="6E9A13CF" w14:textId="77777777" w:rsidR="00A720D2" w:rsidRPr="00480724" w:rsidRDefault="00A720D2" w:rsidP="00713083">
      <w:pPr>
        <w:suppressAutoHyphens/>
        <w:jc w:val="center"/>
        <w:rPr>
          <w:color w:val="000000"/>
        </w:rPr>
      </w:pPr>
    </w:p>
    <w:p w14:paraId="27F6D207" w14:textId="70141D6F" w:rsidR="00A720D2" w:rsidRPr="00480724" w:rsidRDefault="00A720D2" w:rsidP="00713083">
      <w:pPr>
        <w:suppressAutoHyphens/>
        <w:jc w:val="center"/>
        <w:rPr>
          <w:color w:val="000000"/>
        </w:rPr>
      </w:pPr>
    </w:p>
    <w:p w14:paraId="4EBA2861" w14:textId="77777777" w:rsidR="00FD3FA1" w:rsidRPr="00480724" w:rsidRDefault="00FD3FA1" w:rsidP="00713083">
      <w:pPr>
        <w:suppressAutoHyphens/>
        <w:jc w:val="center"/>
        <w:rPr>
          <w:color w:val="000000"/>
        </w:rPr>
      </w:pPr>
    </w:p>
    <w:p w14:paraId="42E42AB0" w14:textId="77777777" w:rsidR="00A720D2" w:rsidRPr="00480724" w:rsidRDefault="00A720D2" w:rsidP="00ED0D0C">
      <w:pPr>
        <w:pStyle w:val="Heading1"/>
        <w:jc w:val="center"/>
        <w:rPr>
          <w:lang w:val="nl-NL"/>
        </w:rPr>
      </w:pPr>
      <w:r w:rsidRPr="00480724">
        <w:rPr>
          <w:lang w:val="nl-NL"/>
        </w:rPr>
        <w:t>A. ETIKETTERING</w:t>
      </w:r>
    </w:p>
    <w:p w14:paraId="46467B1A" w14:textId="77777777" w:rsidR="00740DC9" w:rsidRPr="00480724" w:rsidRDefault="00A720D2" w:rsidP="00E52686">
      <w:pPr>
        <w:shd w:val="clear" w:color="auto" w:fill="FFFFFF"/>
        <w:suppressAutoHyphens/>
        <w:rPr>
          <w:color w:val="000000"/>
        </w:rPr>
      </w:pPr>
      <w:r w:rsidRPr="00480724">
        <w:rPr>
          <w:color w:val="000000"/>
        </w:rPr>
        <w:br w:type="page"/>
      </w:r>
    </w:p>
    <w:p w14:paraId="75A627E1" w14:textId="77777777" w:rsidR="00FD3FA1" w:rsidRPr="00480724" w:rsidRDefault="00FD3FA1" w:rsidP="00FD3FA1">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lastRenderedPageBreak/>
        <w:t>GEGEVENS DIE OP DE BUITENVERPAKKING MOETEN WORDEN VERMELD</w:t>
      </w:r>
    </w:p>
    <w:p w14:paraId="0254D42F" w14:textId="77777777" w:rsidR="00FD3FA1" w:rsidRPr="00480724" w:rsidRDefault="00FD3FA1" w:rsidP="00FD3FA1">
      <w:pPr>
        <w:pBdr>
          <w:top w:val="single" w:sz="4" w:space="1" w:color="auto"/>
          <w:left w:val="single" w:sz="4" w:space="4" w:color="auto"/>
          <w:bottom w:val="single" w:sz="4" w:space="1" w:color="auto"/>
          <w:right w:val="single" w:sz="4" w:space="4" w:color="auto"/>
        </w:pBdr>
        <w:suppressAutoHyphens/>
        <w:ind w:left="567" w:hanging="567"/>
        <w:rPr>
          <w:b/>
          <w:color w:val="000000"/>
        </w:rPr>
      </w:pPr>
    </w:p>
    <w:p w14:paraId="4C2C5614" w14:textId="0B5CC2DA" w:rsidR="00740DC9" w:rsidRPr="00480724" w:rsidRDefault="00FD3FA1" w:rsidP="00FD3FA1">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t>Doos met blisterverpakking (14, 21, 56, 84, 100 en 112) en geperforeerde eenheidsblisterverpakking (100) voor 25 mg harde capsules.</w:t>
      </w:r>
    </w:p>
    <w:p w14:paraId="5BEF18CA" w14:textId="1F3B40DF" w:rsidR="00740DC9" w:rsidRPr="00480724" w:rsidRDefault="00740DC9" w:rsidP="00740DC9">
      <w:pPr>
        <w:shd w:val="clear" w:color="auto" w:fill="FFFFFF"/>
        <w:suppressAutoHyphens/>
        <w:rPr>
          <w:color w:val="000000"/>
        </w:rPr>
      </w:pPr>
    </w:p>
    <w:p w14:paraId="3F347C4F" w14:textId="77777777" w:rsidR="00FD3FA1" w:rsidRPr="00480724" w:rsidRDefault="00FD3FA1" w:rsidP="00740DC9">
      <w:pPr>
        <w:shd w:val="clear" w:color="auto" w:fill="FFFFFF"/>
        <w:suppressAutoHyphens/>
        <w:rPr>
          <w:color w:val="000000"/>
        </w:rPr>
      </w:pPr>
    </w:p>
    <w:p w14:paraId="7E96E588"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7DF07EAD" w14:textId="77777777" w:rsidR="00740DC9" w:rsidRPr="00480724" w:rsidRDefault="00740DC9" w:rsidP="00740DC9">
      <w:pPr>
        <w:suppressAutoHyphens/>
        <w:rPr>
          <w:color w:val="000000"/>
        </w:rPr>
      </w:pPr>
    </w:p>
    <w:p w14:paraId="0E389ED3" w14:textId="5D847577" w:rsidR="00740DC9" w:rsidRPr="00480724" w:rsidRDefault="002A01F2" w:rsidP="00740DC9">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740DC9" w:rsidRPr="00480724">
        <w:rPr>
          <w:color w:val="000000"/>
        </w:rPr>
        <w:t>25 mg harde capsules</w:t>
      </w:r>
    </w:p>
    <w:p w14:paraId="2D31AE64" w14:textId="77777777" w:rsidR="00740DC9" w:rsidRPr="00480724" w:rsidRDefault="00623402" w:rsidP="00740DC9">
      <w:pPr>
        <w:suppressAutoHyphens/>
        <w:rPr>
          <w:color w:val="000000"/>
        </w:rPr>
      </w:pPr>
      <w:r w:rsidRPr="00480724">
        <w:rPr>
          <w:color w:val="000000"/>
        </w:rPr>
        <w:t>p</w:t>
      </w:r>
      <w:r w:rsidR="00740DC9" w:rsidRPr="00480724">
        <w:rPr>
          <w:color w:val="000000"/>
        </w:rPr>
        <w:t>regabaline</w:t>
      </w:r>
    </w:p>
    <w:p w14:paraId="65FBEC78" w14:textId="77777777" w:rsidR="00740DC9" w:rsidRPr="00480724" w:rsidRDefault="00740DC9" w:rsidP="00740DC9">
      <w:pPr>
        <w:suppressAutoHyphens/>
        <w:rPr>
          <w:color w:val="000000"/>
        </w:rPr>
      </w:pPr>
    </w:p>
    <w:p w14:paraId="0CABB600" w14:textId="77777777" w:rsidR="00740DC9" w:rsidRPr="00480724" w:rsidRDefault="00740DC9" w:rsidP="00740DC9">
      <w:pPr>
        <w:suppressAutoHyphens/>
        <w:rPr>
          <w:color w:val="000000"/>
        </w:rPr>
      </w:pPr>
    </w:p>
    <w:p w14:paraId="3271E1E3"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D633B0" w:rsidRPr="00480724">
        <w:rPr>
          <w:b/>
          <w:bCs/>
          <w:caps/>
          <w:color w:val="000000"/>
          <w:szCs w:val="22"/>
        </w:rPr>
        <w:t>stof(fen)</w:t>
      </w:r>
    </w:p>
    <w:p w14:paraId="55F38AAB" w14:textId="77777777" w:rsidR="00740DC9" w:rsidRPr="00480724" w:rsidRDefault="00740DC9" w:rsidP="00740DC9">
      <w:pPr>
        <w:suppressAutoHyphens/>
        <w:rPr>
          <w:color w:val="000000"/>
        </w:rPr>
      </w:pPr>
    </w:p>
    <w:p w14:paraId="7B1BADB7" w14:textId="77777777" w:rsidR="00740DC9" w:rsidRPr="00480724" w:rsidRDefault="00740DC9" w:rsidP="00740DC9">
      <w:pPr>
        <w:suppressAutoHyphens/>
        <w:rPr>
          <w:color w:val="000000"/>
        </w:rPr>
      </w:pPr>
      <w:r w:rsidRPr="00480724">
        <w:rPr>
          <w:color w:val="000000"/>
        </w:rPr>
        <w:t>Elke harde capsule bevat 25 mg pregabaline</w:t>
      </w:r>
      <w:r w:rsidR="005324DD" w:rsidRPr="00480724">
        <w:rPr>
          <w:color w:val="000000"/>
        </w:rPr>
        <w:t>.</w:t>
      </w:r>
    </w:p>
    <w:p w14:paraId="6FE43F63" w14:textId="77777777" w:rsidR="00740DC9" w:rsidRPr="00480724" w:rsidRDefault="00740DC9" w:rsidP="00740DC9">
      <w:pPr>
        <w:suppressAutoHyphens/>
        <w:rPr>
          <w:color w:val="000000"/>
        </w:rPr>
      </w:pPr>
    </w:p>
    <w:p w14:paraId="2260A730" w14:textId="77777777" w:rsidR="00740DC9" w:rsidRPr="00480724" w:rsidRDefault="00740DC9" w:rsidP="00740DC9">
      <w:pPr>
        <w:suppressAutoHyphens/>
        <w:rPr>
          <w:color w:val="000000"/>
        </w:rPr>
      </w:pPr>
    </w:p>
    <w:p w14:paraId="70FA9767"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588F48BF" w14:textId="77777777" w:rsidR="00740DC9" w:rsidRPr="00480724" w:rsidRDefault="00740DC9" w:rsidP="00740DC9">
      <w:pPr>
        <w:suppressAutoHyphens/>
        <w:rPr>
          <w:color w:val="000000"/>
        </w:rPr>
      </w:pPr>
    </w:p>
    <w:p w14:paraId="0BE6AAD2" w14:textId="77777777" w:rsidR="00740DC9" w:rsidRPr="00480724" w:rsidRDefault="00740DC9" w:rsidP="00740DC9">
      <w:pPr>
        <w:suppressAutoHyphens/>
        <w:rPr>
          <w:color w:val="000000"/>
        </w:rPr>
      </w:pPr>
      <w:r w:rsidRPr="00480724">
        <w:rPr>
          <w:color w:val="000000"/>
        </w:rPr>
        <w:t>Dit product bevat lactosemonohydraat</w:t>
      </w:r>
      <w:r w:rsidR="00C85D82" w:rsidRPr="00480724">
        <w:rPr>
          <w:color w:val="000000"/>
        </w:rPr>
        <w:t>.</w:t>
      </w:r>
      <w:r w:rsidRPr="00480724">
        <w:rPr>
          <w:color w:val="000000"/>
        </w:rPr>
        <w:t xml:space="preserve"> </w:t>
      </w:r>
      <w:r w:rsidR="00C85D82" w:rsidRPr="00480724">
        <w:rPr>
          <w:color w:val="000000"/>
        </w:rPr>
        <w:t>Z</w:t>
      </w:r>
      <w:r w:rsidRPr="00480724">
        <w:rPr>
          <w:color w:val="000000"/>
        </w:rPr>
        <w:t>ie de bijsluiter voor aanvullende informatie.</w:t>
      </w:r>
    </w:p>
    <w:p w14:paraId="2B33EF31" w14:textId="77777777" w:rsidR="00740DC9" w:rsidRPr="00480724" w:rsidRDefault="00740DC9" w:rsidP="00740DC9">
      <w:pPr>
        <w:suppressAutoHyphens/>
        <w:rPr>
          <w:color w:val="000000"/>
        </w:rPr>
      </w:pPr>
    </w:p>
    <w:p w14:paraId="026BE76C" w14:textId="77777777" w:rsidR="00740DC9" w:rsidRPr="00480724" w:rsidRDefault="00740DC9" w:rsidP="00740DC9">
      <w:pPr>
        <w:suppressAutoHyphens/>
        <w:rPr>
          <w:color w:val="000000"/>
        </w:rPr>
      </w:pPr>
    </w:p>
    <w:p w14:paraId="0099CBB1"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2727F449" w14:textId="77777777" w:rsidR="00740DC9" w:rsidRPr="00480724" w:rsidRDefault="00740DC9" w:rsidP="00740DC9">
      <w:pPr>
        <w:suppressAutoHyphens/>
        <w:rPr>
          <w:color w:val="000000"/>
        </w:rPr>
      </w:pPr>
    </w:p>
    <w:p w14:paraId="42D35AB9" w14:textId="77777777" w:rsidR="00740DC9" w:rsidRPr="00480724" w:rsidRDefault="00B10762" w:rsidP="00740DC9">
      <w:pPr>
        <w:suppressAutoHyphens/>
        <w:rPr>
          <w:color w:val="000000"/>
        </w:rPr>
      </w:pPr>
      <w:r w:rsidRPr="00480724">
        <w:rPr>
          <w:color w:val="000000"/>
        </w:rPr>
        <w:t>14 </w:t>
      </w:r>
      <w:r w:rsidR="00740DC9" w:rsidRPr="00480724">
        <w:rPr>
          <w:color w:val="000000"/>
        </w:rPr>
        <w:t>harde capsules</w:t>
      </w:r>
    </w:p>
    <w:p w14:paraId="414C3978" w14:textId="77777777" w:rsidR="00740DC9" w:rsidRPr="00480724" w:rsidRDefault="00740DC9" w:rsidP="00740DC9">
      <w:pPr>
        <w:suppressAutoHyphens/>
        <w:rPr>
          <w:color w:val="000000"/>
          <w:highlight w:val="lightGray"/>
        </w:rPr>
      </w:pPr>
      <w:r w:rsidRPr="00480724">
        <w:rPr>
          <w:color w:val="000000"/>
          <w:highlight w:val="lightGray"/>
        </w:rPr>
        <w:t>21</w:t>
      </w:r>
      <w:r w:rsidR="00B10762" w:rsidRPr="00480724">
        <w:rPr>
          <w:color w:val="000000"/>
          <w:highlight w:val="lightGray"/>
        </w:rPr>
        <w:t> </w:t>
      </w:r>
      <w:r w:rsidRPr="00480724">
        <w:rPr>
          <w:color w:val="000000"/>
          <w:highlight w:val="lightGray"/>
        </w:rPr>
        <w:t>harde capsules</w:t>
      </w:r>
    </w:p>
    <w:p w14:paraId="2445930D" w14:textId="77777777" w:rsidR="00740DC9" w:rsidRPr="00480724" w:rsidRDefault="00740DC9" w:rsidP="00740DC9">
      <w:pPr>
        <w:suppressAutoHyphens/>
        <w:rPr>
          <w:color w:val="000000"/>
          <w:highlight w:val="lightGray"/>
        </w:rPr>
      </w:pPr>
      <w:r w:rsidRPr="00480724">
        <w:rPr>
          <w:color w:val="000000"/>
          <w:highlight w:val="lightGray"/>
        </w:rPr>
        <w:t>56</w:t>
      </w:r>
      <w:r w:rsidR="00B10762" w:rsidRPr="00480724">
        <w:rPr>
          <w:color w:val="000000"/>
          <w:highlight w:val="lightGray"/>
        </w:rPr>
        <w:t> </w:t>
      </w:r>
      <w:r w:rsidRPr="00480724">
        <w:rPr>
          <w:color w:val="000000"/>
          <w:highlight w:val="lightGray"/>
        </w:rPr>
        <w:t>harde capsules</w:t>
      </w:r>
    </w:p>
    <w:p w14:paraId="1C272720" w14:textId="77777777" w:rsidR="00740DC9" w:rsidRPr="00480724" w:rsidRDefault="00740DC9" w:rsidP="00740DC9">
      <w:pPr>
        <w:suppressAutoHyphens/>
        <w:rPr>
          <w:color w:val="000000"/>
          <w:highlight w:val="lightGray"/>
        </w:rPr>
      </w:pPr>
      <w:r w:rsidRPr="00480724">
        <w:rPr>
          <w:color w:val="000000"/>
          <w:highlight w:val="lightGray"/>
        </w:rPr>
        <w:t>84 harde capsules</w:t>
      </w:r>
    </w:p>
    <w:p w14:paraId="2514C274" w14:textId="77777777" w:rsidR="00740DC9" w:rsidRPr="00480724" w:rsidRDefault="00740DC9" w:rsidP="00740DC9">
      <w:pPr>
        <w:suppressAutoHyphens/>
        <w:rPr>
          <w:color w:val="000000"/>
          <w:highlight w:val="lightGray"/>
        </w:rPr>
      </w:pPr>
      <w:r w:rsidRPr="00480724">
        <w:rPr>
          <w:color w:val="000000"/>
          <w:highlight w:val="lightGray"/>
        </w:rPr>
        <w:t>100</w:t>
      </w:r>
      <w:r w:rsidR="00B10762" w:rsidRPr="00480724">
        <w:rPr>
          <w:color w:val="000000"/>
          <w:highlight w:val="lightGray"/>
        </w:rPr>
        <w:t> </w:t>
      </w:r>
      <w:r w:rsidRPr="00480724">
        <w:rPr>
          <w:color w:val="000000"/>
          <w:highlight w:val="lightGray"/>
        </w:rPr>
        <w:t>harde capsules</w:t>
      </w:r>
    </w:p>
    <w:p w14:paraId="2874AF17" w14:textId="77777777" w:rsidR="00863D92" w:rsidRPr="00480724" w:rsidRDefault="00740DC9" w:rsidP="00740DC9">
      <w:pPr>
        <w:suppressAutoHyphens/>
        <w:rPr>
          <w:color w:val="000000"/>
        </w:rPr>
      </w:pPr>
      <w:r w:rsidRPr="00480724">
        <w:rPr>
          <w:color w:val="000000"/>
          <w:highlight w:val="lightGray"/>
        </w:rPr>
        <w:t>100 x 1</w:t>
      </w:r>
      <w:r w:rsidR="00B10762" w:rsidRPr="00480724">
        <w:rPr>
          <w:color w:val="000000"/>
          <w:highlight w:val="lightGray"/>
        </w:rPr>
        <w:t> </w:t>
      </w:r>
      <w:r w:rsidRPr="00480724">
        <w:rPr>
          <w:color w:val="000000"/>
          <w:highlight w:val="lightGray"/>
        </w:rPr>
        <w:t>harde capsules</w:t>
      </w:r>
    </w:p>
    <w:p w14:paraId="1F6DBBC1" w14:textId="77777777" w:rsidR="0054706E" w:rsidRPr="00480724" w:rsidRDefault="0054706E" w:rsidP="00740DC9">
      <w:pPr>
        <w:suppressAutoHyphens/>
        <w:rPr>
          <w:color w:val="000000"/>
          <w:highlight w:val="lightGray"/>
        </w:rPr>
      </w:pPr>
      <w:r w:rsidRPr="00480724">
        <w:rPr>
          <w:color w:val="000000"/>
          <w:highlight w:val="lightGray"/>
        </w:rPr>
        <w:t>112 harde capsules</w:t>
      </w:r>
    </w:p>
    <w:p w14:paraId="4FC8B002" w14:textId="77777777" w:rsidR="00740DC9" w:rsidRPr="00480724" w:rsidRDefault="00740DC9" w:rsidP="00740DC9">
      <w:pPr>
        <w:suppressAutoHyphens/>
        <w:rPr>
          <w:color w:val="000000"/>
        </w:rPr>
      </w:pPr>
    </w:p>
    <w:p w14:paraId="61150ED9" w14:textId="77777777" w:rsidR="00740DC9" w:rsidRPr="00480724" w:rsidRDefault="00740DC9" w:rsidP="00740DC9">
      <w:pPr>
        <w:suppressAutoHyphens/>
        <w:rPr>
          <w:color w:val="000000"/>
        </w:rPr>
      </w:pPr>
    </w:p>
    <w:p w14:paraId="7FE777AA"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6DE6B6FB" w14:textId="77777777" w:rsidR="00740DC9" w:rsidRPr="00480724" w:rsidRDefault="00740DC9" w:rsidP="00740DC9">
      <w:pPr>
        <w:suppressAutoHyphens/>
        <w:rPr>
          <w:color w:val="000000"/>
        </w:rPr>
      </w:pPr>
    </w:p>
    <w:p w14:paraId="4706AFB2" w14:textId="77777777" w:rsidR="00740DC9" w:rsidRPr="00480724" w:rsidRDefault="00740DC9" w:rsidP="00740DC9">
      <w:pPr>
        <w:suppressAutoHyphens/>
        <w:rPr>
          <w:color w:val="000000"/>
        </w:rPr>
      </w:pPr>
      <w:r w:rsidRPr="00480724">
        <w:rPr>
          <w:color w:val="000000"/>
        </w:rPr>
        <w:t>Oraal gebruik</w:t>
      </w:r>
      <w:r w:rsidR="005324DD" w:rsidRPr="00480724">
        <w:rPr>
          <w:color w:val="000000"/>
        </w:rPr>
        <w:t>.</w:t>
      </w:r>
    </w:p>
    <w:p w14:paraId="668F2AE2" w14:textId="77777777" w:rsidR="00740DC9" w:rsidRPr="00480724" w:rsidRDefault="00D633B0" w:rsidP="00740DC9">
      <w:pPr>
        <w:suppressAutoHyphens/>
        <w:rPr>
          <w:color w:val="000000"/>
        </w:rPr>
      </w:pPr>
      <w:r w:rsidRPr="00480724">
        <w:rPr>
          <w:color w:val="000000"/>
          <w:szCs w:val="22"/>
        </w:rPr>
        <w:t>Lees voor het gebruik de bijsluiter.</w:t>
      </w:r>
    </w:p>
    <w:p w14:paraId="1D6D1D89" w14:textId="77777777" w:rsidR="00740DC9" w:rsidRPr="00480724" w:rsidRDefault="00740DC9" w:rsidP="00740DC9">
      <w:pPr>
        <w:suppressAutoHyphens/>
        <w:rPr>
          <w:color w:val="000000"/>
        </w:rPr>
      </w:pPr>
    </w:p>
    <w:p w14:paraId="7E12C6CA" w14:textId="77777777" w:rsidR="00740DC9" w:rsidRPr="00480724" w:rsidRDefault="00740DC9" w:rsidP="00740DC9">
      <w:pPr>
        <w:suppressAutoHyphens/>
        <w:rPr>
          <w:color w:val="000000"/>
        </w:rPr>
      </w:pPr>
    </w:p>
    <w:p w14:paraId="3161322A"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5F26F9" w:rsidRPr="00480724">
        <w:rPr>
          <w:b/>
          <w:color w:val="000000"/>
        </w:rPr>
        <w:t xml:space="preserve">EN BEREIK </w:t>
      </w:r>
      <w:r w:rsidRPr="00480724">
        <w:rPr>
          <w:b/>
          <w:color w:val="000000"/>
        </w:rPr>
        <w:t>VAN KINDEREN DIENT TE WORDEN GEHOUDEN</w:t>
      </w:r>
    </w:p>
    <w:p w14:paraId="78CE359E" w14:textId="77777777" w:rsidR="00740DC9" w:rsidRPr="00480724" w:rsidRDefault="00740DC9" w:rsidP="00740DC9">
      <w:pPr>
        <w:suppressAutoHyphens/>
        <w:rPr>
          <w:b/>
          <w:color w:val="000000"/>
        </w:rPr>
      </w:pPr>
    </w:p>
    <w:p w14:paraId="19EBEFBA" w14:textId="77777777" w:rsidR="00740DC9" w:rsidRPr="00480724" w:rsidRDefault="00740DC9" w:rsidP="00740DC9">
      <w:pPr>
        <w:suppressAutoHyphens/>
        <w:rPr>
          <w:color w:val="000000"/>
        </w:rPr>
      </w:pPr>
      <w:r w:rsidRPr="00480724">
        <w:rPr>
          <w:color w:val="000000"/>
        </w:rPr>
        <w:t xml:space="preserve">Buiten het zicht </w:t>
      </w:r>
      <w:r w:rsidR="005F26F9" w:rsidRPr="00480724">
        <w:rPr>
          <w:color w:val="000000"/>
        </w:rPr>
        <w:t xml:space="preserve">en bereik </w:t>
      </w:r>
      <w:r w:rsidRPr="00480724">
        <w:rPr>
          <w:color w:val="000000"/>
        </w:rPr>
        <w:t>van kinderen houden.</w:t>
      </w:r>
    </w:p>
    <w:p w14:paraId="0B5879D5" w14:textId="77777777" w:rsidR="00740DC9" w:rsidRPr="00480724" w:rsidRDefault="00740DC9" w:rsidP="00740DC9">
      <w:pPr>
        <w:suppressAutoHyphens/>
        <w:rPr>
          <w:color w:val="000000"/>
        </w:rPr>
      </w:pPr>
    </w:p>
    <w:p w14:paraId="5C4689E3" w14:textId="77777777" w:rsidR="00740DC9" w:rsidRPr="00480724" w:rsidRDefault="00740DC9" w:rsidP="00740DC9">
      <w:pPr>
        <w:suppressAutoHyphens/>
        <w:rPr>
          <w:color w:val="000000"/>
        </w:rPr>
      </w:pPr>
    </w:p>
    <w:p w14:paraId="1924BB6F"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31374F5E" w14:textId="77777777" w:rsidR="00740DC9" w:rsidRPr="00480724" w:rsidRDefault="00740DC9" w:rsidP="00740DC9">
      <w:pPr>
        <w:suppressAutoHyphens/>
        <w:rPr>
          <w:color w:val="000000"/>
        </w:rPr>
      </w:pPr>
    </w:p>
    <w:p w14:paraId="31EC8BE9" w14:textId="77777777" w:rsidR="00740DC9" w:rsidRPr="00480724" w:rsidRDefault="00740DC9" w:rsidP="00740DC9">
      <w:pPr>
        <w:suppressAutoHyphens/>
        <w:rPr>
          <w:color w:val="000000"/>
        </w:rPr>
      </w:pPr>
      <w:r w:rsidRPr="00480724">
        <w:rPr>
          <w:color w:val="000000"/>
        </w:rPr>
        <w:t>Veiligheidsverzegeling</w:t>
      </w:r>
    </w:p>
    <w:p w14:paraId="5AC03D6A" w14:textId="77777777" w:rsidR="00740DC9" w:rsidRPr="00480724" w:rsidRDefault="00740DC9" w:rsidP="00740DC9">
      <w:pPr>
        <w:suppressAutoHyphens/>
        <w:rPr>
          <w:color w:val="000000"/>
        </w:rPr>
      </w:pPr>
      <w:r w:rsidRPr="00480724">
        <w:rPr>
          <w:color w:val="000000"/>
        </w:rPr>
        <w:t>Niet gebruiken indien deze verpakking reeds geopend is</w:t>
      </w:r>
      <w:r w:rsidR="005324DD" w:rsidRPr="00480724">
        <w:rPr>
          <w:color w:val="000000"/>
        </w:rPr>
        <w:t>.</w:t>
      </w:r>
    </w:p>
    <w:p w14:paraId="1C00E832" w14:textId="77777777" w:rsidR="00740DC9" w:rsidRPr="00480724" w:rsidRDefault="00740DC9" w:rsidP="00740DC9">
      <w:pPr>
        <w:suppressAutoHyphens/>
        <w:rPr>
          <w:color w:val="000000"/>
        </w:rPr>
      </w:pPr>
    </w:p>
    <w:p w14:paraId="69D89416" w14:textId="77777777" w:rsidR="00740DC9" w:rsidRPr="00480724" w:rsidRDefault="00740DC9" w:rsidP="00740DC9">
      <w:pPr>
        <w:suppressAutoHyphens/>
        <w:rPr>
          <w:color w:val="000000"/>
        </w:rPr>
      </w:pPr>
    </w:p>
    <w:p w14:paraId="34B60C99" w14:textId="77777777" w:rsidR="00740DC9" w:rsidRPr="00480724" w:rsidRDefault="00740DC9" w:rsidP="007D0AAE">
      <w:pPr>
        <w:keepNext/>
        <w:keepLines/>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8.</w:t>
      </w:r>
      <w:r w:rsidRPr="00480724">
        <w:rPr>
          <w:b/>
          <w:color w:val="000000"/>
        </w:rPr>
        <w:tab/>
        <w:t>UITERSTE GEBRUIKSDATUM</w:t>
      </w:r>
    </w:p>
    <w:p w14:paraId="470E260B" w14:textId="77777777" w:rsidR="00740DC9" w:rsidRPr="00480724" w:rsidRDefault="00740DC9" w:rsidP="007D0AAE">
      <w:pPr>
        <w:keepNext/>
        <w:keepLines/>
        <w:suppressAutoHyphens/>
        <w:rPr>
          <w:color w:val="000000"/>
        </w:rPr>
      </w:pPr>
    </w:p>
    <w:p w14:paraId="04D65362" w14:textId="77777777" w:rsidR="00740DC9" w:rsidRPr="00480724" w:rsidRDefault="00740DC9" w:rsidP="00FD3FA1">
      <w:pPr>
        <w:keepNext/>
        <w:suppressAutoHyphens/>
        <w:rPr>
          <w:color w:val="000000"/>
        </w:rPr>
      </w:pPr>
      <w:r w:rsidRPr="00480724">
        <w:rPr>
          <w:color w:val="000000"/>
        </w:rPr>
        <w:t xml:space="preserve">EXP </w:t>
      </w:r>
    </w:p>
    <w:p w14:paraId="2D4992D8" w14:textId="77777777" w:rsidR="00740DC9" w:rsidRPr="00480724" w:rsidRDefault="00740DC9" w:rsidP="00FD3FA1">
      <w:pPr>
        <w:keepNext/>
        <w:suppressAutoHyphens/>
        <w:rPr>
          <w:color w:val="000000"/>
        </w:rPr>
      </w:pPr>
    </w:p>
    <w:p w14:paraId="7A9343CE" w14:textId="77777777" w:rsidR="00740DC9" w:rsidRPr="00480724" w:rsidRDefault="00740DC9" w:rsidP="009E713B">
      <w:pPr>
        <w:suppressAutoHyphens/>
        <w:rPr>
          <w:color w:val="000000"/>
        </w:rPr>
      </w:pPr>
    </w:p>
    <w:p w14:paraId="7E9D1FC8"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9.</w:t>
      </w:r>
      <w:r w:rsidRPr="00480724">
        <w:rPr>
          <w:b/>
          <w:color w:val="000000"/>
        </w:rPr>
        <w:tab/>
        <w:t>BIJZONDERE VOORZORGSMAATREGELEN VOOR DE BEWARING</w:t>
      </w:r>
    </w:p>
    <w:p w14:paraId="6CD935DD" w14:textId="77777777" w:rsidR="00740DC9" w:rsidRPr="00480724" w:rsidRDefault="00740DC9" w:rsidP="00740DC9">
      <w:pPr>
        <w:suppressAutoHyphens/>
        <w:rPr>
          <w:color w:val="000000"/>
        </w:rPr>
      </w:pPr>
    </w:p>
    <w:p w14:paraId="63F44303" w14:textId="77777777" w:rsidR="007F0AFA" w:rsidRPr="00480724" w:rsidRDefault="007F0AFA" w:rsidP="00740DC9">
      <w:pPr>
        <w:suppressAutoHyphens/>
        <w:rPr>
          <w:color w:val="000000"/>
        </w:rPr>
      </w:pPr>
    </w:p>
    <w:p w14:paraId="2CBBC14D"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39F38070" w14:textId="77777777" w:rsidR="005F26F9" w:rsidRPr="00480724" w:rsidRDefault="005F26F9" w:rsidP="00740DC9">
      <w:pPr>
        <w:suppressAutoHyphens/>
        <w:rPr>
          <w:color w:val="000000"/>
        </w:rPr>
      </w:pPr>
    </w:p>
    <w:p w14:paraId="4D931DE1" w14:textId="77777777" w:rsidR="007F0AFA" w:rsidRPr="00480724" w:rsidRDefault="007F0AFA" w:rsidP="00740DC9">
      <w:pPr>
        <w:suppressAutoHyphens/>
        <w:rPr>
          <w:color w:val="000000"/>
        </w:rPr>
      </w:pPr>
    </w:p>
    <w:p w14:paraId="1FEE2EBC"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0F83AEA7" w14:textId="77777777" w:rsidR="00740DC9" w:rsidRPr="00480724" w:rsidRDefault="00740DC9" w:rsidP="00740DC9">
      <w:pPr>
        <w:suppressAutoHyphens/>
        <w:rPr>
          <w:color w:val="000000"/>
        </w:rPr>
      </w:pPr>
    </w:p>
    <w:p w14:paraId="1528FF4D" w14:textId="77777777" w:rsidR="00E96FA7" w:rsidRPr="00E2403F" w:rsidRDefault="00E96FA7" w:rsidP="00E96FA7">
      <w:pPr>
        <w:suppressAutoHyphens/>
        <w:rPr>
          <w:color w:val="000000"/>
          <w:lang w:val="en-US"/>
        </w:rPr>
      </w:pPr>
      <w:r w:rsidRPr="00E2403F">
        <w:rPr>
          <w:color w:val="000000"/>
          <w:lang w:val="en-US"/>
        </w:rPr>
        <w:t>Viatris Healthcare Limited</w:t>
      </w:r>
    </w:p>
    <w:p w14:paraId="60D6E9E3" w14:textId="77777777" w:rsidR="00E96FA7" w:rsidRPr="00E2403F" w:rsidRDefault="00E96FA7" w:rsidP="00E96FA7">
      <w:pPr>
        <w:suppressAutoHyphens/>
        <w:rPr>
          <w:color w:val="000000"/>
          <w:lang w:val="en-US"/>
        </w:rPr>
      </w:pPr>
      <w:r w:rsidRPr="00E2403F">
        <w:rPr>
          <w:color w:val="000000"/>
          <w:lang w:val="en-US"/>
        </w:rPr>
        <w:t>Damastown Industrial Park</w:t>
      </w:r>
    </w:p>
    <w:p w14:paraId="2FD79D28" w14:textId="77777777" w:rsidR="00E96FA7" w:rsidRPr="00E96FA7" w:rsidRDefault="00E96FA7" w:rsidP="00E96FA7">
      <w:pPr>
        <w:suppressAutoHyphens/>
        <w:rPr>
          <w:color w:val="000000"/>
        </w:rPr>
      </w:pPr>
      <w:r w:rsidRPr="00E96FA7">
        <w:rPr>
          <w:color w:val="000000"/>
        </w:rPr>
        <w:t>Mulhuddart</w:t>
      </w:r>
    </w:p>
    <w:p w14:paraId="7DB4CC63" w14:textId="77777777" w:rsidR="00E96FA7" w:rsidRPr="00E96FA7" w:rsidRDefault="00E96FA7" w:rsidP="00E96FA7">
      <w:pPr>
        <w:suppressAutoHyphens/>
        <w:rPr>
          <w:color w:val="000000"/>
        </w:rPr>
      </w:pPr>
      <w:r w:rsidRPr="00E96FA7">
        <w:rPr>
          <w:color w:val="000000"/>
        </w:rPr>
        <w:t>Dublin 15</w:t>
      </w:r>
    </w:p>
    <w:p w14:paraId="1C11EF66" w14:textId="77777777" w:rsidR="00E96FA7" w:rsidRPr="00E96FA7" w:rsidRDefault="00E96FA7" w:rsidP="00E96FA7">
      <w:pPr>
        <w:suppressAutoHyphens/>
        <w:rPr>
          <w:color w:val="000000"/>
        </w:rPr>
      </w:pPr>
      <w:r w:rsidRPr="00E96FA7">
        <w:rPr>
          <w:color w:val="000000"/>
        </w:rPr>
        <w:t>DUBLIN</w:t>
      </w:r>
    </w:p>
    <w:p w14:paraId="535DCA52" w14:textId="26D9E856" w:rsidR="00740DC9" w:rsidRPr="00480724" w:rsidRDefault="00E96FA7" w:rsidP="00740DC9">
      <w:pPr>
        <w:suppressAutoHyphens/>
        <w:rPr>
          <w:color w:val="000000"/>
        </w:rPr>
      </w:pPr>
      <w:r w:rsidRPr="00E96FA7">
        <w:rPr>
          <w:color w:val="000000"/>
        </w:rPr>
        <w:t>Ireland</w:t>
      </w:r>
    </w:p>
    <w:p w14:paraId="50279BBC" w14:textId="77777777" w:rsidR="00740DC9" w:rsidRPr="00480724" w:rsidRDefault="00740DC9" w:rsidP="00740DC9">
      <w:pPr>
        <w:suppressAutoHyphens/>
        <w:rPr>
          <w:color w:val="000000"/>
        </w:rPr>
      </w:pPr>
    </w:p>
    <w:p w14:paraId="1A8E4B66"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5FEF4233" w14:textId="77777777" w:rsidR="00740DC9" w:rsidRPr="00480724" w:rsidRDefault="00740DC9" w:rsidP="00740DC9">
      <w:pPr>
        <w:suppressAutoHyphens/>
        <w:rPr>
          <w:color w:val="000000"/>
        </w:rPr>
      </w:pPr>
    </w:p>
    <w:p w14:paraId="78CB7691" w14:textId="77777777" w:rsidR="001823BE" w:rsidRPr="00480724" w:rsidRDefault="00112146" w:rsidP="00112146">
      <w:pPr>
        <w:rPr>
          <w:color w:val="000000"/>
        </w:rPr>
      </w:pPr>
      <w:r w:rsidRPr="00480724">
        <w:rPr>
          <w:color w:val="000000"/>
        </w:rPr>
        <w:t>EU/1/14/916/001-005</w:t>
      </w:r>
    </w:p>
    <w:p w14:paraId="309082ED" w14:textId="77777777" w:rsidR="0054706E" w:rsidRPr="00480724" w:rsidRDefault="0054706E" w:rsidP="00112146">
      <w:pPr>
        <w:rPr>
          <w:color w:val="000000"/>
        </w:rPr>
      </w:pPr>
      <w:r w:rsidRPr="00480724">
        <w:rPr>
          <w:color w:val="000000"/>
          <w:highlight w:val="lightGray"/>
        </w:rPr>
        <w:t>EU/1/14/916/006</w:t>
      </w:r>
    </w:p>
    <w:p w14:paraId="32FB8774" w14:textId="77777777" w:rsidR="00112146" w:rsidRPr="00480724" w:rsidRDefault="00112146" w:rsidP="00112146">
      <w:pPr>
        <w:rPr>
          <w:color w:val="000000"/>
        </w:rPr>
      </w:pPr>
      <w:r w:rsidRPr="00480724">
        <w:rPr>
          <w:color w:val="000000"/>
          <w:highlight w:val="lightGray"/>
        </w:rPr>
        <w:t>EU/1/14/916/007</w:t>
      </w:r>
    </w:p>
    <w:p w14:paraId="7688404F" w14:textId="77777777" w:rsidR="00740DC9" w:rsidRPr="00480724" w:rsidRDefault="00740DC9" w:rsidP="00740DC9">
      <w:pPr>
        <w:suppressAutoHyphens/>
        <w:rPr>
          <w:color w:val="000000"/>
        </w:rPr>
      </w:pPr>
    </w:p>
    <w:p w14:paraId="6418085D" w14:textId="77777777" w:rsidR="003235D8" w:rsidRPr="00480724" w:rsidRDefault="003235D8" w:rsidP="00740DC9">
      <w:pPr>
        <w:suppressAutoHyphens/>
        <w:rPr>
          <w:color w:val="000000"/>
        </w:rPr>
      </w:pPr>
    </w:p>
    <w:p w14:paraId="0905C6C2"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7D3518" w:rsidRPr="00480724">
        <w:rPr>
          <w:b/>
          <w:color w:val="000000"/>
        </w:rPr>
        <w:t>PARTIJNUMMER</w:t>
      </w:r>
      <w:r w:rsidRPr="00480724">
        <w:rPr>
          <w:b/>
          <w:color w:val="000000"/>
        </w:rPr>
        <w:t xml:space="preserve"> </w:t>
      </w:r>
    </w:p>
    <w:p w14:paraId="3DA6B454" w14:textId="77777777" w:rsidR="00740DC9" w:rsidRPr="00480724" w:rsidRDefault="00740DC9" w:rsidP="00740DC9">
      <w:pPr>
        <w:suppressAutoHyphens/>
        <w:rPr>
          <w:color w:val="000000"/>
        </w:rPr>
      </w:pPr>
    </w:p>
    <w:p w14:paraId="3F60C8AB" w14:textId="77777777" w:rsidR="00740DC9" w:rsidRPr="00480724" w:rsidRDefault="00740DC9" w:rsidP="00740DC9">
      <w:pPr>
        <w:suppressAutoHyphens/>
        <w:rPr>
          <w:color w:val="000000"/>
        </w:rPr>
      </w:pPr>
      <w:r w:rsidRPr="00480724">
        <w:rPr>
          <w:color w:val="000000"/>
        </w:rPr>
        <w:t>Charge</w:t>
      </w:r>
    </w:p>
    <w:p w14:paraId="7EFF0CE7" w14:textId="77777777" w:rsidR="00740DC9" w:rsidRPr="00480724" w:rsidRDefault="00740DC9" w:rsidP="00740DC9">
      <w:pPr>
        <w:suppressAutoHyphens/>
        <w:rPr>
          <w:color w:val="000000"/>
        </w:rPr>
      </w:pPr>
    </w:p>
    <w:p w14:paraId="199EF062" w14:textId="77777777" w:rsidR="00740DC9" w:rsidRPr="00480724" w:rsidRDefault="00740DC9" w:rsidP="00740DC9">
      <w:pPr>
        <w:suppressAutoHyphens/>
        <w:rPr>
          <w:color w:val="000000"/>
        </w:rPr>
      </w:pPr>
    </w:p>
    <w:p w14:paraId="017899D3"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0AB1EC4D" w14:textId="77777777" w:rsidR="007F0AFA" w:rsidRPr="00480724" w:rsidRDefault="007F0AFA" w:rsidP="00740DC9">
      <w:pPr>
        <w:suppressAutoHyphens/>
        <w:rPr>
          <w:color w:val="000000"/>
        </w:rPr>
      </w:pPr>
    </w:p>
    <w:p w14:paraId="66C305BC" w14:textId="77777777" w:rsidR="00740DC9" w:rsidRPr="00480724" w:rsidRDefault="00740DC9" w:rsidP="00740DC9">
      <w:pPr>
        <w:suppressAutoHyphens/>
        <w:rPr>
          <w:color w:val="000000"/>
        </w:rPr>
      </w:pPr>
    </w:p>
    <w:p w14:paraId="62BFF8BD" w14:textId="77777777" w:rsidR="00740DC9" w:rsidRPr="00480724" w:rsidRDefault="00740DC9" w:rsidP="00740DC9">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79B66158" w14:textId="77777777" w:rsidR="00740DC9" w:rsidRPr="00480724" w:rsidRDefault="00740DC9" w:rsidP="00740DC9">
      <w:pPr>
        <w:suppressAutoHyphens/>
        <w:rPr>
          <w:color w:val="000000"/>
        </w:rPr>
      </w:pPr>
    </w:p>
    <w:p w14:paraId="64C16261" w14:textId="77777777" w:rsidR="007F0AFA" w:rsidRPr="00480724" w:rsidRDefault="007F0AFA" w:rsidP="00740DC9">
      <w:pPr>
        <w:suppressAutoHyphens/>
        <w:rPr>
          <w:color w:val="000000"/>
        </w:rPr>
      </w:pPr>
    </w:p>
    <w:p w14:paraId="69E8155A" w14:textId="77777777" w:rsidR="00740DC9" w:rsidRPr="00480724" w:rsidRDefault="00740DC9" w:rsidP="00FD3FA1">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0788100A" w14:textId="77777777" w:rsidR="00740DC9" w:rsidRPr="00480724" w:rsidRDefault="00740DC9" w:rsidP="00740DC9">
      <w:pPr>
        <w:suppressAutoHyphens/>
        <w:rPr>
          <w:color w:val="000000"/>
        </w:rPr>
      </w:pPr>
    </w:p>
    <w:p w14:paraId="09DC0A28" w14:textId="3D9B4F8A" w:rsidR="00740DC9" w:rsidRPr="00480724" w:rsidRDefault="002A01F2" w:rsidP="00740DC9">
      <w:pPr>
        <w:suppressAutoHyphens/>
        <w:rPr>
          <w:color w:val="000000"/>
        </w:rPr>
      </w:pPr>
      <w:r w:rsidRPr="00480724">
        <w:rPr>
          <w:color w:val="000000"/>
        </w:rPr>
        <w:t xml:space="preserve">Pregabalin </w:t>
      </w:r>
      <w:r w:rsidR="00A104EB">
        <w:rPr>
          <w:color w:val="000000"/>
        </w:rPr>
        <w:t>Viatris Pharma</w:t>
      </w:r>
      <w:r w:rsidR="00740DC9" w:rsidRPr="00480724">
        <w:rPr>
          <w:color w:val="000000"/>
        </w:rPr>
        <w:t xml:space="preserve"> </w:t>
      </w:r>
      <w:r w:rsidR="00FA02BA" w:rsidRPr="00480724">
        <w:rPr>
          <w:color w:val="000000"/>
        </w:rPr>
        <w:t>25 </w:t>
      </w:r>
      <w:r w:rsidR="00740DC9" w:rsidRPr="00480724">
        <w:rPr>
          <w:color w:val="000000"/>
        </w:rPr>
        <w:t>mg</w:t>
      </w:r>
    </w:p>
    <w:p w14:paraId="597E4EB0" w14:textId="77777777" w:rsidR="00724E95" w:rsidRPr="00480724" w:rsidRDefault="00724E95" w:rsidP="00724E95">
      <w:pPr>
        <w:suppressAutoHyphens/>
        <w:rPr>
          <w:color w:val="000000"/>
        </w:rPr>
      </w:pPr>
    </w:p>
    <w:p w14:paraId="5D9D8B94" w14:textId="77777777" w:rsidR="00724E95" w:rsidRPr="00480724" w:rsidRDefault="00724E95" w:rsidP="00724E95">
      <w:pPr>
        <w:rPr>
          <w:color w:val="000000"/>
          <w:szCs w:val="22"/>
        </w:rPr>
      </w:pPr>
    </w:p>
    <w:p w14:paraId="00009E36"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32C2313E" w14:textId="77777777" w:rsidR="00724E95" w:rsidRPr="00480724" w:rsidRDefault="00724E95" w:rsidP="00724E95">
      <w:pPr>
        <w:rPr>
          <w:color w:val="000000"/>
          <w:szCs w:val="22"/>
          <w:lang w:bidi="nl-NL"/>
        </w:rPr>
      </w:pPr>
    </w:p>
    <w:p w14:paraId="5EE7F722"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0400B24A" w14:textId="77777777" w:rsidR="00724E95" w:rsidRPr="00480724" w:rsidRDefault="00724E95" w:rsidP="00724E95">
      <w:pPr>
        <w:rPr>
          <w:color w:val="000000"/>
          <w:szCs w:val="22"/>
          <w:lang w:bidi="nl-NL"/>
        </w:rPr>
      </w:pPr>
    </w:p>
    <w:p w14:paraId="29C479AE" w14:textId="77777777" w:rsidR="00724E95" w:rsidRPr="00480724" w:rsidRDefault="00724E95" w:rsidP="00724E95">
      <w:pPr>
        <w:rPr>
          <w:color w:val="000000"/>
          <w:szCs w:val="22"/>
          <w:lang w:bidi="nl-NL"/>
        </w:rPr>
      </w:pPr>
    </w:p>
    <w:p w14:paraId="717CD5E9" w14:textId="77777777" w:rsidR="00724E95" w:rsidRPr="00480724" w:rsidRDefault="00724E95" w:rsidP="00E267A2">
      <w:pPr>
        <w:keepNext/>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lastRenderedPageBreak/>
        <w:t>18.</w:t>
      </w:r>
      <w:r w:rsidRPr="00480724">
        <w:rPr>
          <w:b/>
          <w:color w:val="000000"/>
          <w:szCs w:val="22"/>
          <w:lang w:bidi="nl-NL"/>
        </w:rPr>
        <w:tab/>
        <w:t>UNIEK IDENTIFICATIEKENMERK - VOOR MENSEN LEESBARE GEGEVENS</w:t>
      </w:r>
    </w:p>
    <w:p w14:paraId="5D273358" w14:textId="77777777" w:rsidR="00724E95" w:rsidRPr="00480724" w:rsidRDefault="00724E95" w:rsidP="00E267A2">
      <w:pPr>
        <w:keepNext/>
        <w:rPr>
          <w:color w:val="000000"/>
          <w:szCs w:val="22"/>
          <w:lang w:bidi="nl-NL"/>
        </w:rPr>
      </w:pPr>
    </w:p>
    <w:p w14:paraId="43E99FCB" w14:textId="77777777" w:rsidR="00724E95" w:rsidRPr="00480724" w:rsidRDefault="00724E95" w:rsidP="00E267A2">
      <w:pPr>
        <w:keepNext/>
        <w:rPr>
          <w:color w:val="000000"/>
          <w:szCs w:val="22"/>
          <w:lang w:bidi="nl-NL"/>
        </w:rPr>
      </w:pPr>
      <w:r w:rsidRPr="00480724">
        <w:rPr>
          <w:color w:val="000000"/>
          <w:szCs w:val="22"/>
          <w:lang w:bidi="nl-NL"/>
        </w:rPr>
        <w:t xml:space="preserve">PC </w:t>
      </w:r>
    </w:p>
    <w:p w14:paraId="74A40D01" w14:textId="77777777" w:rsidR="00724E95" w:rsidRPr="00480724" w:rsidRDefault="00724E95" w:rsidP="00E267A2">
      <w:pPr>
        <w:keepNext/>
        <w:rPr>
          <w:color w:val="000000"/>
          <w:szCs w:val="22"/>
          <w:lang w:bidi="nl-NL"/>
        </w:rPr>
      </w:pPr>
      <w:r w:rsidRPr="00480724">
        <w:rPr>
          <w:color w:val="000000"/>
          <w:szCs w:val="22"/>
          <w:lang w:bidi="nl-NL"/>
        </w:rPr>
        <w:t xml:space="preserve">SN </w:t>
      </w:r>
    </w:p>
    <w:p w14:paraId="5493CC88" w14:textId="77777777" w:rsidR="00724E95" w:rsidRPr="00480724" w:rsidRDefault="00724E95" w:rsidP="00E267A2">
      <w:pPr>
        <w:keepNext/>
        <w:rPr>
          <w:color w:val="000000"/>
          <w:szCs w:val="22"/>
          <w:lang w:bidi="nl-NL"/>
        </w:rPr>
      </w:pPr>
      <w:r w:rsidRPr="00480724">
        <w:rPr>
          <w:color w:val="000000"/>
          <w:szCs w:val="22"/>
          <w:lang w:bidi="nl-NL"/>
        </w:rPr>
        <w:t xml:space="preserve">NN </w:t>
      </w:r>
    </w:p>
    <w:p w14:paraId="451A7045" w14:textId="77777777" w:rsidR="00E52686" w:rsidRPr="00480724" w:rsidRDefault="00E52686">
      <w:pPr>
        <w:suppressAutoHyphens/>
        <w:rPr>
          <w:color w:val="000000"/>
        </w:rPr>
      </w:pPr>
    </w:p>
    <w:p w14:paraId="2251F25E" w14:textId="77777777" w:rsidR="00127797" w:rsidRPr="00480724" w:rsidRDefault="00127797">
      <w:pPr>
        <w:suppressAutoHyphens/>
        <w:rPr>
          <w:color w:val="000000"/>
        </w:rPr>
      </w:pPr>
    </w:p>
    <w:p w14:paraId="3CCBB7D2" w14:textId="77777777" w:rsidR="001D25F5" w:rsidRPr="00480724" w:rsidRDefault="00522DA9" w:rsidP="001D25F5">
      <w:pPr>
        <w:shd w:val="clear" w:color="auto" w:fill="FFFFFF"/>
        <w:suppressAutoHyphens/>
        <w:rPr>
          <w:color w:val="000000"/>
        </w:rPr>
      </w:pPr>
      <w:r w:rsidRPr="00480724">
        <w:rPr>
          <w:color w:val="000000"/>
        </w:rPr>
        <w:br w:type="page"/>
      </w:r>
    </w:p>
    <w:p w14:paraId="6E57CB8D" w14:textId="77777777" w:rsidR="001D25F5" w:rsidRPr="00480724" w:rsidRDefault="001D25F5" w:rsidP="001D25F5">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480724">
        <w:rPr>
          <w:b/>
          <w:color w:val="000000"/>
        </w:rPr>
        <w:lastRenderedPageBreak/>
        <w:t>GEGEVENS DIE OP DE BUITENVERPAKKING MOETEN WORDEN VERMELD</w:t>
      </w:r>
    </w:p>
    <w:p w14:paraId="3928DF60"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rPr>
          <w:color w:val="000000"/>
        </w:rPr>
      </w:pPr>
    </w:p>
    <w:p w14:paraId="700E4927"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Primaire fl</w:t>
      </w:r>
      <w:r w:rsidR="00AF320E" w:rsidRPr="00480724">
        <w:rPr>
          <w:b/>
          <w:bCs/>
          <w:color w:val="000000"/>
        </w:rPr>
        <w:t>es</w:t>
      </w:r>
      <w:r w:rsidRPr="00480724">
        <w:rPr>
          <w:b/>
          <w:bCs/>
          <w:color w:val="000000"/>
        </w:rPr>
        <w:t xml:space="preserve">verpakking voor </w:t>
      </w:r>
      <w:r w:rsidR="009F278B" w:rsidRPr="00480724">
        <w:rPr>
          <w:b/>
          <w:bCs/>
          <w:color w:val="000000"/>
        </w:rPr>
        <w:t>2</w:t>
      </w:r>
      <w:r w:rsidRPr="00480724">
        <w:rPr>
          <w:b/>
          <w:bCs/>
          <w:color w:val="000000"/>
        </w:rPr>
        <w:t>5 mg harde capsules – verpakking van 200</w:t>
      </w:r>
    </w:p>
    <w:p w14:paraId="6F1950DB" w14:textId="77777777" w:rsidR="001D25F5" w:rsidRPr="00480724" w:rsidRDefault="001D25F5" w:rsidP="001D25F5">
      <w:pPr>
        <w:shd w:val="clear" w:color="auto" w:fill="FFFFFF"/>
        <w:suppressAutoHyphens/>
        <w:rPr>
          <w:color w:val="000000"/>
        </w:rPr>
      </w:pPr>
    </w:p>
    <w:p w14:paraId="393FCCC8" w14:textId="77777777" w:rsidR="001D25F5" w:rsidRPr="00480724" w:rsidRDefault="001D25F5" w:rsidP="001D25F5">
      <w:pPr>
        <w:shd w:val="clear" w:color="auto" w:fill="FFFFFF"/>
        <w:suppressAutoHyphens/>
        <w:rPr>
          <w:color w:val="000000"/>
        </w:rPr>
      </w:pPr>
    </w:p>
    <w:p w14:paraId="5F9FEBCC"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1525D478" w14:textId="77777777" w:rsidR="001D25F5" w:rsidRPr="00480724" w:rsidRDefault="001D25F5" w:rsidP="001D25F5">
      <w:pPr>
        <w:suppressAutoHyphens/>
        <w:rPr>
          <w:color w:val="000000"/>
        </w:rPr>
      </w:pPr>
    </w:p>
    <w:p w14:paraId="6754AD86" w14:textId="0A473DE6" w:rsidR="001D25F5" w:rsidRPr="00480724" w:rsidRDefault="001D25F5" w:rsidP="001D25F5">
      <w:pPr>
        <w:suppressAutoHyphens/>
        <w:rPr>
          <w:color w:val="000000"/>
        </w:rPr>
      </w:pPr>
      <w:r w:rsidRPr="00480724">
        <w:rPr>
          <w:color w:val="000000"/>
        </w:rPr>
        <w:t xml:space="preserve">Pregabalin </w:t>
      </w:r>
      <w:r w:rsidR="00A104EB">
        <w:rPr>
          <w:color w:val="000000"/>
        </w:rPr>
        <w:t>Viatris Pharma</w:t>
      </w:r>
      <w:r w:rsidRPr="00480724">
        <w:rPr>
          <w:color w:val="000000"/>
        </w:rPr>
        <w:t xml:space="preserve"> </w:t>
      </w:r>
      <w:r w:rsidR="009F278B" w:rsidRPr="00480724">
        <w:rPr>
          <w:color w:val="000000"/>
        </w:rPr>
        <w:t>2</w:t>
      </w:r>
      <w:r w:rsidRPr="00480724">
        <w:rPr>
          <w:color w:val="000000"/>
        </w:rPr>
        <w:t>5 mg harde capsules</w:t>
      </w:r>
    </w:p>
    <w:p w14:paraId="3691D4C8" w14:textId="77777777" w:rsidR="001D25F5" w:rsidRPr="00480724" w:rsidRDefault="00AB2174" w:rsidP="001D25F5">
      <w:pPr>
        <w:suppressAutoHyphens/>
        <w:rPr>
          <w:color w:val="000000"/>
        </w:rPr>
      </w:pPr>
      <w:r w:rsidRPr="00480724">
        <w:rPr>
          <w:color w:val="000000"/>
        </w:rPr>
        <w:t>p</w:t>
      </w:r>
      <w:r w:rsidR="001D25F5" w:rsidRPr="00480724">
        <w:rPr>
          <w:color w:val="000000"/>
        </w:rPr>
        <w:t>regabaline</w:t>
      </w:r>
    </w:p>
    <w:p w14:paraId="139CD41A" w14:textId="77777777" w:rsidR="001D25F5" w:rsidRPr="00480724" w:rsidRDefault="001D25F5" w:rsidP="001D25F5">
      <w:pPr>
        <w:suppressAutoHyphens/>
        <w:rPr>
          <w:color w:val="000000"/>
        </w:rPr>
      </w:pPr>
    </w:p>
    <w:p w14:paraId="02819BF3" w14:textId="77777777" w:rsidR="001D25F5" w:rsidRPr="00480724" w:rsidRDefault="001D25F5" w:rsidP="001D25F5">
      <w:pPr>
        <w:suppressAutoHyphens/>
        <w:rPr>
          <w:color w:val="000000"/>
        </w:rPr>
      </w:pPr>
    </w:p>
    <w:p w14:paraId="41487D16"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WERKZAME </w:t>
      </w:r>
      <w:r w:rsidRPr="00480724">
        <w:rPr>
          <w:b/>
          <w:bCs/>
          <w:caps/>
          <w:color w:val="000000"/>
          <w:szCs w:val="22"/>
        </w:rPr>
        <w:t>stof(fen)</w:t>
      </w:r>
    </w:p>
    <w:p w14:paraId="14F39D99" w14:textId="77777777" w:rsidR="001D25F5" w:rsidRPr="00480724" w:rsidRDefault="001D25F5" w:rsidP="001D25F5">
      <w:pPr>
        <w:suppressAutoHyphens/>
        <w:rPr>
          <w:color w:val="000000"/>
        </w:rPr>
      </w:pPr>
    </w:p>
    <w:p w14:paraId="60F1B093" w14:textId="77777777" w:rsidR="001D25F5" w:rsidRPr="00480724" w:rsidRDefault="001D25F5" w:rsidP="001D25F5">
      <w:pPr>
        <w:suppressAutoHyphens/>
        <w:rPr>
          <w:color w:val="000000"/>
        </w:rPr>
      </w:pPr>
      <w:r w:rsidRPr="00480724">
        <w:rPr>
          <w:color w:val="000000"/>
        </w:rPr>
        <w:t xml:space="preserve">Elke harde capsule bevat </w:t>
      </w:r>
      <w:r w:rsidR="009F278B" w:rsidRPr="00480724">
        <w:rPr>
          <w:color w:val="000000"/>
        </w:rPr>
        <w:t>2</w:t>
      </w:r>
      <w:r w:rsidRPr="00480724">
        <w:rPr>
          <w:color w:val="000000"/>
        </w:rPr>
        <w:t>5 mg pregabaline.</w:t>
      </w:r>
    </w:p>
    <w:p w14:paraId="330FE7DF" w14:textId="77777777" w:rsidR="001D25F5" w:rsidRPr="00480724" w:rsidRDefault="001D25F5" w:rsidP="001D25F5">
      <w:pPr>
        <w:suppressAutoHyphens/>
        <w:rPr>
          <w:color w:val="000000"/>
        </w:rPr>
      </w:pPr>
    </w:p>
    <w:p w14:paraId="043F2225" w14:textId="77777777" w:rsidR="001D25F5" w:rsidRPr="00480724" w:rsidRDefault="001D25F5" w:rsidP="001D25F5">
      <w:pPr>
        <w:suppressAutoHyphens/>
        <w:rPr>
          <w:color w:val="000000"/>
        </w:rPr>
      </w:pPr>
    </w:p>
    <w:p w14:paraId="050D878A"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73155F0B" w14:textId="77777777" w:rsidR="001D25F5" w:rsidRPr="00480724" w:rsidRDefault="001D25F5" w:rsidP="001D25F5">
      <w:pPr>
        <w:suppressAutoHyphens/>
        <w:rPr>
          <w:color w:val="000000"/>
        </w:rPr>
      </w:pPr>
    </w:p>
    <w:p w14:paraId="15EC25C1" w14:textId="77777777" w:rsidR="00527A45" w:rsidRPr="00480724" w:rsidRDefault="001D25F5" w:rsidP="001D25F5">
      <w:pPr>
        <w:suppressAutoHyphens/>
        <w:rPr>
          <w:color w:val="000000"/>
        </w:rPr>
      </w:pPr>
      <w:r w:rsidRPr="00480724">
        <w:rPr>
          <w:color w:val="000000"/>
        </w:rPr>
        <w:t>Bevat lactosemonohydraat.</w:t>
      </w:r>
      <w:r w:rsidR="0031794F" w:rsidRPr="00480724">
        <w:rPr>
          <w:color w:val="000000"/>
        </w:rPr>
        <w:t xml:space="preserve"> </w:t>
      </w:r>
    </w:p>
    <w:p w14:paraId="1F71213A" w14:textId="77777777" w:rsidR="001D25F5" w:rsidRPr="00480724" w:rsidRDefault="001D25F5" w:rsidP="001D25F5">
      <w:pPr>
        <w:suppressAutoHyphens/>
        <w:rPr>
          <w:color w:val="000000"/>
        </w:rPr>
      </w:pPr>
      <w:r w:rsidRPr="00480724">
        <w:rPr>
          <w:color w:val="000000"/>
        </w:rPr>
        <w:t>Lees voor het gebruik de bijsluiter.</w:t>
      </w:r>
    </w:p>
    <w:p w14:paraId="521465D1" w14:textId="77777777" w:rsidR="001D25F5" w:rsidRPr="00480724" w:rsidRDefault="001D25F5" w:rsidP="001D25F5">
      <w:pPr>
        <w:suppressAutoHyphens/>
        <w:rPr>
          <w:color w:val="000000"/>
        </w:rPr>
      </w:pPr>
    </w:p>
    <w:p w14:paraId="7392E228" w14:textId="77777777" w:rsidR="001D25F5" w:rsidRPr="00480724" w:rsidRDefault="001D25F5" w:rsidP="001D25F5">
      <w:pPr>
        <w:suppressAutoHyphens/>
        <w:rPr>
          <w:color w:val="000000"/>
        </w:rPr>
      </w:pPr>
    </w:p>
    <w:p w14:paraId="64FB1390"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0F2A5F0C" w14:textId="77777777" w:rsidR="001D25F5" w:rsidRPr="00480724" w:rsidRDefault="001D25F5" w:rsidP="001D25F5">
      <w:pPr>
        <w:suppressAutoHyphens/>
        <w:rPr>
          <w:color w:val="000000"/>
        </w:rPr>
      </w:pPr>
    </w:p>
    <w:p w14:paraId="678CF9C4" w14:textId="77777777" w:rsidR="001D25F5" w:rsidRPr="00480724" w:rsidRDefault="001D25F5" w:rsidP="001D25F5">
      <w:pPr>
        <w:suppressAutoHyphens/>
        <w:rPr>
          <w:color w:val="000000"/>
        </w:rPr>
      </w:pPr>
      <w:r w:rsidRPr="00480724">
        <w:rPr>
          <w:color w:val="000000"/>
        </w:rPr>
        <w:t>200 harde capsules</w:t>
      </w:r>
    </w:p>
    <w:p w14:paraId="2656CD10" w14:textId="77777777" w:rsidR="001D25F5" w:rsidRPr="00480724" w:rsidRDefault="001D25F5" w:rsidP="001D25F5">
      <w:pPr>
        <w:suppressAutoHyphens/>
        <w:rPr>
          <w:color w:val="000000"/>
        </w:rPr>
      </w:pPr>
    </w:p>
    <w:p w14:paraId="6B05B820" w14:textId="77777777" w:rsidR="001D25F5" w:rsidRPr="00480724" w:rsidRDefault="001D25F5" w:rsidP="001D25F5">
      <w:pPr>
        <w:suppressAutoHyphens/>
        <w:rPr>
          <w:color w:val="000000"/>
        </w:rPr>
      </w:pPr>
    </w:p>
    <w:p w14:paraId="5575913E"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1A51EDD6" w14:textId="77777777" w:rsidR="001D25F5" w:rsidRPr="00480724" w:rsidRDefault="001D25F5" w:rsidP="001D25F5">
      <w:pPr>
        <w:suppressAutoHyphens/>
        <w:rPr>
          <w:color w:val="000000"/>
        </w:rPr>
      </w:pPr>
    </w:p>
    <w:p w14:paraId="541DFD50" w14:textId="77777777" w:rsidR="001D25F5" w:rsidRPr="00480724" w:rsidRDefault="001D25F5" w:rsidP="001D25F5">
      <w:pPr>
        <w:suppressAutoHyphens/>
        <w:rPr>
          <w:color w:val="000000"/>
        </w:rPr>
      </w:pPr>
      <w:r w:rsidRPr="00480724">
        <w:rPr>
          <w:color w:val="000000"/>
        </w:rPr>
        <w:t>Oraal gebruik.</w:t>
      </w:r>
    </w:p>
    <w:p w14:paraId="1D8BC659" w14:textId="77777777" w:rsidR="001D25F5" w:rsidRPr="00480724" w:rsidRDefault="001D25F5" w:rsidP="001D25F5">
      <w:pPr>
        <w:suppressAutoHyphens/>
        <w:rPr>
          <w:color w:val="000000"/>
        </w:rPr>
      </w:pPr>
    </w:p>
    <w:p w14:paraId="16450778" w14:textId="77777777" w:rsidR="001D25F5" w:rsidRPr="00480724" w:rsidRDefault="001D25F5" w:rsidP="001D25F5">
      <w:pPr>
        <w:suppressAutoHyphens/>
        <w:rPr>
          <w:color w:val="000000"/>
        </w:rPr>
      </w:pPr>
    </w:p>
    <w:p w14:paraId="713C56D7"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EEN SPECIALE WAARSCHUWING DAT HET GENEESMIDDEL BUITEN HET ZICHT EN BEREIK VAN KINDEREN DIENT TE WORDEN GEHOUDEN</w:t>
      </w:r>
    </w:p>
    <w:p w14:paraId="32DC648D" w14:textId="77777777" w:rsidR="001D25F5" w:rsidRPr="00480724" w:rsidRDefault="001D25F5" w:rsidP="001D25F5">
      <w:pPr>
        <w:suppressAutoHyphens/>
        <w:rPr>
          <w:b/>
          <w:color w:val="000000"/>
        </w:rPr>
      </w:pPr>
    </w:p>
    <w:p w14:paraId="4C0A452C" w14:textId="77777777" w:rsidR="001D25F5" w:rsidRPr="00480724" w:rsidRDefault="001D25F5" w:rsidP="001D25F5">
      <w:pPr>
        <w:suppressAutoHyphens/>
        <w:rPr>
          <w:color w:val="000000"/>
        </w:rPr>
      </w:pPr>
      <w:r w:rsidRPr="00480724">
        <w:rPr>
          <w:color w:val="000000"/>
        </w:rPr>
        <w:t>Buiten het zicht en bereik van kinderen houden.</w:t>
      </w:r>
    </w:p>
    <w:p w14:paraId="410C7B8E" w14:textId="77777777" w:rsidR="001D25F5" w:rsidRPr="00480724" w:rsidRDefault="001D25F5" w:rsidP="001D25F5">
      <w:pPr>
        <w:suppressAutoHyphens/>
        <w:rPr>
          <w:color w:val="000000"/>
        </w:rPr>
      </w:pPr>
    </w:p>
    <w:p w14:paraId="16ECD6DF" w14:textId="77777777" w:rsidR="001D25F5" w:rsidRPr="00480724" w:rsidRDefault="001D25F5" w:rsidP="001D25F5">
      <w:pPr>
        <w:suppressAutoHyphens/>
        <w:rPr>
          <w:color w:val="000000"/>
        </w:rPr>
      </w:pPr>
    </w:p>
    <w:p w14:paraId="16FBEC26"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599F3E0D" w14:textId="77777777" w:rsidR="009F278B" w:rsidRPr="00480724" w:rsidRDefault="009F278B" w:rsidP="001D25F5">
      <w:pPr>
        <w:suppressAutoHyphens/>
        <w:rPr>
          <w:color w:val="000000"/>
        </w:rPr>
      </w:pPr>
    </w:p>
    <w:p w14:paraId="4D1C672B" w14:textId="77777777" w:rsidR="007F0AFA" w:rsidRPr="00480724" w:rsidRDefault="007F0AFA" w:rsidP="001D25F5">
      <w:pPr>
        <w:suppressAutoHyphens/>
        <w:rPr>
          <w:color w:val="000000"/>
        </w:rPr>
      </w:pPr>
    </w:p>
    <w:p w14:paraId="55AEAC6B"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29196FDF" w14:textId="77777777" w:rsidR="001D25F5" w:rsidRPr="00480724" w:rsidRDefault="001D25F5" w:rsidP="001D25F5">
      <w:pPr>
        <w:suppressAutoHyphens/>
        <w:rPr>
          <w:color w:val="000000"/>
        </w:rPr>
      </w:pPr>
    </w:p>
    <w:p w14:paraId="4FE5802C" w14:textId="77777777" w:rsidR="001D25F5" w:rsidRPr="00480724" w:rsidRDefault="001D25F5" w:rsidP="001D25F5">
      <w:pPr>
        <w:suppressAutoHyphens/>
        <w:rPr>
          <w:color w:val="000000"/>
        </w:rPr>
      </w:pPr>
      <w:r w:rsidRPr="00480724">
        <w:rPr>
          <w:color w:val="000000"/>
        </w:rPr>
        <w:t>EXP</w:t>
      </w:r>
    </w:p>
    <w:p w14:paraId="327300BC" w14:textId="77777777" w:rsidR="001D25F5" w:rsidRPr="00480724" w:rsidRDefault="001D25F5" w:rsidP="001D25F5">
      <w:pPr>
        <w:suppressAutoHyphens/>
        <w:rPr>
          <w:color w:val="000000"/>
        </w:rPr>
      </w:pPr>
    </w:p>
    <w:p w14:paraId="00F00398" w14:textId="77777777" w:rsidR="001D25F5" w:rsidRPr="00480724" w:rsidRDefault="001D25F5" w:rsidP="001D25F5">
      <w:pPr>
        <w:suppressAutoHyphens/>
        <w:rPr>
          <w:color w:val="000000"/>
        </w:rPr>
      </w:pPr>
    </w:p>
    <w:p w14:paraId="12C682C9"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9.</w:t>
      </w:r>
      <w:r w:rsidRPr="00480724">
        <w:rPr>
          <w:b/>
          <w:color w:val="000000"/>
        </w:rPr>
        <w:tab/>
        <w:t>BIJZONDERE VOORZORGSMAATREGELEN VOOR DE BEWARING</w:t>
      </w:r>
    </w:p>
    <w:p w14:paraId="64942512" w14:textId="77777777" w:rsidR="001D25F5" w:rsidRPr="00480724" w:rsidRDefault="001D25F5" w:rsidP="001D25F5">
      <w:pPr>
        <w:suppressAutoHyphens/>
        <w:rPr>
          <w:color w:val="000000"/>
        </w:rPr>
      </w:pPr>
    </w:p>
    <w:p w14:paraId="225F16E5" w14:textId="77777777" w:rsidR="007F0AFA" w:rsidRPr="00480724" w:rsidRDefault="007F0AFA" w:rsidP="00932EBF">
      <w:pPr>
        <w:suppressAutoHyphens/>
        <w:rPr>
          <w:color w:val="000000"/>
        </w:rPr>
      </w:pPr>
    </w:p>
    <w:p w14:paraId="34FE07D7" w14:textId="77777777" w:rsidR="001D25F5" w:rsidRPr="00480724" w:rsidRDefault="001D25F5" w:rsidP="0029796C">
      <w:pPr>
        <w:keepNext/>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107F82DF" w14:textId="77777777" w:rsidR="001D25F5" w:rsidRPr="00480724" w:rsidRDefault="001D25F5" w:rsidP="0029796C">
      <w:pPr>
        <w:keepNext/>
        <w:suppressAutoHyphens/>
        <w:rPr>
          <w:color w:val="000000"/>
        </w:rPr>
      </w:pPr>
    </w:p>
    <w:p w14:paraId="6BBB7EEE" w14:textId="77777777" w:rsidR="009F278B" w:rsidRPr="00480724" w:rsidRDefault="009F278B" w:rsidP="005454B4">
      <w:pPr>
        <w:keepLines/>
        <w:suppressAutoHyphens/>
        <w:rPr>
          <w:color w:val="000000"/>
        </w:rPr>
      </w:pPr>
    </w:p>
    <w:p w14:paraId="130155C4"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lastRenderedPageBreak/>
        <w:t>11.</w:t>
      </w:r>
      <w:r w:rsidRPr="00480724">
        <w:rPr>
          <w:b/>
          <w:color w:val="000000"/>
        </w:rPr>
        <w:tab/>
        <w:t>NAAM EN ADRES VAN DE HOUDER VAN DE VERGUNNING VOOR HET IN DE HANDEL BRENGEN</w:t>
      </w:r>
    </w:p>
    <w:p w14:paraId="354409DC" w14:textId="77777777" w:rsidR="001D25F5" w:rsidRPr="00480724" w:rsidRDefault="001D25F5" w:rsidP="001D25F5">
      <w:pPr>
        <w:suppressAutoHyphens/>
        <w:rPr>
          <w:color w:val="000000"/>
        </w:rPr>
      </w:pPr>
    </w:p>
    <w:p w14:paraId="435A3E65" w14:textId="77777777" w:rsidR="00E96FA7" w:rsidRPr="00E2403F" w:rsidRDefault="00E96FA7" w:rsidP="00E96FA7">
      <w:pPr>
        <w:suppressAutoHyphens/>
        <w:rPr>
          <w:color w:val="000000"/>
          <w:lang w:val="en-US"/>
        </w:rPr>
      </w:pPr>
      <w:r w:rsidRPr="00E2403F">
        <w:rPr>
          <w:color w:val="000000"/>
          <w:lang w:val="en-US"/>
        </w:rPr>
        <w:t>Viatris Healthcare Limited</w:t>
      </w:r>
    </w:p>
    <w:p w14:paraId="781880E1" w14:textId="77777777" w:rsidR="00E96FA7" w:rsidRPr="00E2403F" w:rsidRDefault="00E96FA7" w:rsidP="00E96FA7">
      <w:pPr>
        <w:suppressAutoHyphens/>
        <w:rPr>
          <w:color w:val="000000"/>
          <w:lang w:val="en-US"/>
        </w:rPr>
      </w:pPr>
      <w:r w:rsidRPr="00E2403F">
        <w:rPr>
          <w:color w:val="000000"/>
          <w:lang w:val="en-US"/>
        </w:rPr>
        <w:t>Damastown Industrial Park</w:t>
      </w:r>
    </w:p>
    <w:p w14:paraId="5F152FEC" w14:textId="77777777" w:rsidR="00E96FA7" w:rsidRPr="00E96FA7" w:rsidRDefault="00E96FA7" w:rsidP="00E96FA7">
      <w:pPr>
        <w:suppressAutoHyphens/>
        <w:rPr>
          <w:color w:val="000000"/>
        </w:rPr>
      </w:pPr>
      <w:r w:rsidRPr="00E96FA7">
        <w:rPr>
          <w:color w:val="000000"/>
        </w:rPr>
        <w:t>Mulhuddart</w:t>
      </w:r>
    </w:p>
    <w:p w14:paraId="4ADC580F" w14:textId="77777777" w:rsidR="00E96FA7" w:rsidRPr="00E96FA7" w:rsidRDefault="00E96FA7" w:rsidP="00E96FA7">
      <w:pPr>
        <w:suppressAutoHyphens/>
        <w:rPr>
          <w:color w:val="000000"/>
        </w:rPr>
      </w:pPr>
      <w:r w:rsidRPr="00E96FA7">
        <w:rPr>
          <w:color w:val="000000"/>
        </w:rPr>
        <w:t>Dublin 15</w:t>
      </w:r>
    </w:p>
    <w:p w14:paraId="022B23CD" w14:textId="77777777" w:rsidR="00E96FA7" w:rsidRPr="00E96FA7" w:rsidRDefault="00E96FA7" w:rsidP="00E96FA7">
      <w:pPr>
        <w:suppressAutoHyphens/>
        <w:rPr>
          <w:color w:val="000000"/>
        </w:rPr>
      </w:pPr>
      <w:r w:rsidRPr="00E96FA7">
        <w:rPr>
          <w:color w:val="000000"/>
        </w:rPr>
        <w:t>DUBLIN</w:t>
      </w:r>
    </w:p>
    <w:p w14:paraId="18B9B166" w14:textId="69990A83" w:rsidR="001D25F5" w:rsidRPr="00480724" w:rsidRDefault="00E96FA7" w:rsidP="001D25F5">
      <w:pPr>
        <w:suppressAutoHyphens/>
        <w:rPr>
          <w:color w:val="000000"/>
        </w:rPr>
      </w:pPr>
      <w:r w:rsidRPr="00E96FA7">
        <w:rPr>
          <w:color w:val="000000"/>
        </w:rPr>
        <w:t>Ireland</w:t>
      </w:r>
    </w:p>
    <w:p w14:paraId="26D761F5" w14:textId="77777777" w:rsidR="001D25F5" w:rsidRPr="00480724" w:rsidRDefault="001D25F5" w:rsidP="001D25F5">
      <w:pPr>
        <w:suppressAutoHyphens/>
        <w:rPr>
          <w:color w:val="000000"/>
        </w:rPr>
      </w:pPr>
    </w:p>
    <w:p w14:paraId="2FD5CDEB"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38498903" w14:textId="77777777" w:rsidR="001D25F5" w:rsidRPr="00480724" w:rsidRDefault="001D25F5" w:rsidP="001D25F5">
      <w:pPr>
        <w:suppressAutoHyphens/>
        <w:rPr>
          <w:color w:val="000000"/>
        </w:rPr>
      </w:pPr>
    </w:p>
    <w:p w14:paraId="781A0D5B" w14:textId="77777777" w:rsidR="001D25F5" w:rsidRPr="00480724" w:rsidRDefault="001D25F5" w:rsidP="001D25F5">
      <w:pPr>
        <w:rPr>
          <w:color w:val="000000"/>
        </w:rPr>
      </w:pPr>
      <w:r w:rsidRPr="00480724">
        <w:rPr>
          <w:color w:val="000000"/>
        </w:rPr>
        <w:t>EU/1/14/916/0</w:t>
      </w:r>
      <w:r w:rsidR="009F278B" w:rsidRPr="00480724">
        <w:rPr>
          <w:color w:val="000000"/>
        </w:rPr>
        <w:t>44</w:t>
      </w:r>
    </w:p>
    <w:p w14:paraId="1A7F5106" w14:textId="77777777" w:rsidR="001D25F5" w:rsidRPr="00480724" w:rsidRDefault="001D25F5" w:rsidP="001D25F5">
      <w:pPr>
        <w:suppressAutoHyphens/>
        <w:rPr>
          <w:color w:val="000000"/>
        </w:rPr>
      </w:pPr>
    </w:p>
    <w:p w14:paraId="21541B7D" w14:textId="77777777" w:rsidR="001D25F5" w:rsidRPr="00480724" w:rsidRDefault="001D25F5" w:rsidP="001D25F5">
      <w:pPr>
        <w:suppressAutoHyphens/>
        <w:rPr>
          <w:color w:val="000000"/>
        </w:rPr>
      </w:pPr>
    </w:p>
    <w:p w14:paraId="32AF48C0"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3D6BE5" w:rsidRPr="00480724">
        <w:rPr>
          <w:b/>
          <w:color w:val="000000"/>
        </w:rPr>
        <w:t>PARTIJNUMMER</w:t>
      </w:r>
      <w:r w:rsidRPr="00480724">
        <w:rPr>
          <w:b/>
          <w:color w:val="000000"/>
        </w:rPr>
        <w:t xml:space="preserve"> </w:t>
      </w:r>
    </w:p>
    <w:p w14:paraId="0986CC63" w14:textId="77777777" w:rsidR="001D25F5" w:rsidRPr="00480724" w:rsidRDefault="001D25F5" w:rsidP="001D25F5">
      <w:pPr>
        <w:suppressAutoHyphens/>
        <w:rPr>
          <w:color w:val="000000"/>
        </w:rPr>
      </w:pPr>
    </w:p>
    <w:p w14:paraId="135BB541" w14:textId="77777777" w:rsidR="001D25F5" w:rsidRPr="00480724" w:rsidRDefault="001D25F5" w:rsidP="001D25F5">
      <w:pPr>
        <w:suppressAutoHyphens/>
        <w:rPr>
          <w:color w:val="000000"/>
        </w:rPr>
      </w:pPr>
      <w:r w:rsidRPr="00480724">
        <w:rPr>
          <w:color w:val="000000"/>
        </w:rPr>
        <w:t>Charge</w:t>
      </w:r>
    </w:p>
    <w:p w14:paraId="4045366F" w14:textId="77777777" w:rsidR="001D25F5" w:rsidRPr="00480724" w:rsidRDefault="001D25F5" w:rsidP="001D25F5">
      <w:pPr>
        <w:suppressAutoHyphens/>
        <w:rPr>
          <w:color w:val="000000"/>
        </w:rPr>
      </w:pPr>
    </w:p>
    <w:p w14:paraId="3A462687" w14:textId="77777777" w:rsidR="001D25F5" w:rsidRPr="00480724" w:rsidRDefault="001D25F5" w:rsidP="001D25F5">
      <w:pPr>
        <w:suppressAutoHyphens/>
        <w:rPr>
          <w:color w:val="000000"/>
        </w:rPr>
      </w:pPr>
    </w:p>
    <w:p w14:paraId="3040D998"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42E859CF" w14:textId="77777777" w:rsidR="001D25F5" w:rsidRPr="00480724" w:rsidRDefault="001D25F5" w:rsidP="001D25F5">
      <w:pPr>
        <w:suppressAutoHyphens/>
        <w:rPr>
          <w:color w:val="000000"/>
        </w:rPr>
      </w:pPr>
    </w:p>
    <w:p w14:paraId="66CA3FE0" w14:textId="77777777" w:rsidR="007F0AFA" w:rsidRPr="00480724" w:rsidRDefault="007F0AFA" w:rsidP="001D25F5">
      <w:pPr>
        <w:suppressAutoHyphens/>
        <w:rPr>
          <w:color w:val="000000"/>
        </w:rPr>
      </w:pPr>
    </w:p>
    <w:p w14:paraId="780160DE"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67EE2573" w14:textId="77777777" w:rsidR="009F278B" w:rsidRPr="00480724" w:rsidRDefault="009F278B" w:rsidP="001D25F5">
      <w:pPr>
        <w:suppressAutoHyphens/>
        <w:rPr>
          <w:color w:val="000000"/>
        </w:rPr>
      </w:pPr>
    </w:p>
    <w:p w14:paraId="361F8FE9" w14:textId="77777777" w:rsidR="007F0AFA" w:rsidRPr="00480724" w:rsidRDefault="007F0AFA" w:rsidP="001D25F5">
      <w:pPr>
        <w:suppressAutoHyphens/>
        <w:rPr>
          <w:color w:val="000000"/>
        </w:rPr>
      </w:pPr>
    </w:p>
    <w:p w14:paraId="73E09D08" w14:textId="77777777" w:rsidR="001D25F5" w:rsidRPr="00480724" w:rsidRDefault="001D25F5" w:rsidP="001D25F5">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0AF52F60" w14:textId="77777777" w:rsidR="001D25F5" w:rsidRPr="00480724" w:rsidRDefault="001D25F5" w:rsidP="001D25F5">
      <w:pPr>
        <w:suppressAutoHyphens/>
        <w:rPr>
          <w:color w:val="000000"/>
        </w:rPr>
      </w:pPr>
    </w:p>
    <w:p w14:paraId="7B2725E7" w14:textId="6A1E4F15" w:rsidR="001D25F5" w:rsidRPr="00480724" w:rsidRDefault="001D25F5" w:rsidP="001D25F5">
      <w:pPr>
        <w:suppressAutoHyphens/>
        <w:rPr>
          <w:color w:val="000000"/>
        </w:rPr>
      </w:pPr>
      <w:r w:rsidRPr="00480724">
        <w:rPr>
          <w:color w:val="000000"/>
        </w:rPr>
        <w:t xml:space="preserve">Pregabalin </w:t>
      </w:r>
      <w:r w:rsidR="00A104EB">
        <w:rPr>
          <w:color w:val="000000"/>
        </w:rPr>
        <w:t>Viatris Pharma</w:t>
      </w:r>
      <w:r w:rsidRPr="00480724">
        <w:rPr>
          <w:color w:val="000000"/>
        </w:rPr>
        <w:t xml:space="preserve"> </w:t>
      </w:r>
      <w:r w:rsidR="009F278B" w:rsidRPr="00480724">
        <w:rPr>
          <w:color w:val="000000"/>
        </w:rPr>
        <w:t>2</w:t>
      </w:r>
      <w:r w:rsidRPr="00480724">
        <w:rPr>
          <w:color w:val="000000"/>
        </w:rPr>
        <w:t xml:space="preserve">5 mg </w:t>
      </w:r>
    </w:p>
    <w:p w14:paraId="27E5F951" w14:textId="77777777" w:rsidR="00724E95" w:rsidRPr="00480724" w:rsidRDefault="00724E95" w:rsidP="00724E95">
      <w:pPr>
        <w:suppressAutoHyphens/>
        <w:rPr>
          <w:color w:val="000000"/>
        </w:rPr>
      </w:pPr>
    </w:p>
    <w:p w14:paraId="3C9A6F91" w14:textId="77777777" w:rsidR="00724E95" w:rsidRPr="00480724" w:rsidRDefault="00724E95" w:rsidP="00724E95">
      <w:pPr>
        <w:rPr>
          <w:color w:val="000000"/>
          <w:szCs w:val="22"/>
        </w:rPr>
      </w:pPr>
    </w:p>
    <w:p w14:paraId="0BB6F109"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04499434" w14:textId="77777777" w:rsidR="00724E95" w:rsidRPr="00480724" w:rsidRDefault="00724E95" w:rsidP="00724E95">
      <w:pPr>
        <w:rPr>
          <w:color w:val="000000"/>
          <w:szCs w:val="22"/>
          <w:lang w:bidi="nl-NL"/>
        </w:rPr>
      </w:pPr>
    </w:p>
    <w:p w14:paraId="15C74FA2"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1A46AAEF" w14:textId="77777777" w:rsidR="00724E95" w:rsidRPr="00480724" w:rsidRDefault="00724E95" w:rsidP="00724E95">
      <w:pPr>
        <w:rPr>
          <w:color w:val="000000"/>
          <w:szCs w:val="22"/>
          <w:lang w:bidi="nl-NL"/>
        </w:rPr>
      </w:pPr>
    </w:p>
    <w:p w14:paraId="24184554" w14:textId="77777777" w:rsidR="00724E95" w:rsidRPr="00480724" w:rsidRDefault="00724E95" w:rsidP="00724E95">
      <w:pPr>
        <w:rPr>
          <w:color w:val="000000"/>
          <w:szCs w:val="22"/>
          <w:lang w:bidi="nl-NL"/>
        </w:rPr>
      </w:pPr>
    </w:p>
    <w:p w14:paraId="52286B53"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73AA37C0" w14:textId="77777777" w:rsidR="00724E95" w:rsidRPr="00480724" w:rsidRDefault="00724E95" w:rsidP="00724E95">
      <w:pPr>
        <w:rPr>
          <w:color w:val="000000"/>
          <w:szCs w:val="22"/>
          <w:lang w:bidi="nl-NL"/>
        </w:rPr>
      </w:pPr>
    </w:p>
    <w:p w14:paraId="6429B077" w14:textId="77777777" w:rsidR="00724E95" w:rsidRPr="00480724" w:rsidRDefault="00724E95" w:rsidP="00724E95">
      <w:pPr>
        <w:rPr>
          <w:color w:val="000000"/>
          <w:szCs w:val="22"/>
          <w:lang w:bidi="nl-NL"/>
        </w:rPr>
      </w:pPr>
      <w:r w:rsidRPr="00480724">
        <w:rPr>
          <w:color w:val="000000"/>
          <w:szCs w:val="22"/>
          <w:lang w:bidi="nl-NL"/>
        </w:rPr>
        <w:t xml:space="preserve">PC </w:t>
      </w:r>
    </w:p>
    <w:p w14:paraId="2E63BED7" w14:textId="77777777" w:rsidR="00724E95" w:rsidRPr="00480724" w:rsidRDefault="00724E95" w:rsidP="00724E95">
      <w:pPr>
        <w:rPr>
          <w:color w:val="000000"/>
          <w:szCs w:val="22"/>
          <w:lang w:bidi="nl-NL"/>
        </w:rPr>
      </w:pPr>
      <w:r w:rsidRPr="00480724">
        <w:rPr>
          <w:color w:val="000000"/>
          <w:szCs w:val="22"/>
          <w:lang w:bidi="nl-NL"/>
        </w:rPr>
        <w:t xml:space="preserve">SN </w:t>
      </w:r>
    </w:p>
    <w:p w14:paraId="439D1060" w14:textId="77777777" w:rsidR="00724E95" w:rsidRPr="00480724" w:rsidRDefault="00724E95" w:rsidP="00724E95">
      <w:pPr>
        <w:rPr>
          <w:color w:val="000000"/>
          <w:szCs w:val="22"/>
          <w:lang w:bidi="nl-NL"/>
        </w:rPr>
      </w:pPr>
      <w:r w:rsidRPr="00480724">
        <w:rPr>
          <w:color w:val="000000"/>
          <w:szCs w:val="22"/>
          <w:lang w:bidi="nl-NL"/>
        </w:rPr>
        <w:t xml:space="preserve">NN </w:t>
      </w:r>
    </w:p>
    <w:p w14:paraId="7B8A1DA5" w14:textId="77777777" w:rsidR="00127797" w:rsidRPr="00480724" w:rsidRDefault="00127797" w:rsidP="00724E95">
      <w:pPr>
        <w:rPr>
          <w:color w:val="000000"/>
          <w:szCs w:val="22"/>
          <w:lang w:bidi="nl-NL"/>
        </w:rPr>
      </w:pPr>
    </w:p>
    <w:p w14:paraId="7CA03CEC" w14:textId="77777777" w:rsidR="00127797" w:rsidRPr="00480724" w:rsidRDefault="00127797" w:rsidP="00724E95">
      <w:pPr>
        <w:rPr>
          <w:color w:val="000000"/>
          <w:szCs w:val="22"/>
          <w:lang w:bidi="nl-NL"/>
        </w:rPr>
      </w:pPr>
    </w:p>
    <w:p w14:paraId="2A4E1ED9" w14:textId="77777777" w:rsidR="00522DA9" w:rsidRPr="00480724" w:rsidRDefault="001D25F5" w:rsidP="001D25F5">
      <w:pPr>
        <w:suppressAutoHyphens/>
        <w:rPr>
          <w:color w:val="000000"/>
        </w:rPr>
      </w:pPr>
      <w:r w:rsidRPr="00480724">
        <w:rPr>
          <w:color w:val="000000"/>
        </w:rPr>
        <w:br w:type="page"/>
      </w:r>
    </w:p>
    <w:p w14:paraId="12024114" w14:textId="77777777" w:rsidR="00A720D2" w:rsidRPr="00480724" w:rsidRDefault="00A720D2" w:rsidP="00CC412C">
      <w:pPr>
        <w:pBdr>
          <w:top w:val="single" w:sz="4" w:space="0" w:color="auto"/>
          <w:left w:val="single" w:sz="4" w:space="4" w:color="auto"/>
          <w:bottom w:val="single" w:sz="4" w:space="1" w:color="auto"/>
          <w:right w:val="single" w:sz="4" w:space="4" w:color="auto"/>
        </w:pBdr>
        <w:suppressAutoHyphens/>
        <w:rPr>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7B87525C" w14:textId="77777777" w:rsidR="00A720D2" w:rsidRPr="00480724" w:rsidRDefault="00A720D2" w:rsidP="00CC412C">
      <w:pPr>
        <w:pBdr>
          <w:top w:val="single" w:sz="4" w:space="0" w:color="auto"/>
          <w:left w:val="single" w:sz="4" w:space="4" w:color="auto"/>
          <w:bottom w:val="single" w:sz="4" w:space="1" w:color="auto"/>
          <w:right w:val="single" w:sz="4" w:space="4" w:color="auto"/>
        </w:pBdr>
        <w:suppressAutoHyphens/>
        <w:rPr>
          <w:bCs/>
          <w:color w:val="000000"/>
        </w:rPr>
      </w:pPr>
    </w:p>
    <w:p w14:paraId="116F992C" w14:textId="77777777" w:rsidR="00A720D2" w:rsidRPr="00480724" w:rsidRDefault="00A720D2" w:rsidP="001A6FDF">
      <w:pPr>
        <w:pBdr>
          <w:top w:val="single" w:sz="4" w:space="0" w:color="auto"/>
          <w:left w:val="single" w:sz="4" w:space="4" w:color="auto"/>
          <w:bottom w:val="single" w:sz="4" w:space="1" w:color="auto"/>
          <w:right w:val="single" w:sz="4" w:space="4" w:color="auto"/>
        </w:pBdr>
        <w:suppressAutoHyphens/>
        <w:rPr>
          <w:color w:val="000000"/>
        </w:rPr>
      </w:pPr>
      <w:r w:rsidRPr="00480724">
        <w:rPr>
          <w:b/>
          <w:bCs/>
          <w:color w:val="000000"/>
        </w:rPr>
        <w:t>Blisterverpakking (14, 21, 56</w:t>
      </w:r>
      <w:r w:rsidR="004518A5" w:rsidRPr="00480724">
        <w:rPr>
          <w:b/>
          <w:bCs/>
          <w:color w:val="000000"/>
        </w:rPr>
        <w:t>, 84</w:t>
      </w:r>
      <w:r w:rsidR="00AC2EF2" w:rsidRPr="00480724">
        <w:rPr>
          <w:b/>
          <w:bCs/>
          <w:color w:val="000000"/>
        </w:rPr>
        <w:t>,</w:t>
      </w:r>
      <w:r w:rsidRPr="00480724">
        <w:rPr>
          <w:b/>
          <w:bCs/>
          <w:color w:val="000000"/>
        </w:rPr>
        <w:t xml:space="preserve"> </w:t>
      </w:r>
      <w:r w:rsidR="004518A5" w:rsidRPr="00480724">
        <w:rPr>
          <w:b/>
          <w:bCs/>
          <w:color w:val="000000"/>
        </w:rPr>
        <w:t>100</w:t>
      </w:r>
      <w:r w:rsidR="00AC2EF2" w:rsidRPr="00480724">
        <w:rPr>
          <w:b/>
          <w:bCs/>
          <w:color w:val="000000"/>
        </w:rPr>
        <w:t xml:space="preserve"> en 112</w:t>
      </w:r>
      <w:r w:rsidRPr="00480724">
        <w:rPr>
          <w:b/>
          <w:bCs/>
          <w:color w:val="000000"/>
        </w:rPr>
        <w:t>) en geperforeerde eenheidsblisterverpakking (100) voor 25 mg harde capsules</w:t>
      </w:r>
    </w:p>
    <w:p w14:paraId="0153E94E" w14:textId="77777777" w:rsidR="00A720D2" w:rsidRPr="00480724" w:rsidRDefault="00A720D2">
      <w:pPr>
        <w:suppressAutoHyphens/>
        <w:rPr>
          <w:color w:val="000000"/>
        </w:rPr>
      </w:pPr>
    </w:p>
    <w:p w14:paraId="0B2A1148" w14:textId="77777777" w:rsidR="00E30DC1" w:rsidRPr="00480724" w:rsidRDefault="00E30DC1">
      <w:pPr>
        <w:suppressAutoHyphens/>
        <w:rPr>
          <w:color w:val="000000"/>
        </w:rPr>
      </w:pPr>
    </w:p>
    <w:p w14:paraId="67E5B69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729BD154" w14:textId="77777777" w:rsidR="00A720D2" w:rsidRPr="00480724" w:rsidRDefault="00A720D2">
      <w:pPr>
        <w:suppressAutoHyphens/>
        <w:rPr>
          <w:color w:val="000000"/>
        </w:rPr>
      </w:pPr>
    </w:p>
    <w:p w14:paraId="5EBA8AAF" w14:textId="27CCD11E"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25 mg harde capsules</w:t>
      </w:r>
    </w:p>
    <w:p w14:paraId="35674F7D" w14:textId="77777777" w:rsidR="00A720D2" w:rsidRPr="00480724" w:rsidRDefault="00AB2174">
      <w:pPr>
        <w:suppressAutoHyphens/>
        <w:rPr>
          <w:color w:val="000000"/>
        </w:rPr>
      </w:pPr>
      <w:r w:rsidRPr="00480724">
        <w:rPr>
          <w:color w:val="000000"/>
        </w:rPr>
        <w:t>p</w:t>
      </w:r>
      <w:r w:rsidR="00A720D2" w:rsidRPr="00480724">
        <w:rPr>
          <w:color w:val="000000"/>
        </w:rPr>
        <w:t>regabaline</w:t>
      </w:r>
    </w:p>
    <w:p w14:paraId="5761482C" w14:textId="77777777" w:rsidR="00A720D2" w:rsidRPr="00480724" w:rsidRDefault="00A720D2">
      <w:pPr>
        <w:suppressAutoHyphens/>
        <w:rPr>
          <w:color w:val="000000"/>
        </w:rPr>
      </w:pPr>
    </w:p>
    <w:p w14:paraId="4A1AB10D" w14:textId="77777777" w:rsidR="00A720D2" w:rsidRPr="00480724" w:rsidRDefault="00A720D2">
      <w:pPr>
        <w:suppressAutoHyphens/>
        <w:rPr>
          <w:color w:val="000000"/>
        </w:rPr>
      </w:pPr>
    </w:p>
    <w:p w14:paraId="7D071D3B"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14F954A6" w14:textId="77777777" w:rsidR="00A720D2" w:rsidRPr="00480724" w:rsidRDefault="00A720D2">
      <w:pPr>
        <w:suppressAutoHyphens/>
        <w:rPr>
          <w:color w:val="000000"/>
        </w:rPr>
      </w:pPr>
    </w:p>
    <w:p w14:paraId="3C3133A8" w14:textId="2F352AD8" w:rsidR="00A720D2" w:rsidRPr="00480724" w:rsidRDefault="00E96FA7">
      <w:pPr>
        <w:suppressAutoHyphens/>
        <w:rPr>
          <w:color w:val="000000"/>
        </w:rPr>
      </w:pPr>
      <w:r>
        <w:rPr>
          <w:color w:val="000000"/>
        </w:rPr>
        <w:t>Viatris Healthcare Limited</w:t>
      </w:r>
    </w:p>
    <w:p w14:paraId="46977538" w14:textId="77777777" w:rsidR="00A720D2" w:rsidRPr="00480724" w:rsidRDefault="00A720D2">
      <w:pPr>
        <w:suppressAutoHyphens/>
        <w:rPr>
          <w:color w:val="000000"/>
        </w:rPr>
      </w:pPr>
    </w:p>
    <w:p w14:paraId="3B78C03B" w14:textId="77777777" w:rsidR="00A720D2" w:rsidRPr="00480724" w:rsidRDefault="00A720D2">
      <w:pPr>
        <w:suppressAutoHyphens/>
        <w:rPr>
          <w:color w:val="000000"/>
        </w:rPr>
      </w:pPr>
    </w:p>
    <w:p w14:paraId="22737DF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43B3263F" w14:textId="77777777" w:rsidR="00A720D2" w:rsidRPr="00480724" w:rsidRDefault="00A720D2">
      <w:pPr>
        <w:suppressAutoHyphens/>
        <w:rPr>
          <w:color w:val="000000"/>
        </w:rPr>
      </w:pPr>
    </w:p>
    <w:p w14:paraId="4ACF125B" w14:textId="77777777" w:rsidR="00A720D2" w:rsidRPr="00480724" w:rsidRDefault="00A720D2">
      <w:pPr>
        <w:suppressAutoHyphens/>
        <w:rPr>
          <w:color w:val="000000"/>
        </w:rPr>
      </w:pPr>
      <w:r w:rsidRPr="00480724">
        <w:rPr>
          <w:color w:val="000000"/>
        </w:rPr>
        <w:t xml:space="preserve">EXP </w:t>
      </w:r>
    </w:p>
    <w:p w14:paraId="0500143D" w14:textId="77777777" w:rsidR="00A720D2" w:rsidRPr="00480724" w:rsidRDefault="00A720D2">
      <w:pPr>
        <w:suppressAutoHyphens/>
        <w:rPr>
          <w:color w:val="000000"/>
        </w:rPr>
      </w:pPr>
    </w:p>
    <w:p w14:paraId="6F152034" w14:textId="77777777" w:rsidR="00A720D2" w:rsidRPr="00480724" w:rsidRDefault="00A720D2">
      <w:pPr>
        <w:suppressAutoHyphens/>
        <w:rPr>
          <w:color w:val="000000"/>
        </w:rPr>
      </w:pPr>
    </w:p>
    <w:p w14:paraId="1881660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3732D243" w14:textId="77777777" w:rsidR="00A720D2" w:rsidRPr="00480724" w:rsidRDefault="00A720D2">
      <w:pPr>
        <w:suppressAutoHyphens/>
        <w:rPr>
          <w:color w:val="000000"/>
        </w:rPr>
      </w:pPr>
    </w:p>
    <w:p w14:paraId="33B91A06" w14:textId="77777777" w:rsidR="00A720D2" w:rsidRPr="00480724" w:rsidRDefault="00A720D2">
      <w:pPr>
        <w:suppressAutoHyphens/>
        <w:rPr>
          <w:color w:val="000000"/>
        </w:rPr>
      </w:pPr>
      <w:r w:rsidRPr="00480724">
        <w:rPr>
          <w:color w:val="000000"/>
        </w:rPr>
        <w:t>Charge</w:t>
      </w:r>
    </w:p>
    <w:p w14:paraId="5F282F2B" w14:textId="77777777" w:rsidR="00A720D2" w:rsidRPr="00480724" w:rsidRDefault="00A720D2">
      <w:pPr>
        <w:shd w:val="clear" w:color="auto" w:fill="FFFFFF"/>
        <w:suppressAutoHyphens/>
        <w:rPr>
          <w:color w:val="000000"/>
        </w:rPr>
      </w:pPr>
    </w:p>
    <w:p w14:paraId="23A68068" w14:textId="77777777" w:rsidR="00A720D2" w:rsidRPr="00480724" w:rsidRDefault="00A720D2">
      <w:pPr>
        <w:suppressAutoHyphens/>
        <w:rPr>
          <w:color w:val="000000"/>
        </w:rPr>
      </w:pPr>
    </w:p>
    <w:p w14:paraId="4598CBF4"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OVERIGE</w:t>
      </w:r>
    </w:p>
    <w:p w14:paraId="11D535FF" w14:textId="77777777" w:rsidR="00A720D2" w:rsidRPr="00480724" w:rsidRDefault="00A720D2">
      <w:pPr>
        <w:suppressAutoHyphens/>
        <w:rPr>
          <w:color w:val="000000"/>
        </w:rPr>
      </w:pPr>
    </w:p>
    <w:p w14:paraId="3B852FC2" w14:textId="77777777" w:rsidR="00E52686" w:rsidRPr="00480724" w:rsidRDefault="00E52686">
      <w:pPr>
        <w:shd w:val="clear" w:color="auto" w:fill="FFFFFF"/>
        <w:suppressAutoHyphens/>
        <w:rPr>
          <w:color w:val="000000"/>
        </w:rPr>
      </w:pPr>
    </w:p>
    <w:p w14:paraId="7F86012F" w14:textId="77777777" w:rsidR="00A720D2" w:rsidRPr="00480724" w:rsidRDefault="00A720D2">
      <w:pPr>
        <w:shd w:val="clear" w:color="auto" w:fill="FFFFFF"/>
        <w:suppressAutoHyphens/>
        <w:rPr>
          <w:color w:val="000000"/>
        </w:rPr>
      </w:pPr>
      <w:r w:rsidRPr="00480724">
        <w:rPr>
          <w:color w:val="000000"/>
        </w:rPr>
        <w:br w:type="page"/>
      </w:r>
    </w:p>
    <w:tbl>
      <w:tblPr>
        <w:tblW w:w="9326"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6"/>
      </w:tblGrid>
      <w:tr w:rsidR="00AF461B" w:rsidRPr="00480724" w14:paraId="117C3520" w14:textId="77777777" w:rsidTr="005454B4">
        <w:trPr>
          <w:trHeight w:val="1040"/>
        </w:trPr>
        <w:tc>
          <w:tcPr>
            <w:tcW w:w="9326" w:type="dxa"/>
            <w:tcBorders>
              <w:bottom w:val="single" w:sz="4" w:space="0" w:color="auto"/>
            </w:tcBorders>
          </w:tcPr>
          <w:p w14:paraId="52E874DD" w14:textId="77777777" w:rsidR="00AF461B" w:rsidRPr="00480724" w:rsidRDefault="00AF461B" w:rsidP="005454B4">
            <w:pPr>
              <w:rPr>
                <w:color w:val="000000"/>
              </w:rPr>
            </w:pPr>
            <w:r w:rsidRPr="00480724">
              <w:rPr>
                <w:b/>
                <w:color w:val="000000"/>
              </w:rPr>
              <w:lastRenderedPageBreak/>
              <w:t>GEGEVENS DIE OP DE BUITENVERPAKKING MOETEN WORDEN VERMELD</w:t>
            </w:r>
            <w:r w:rsidRPr="00480724">
              <w:rPr>
                <w:b/>
                <w:color w:val="000000"/>
              </w:rPr>
              <w:br/>
            </w:r>
          </w:p>
          <w:p w14:paraId="3AD827D0" w14:textId="77777777" w:rsidR="00183BEA" w:rsidRPr="00480724" w:rsidRDefault="00477B3F" w:rsidP="005454B4">
            <w:pPr>
              <w:rPr>
                <w:b/>
                <w:color w:val="000000"/>
              </w:rPr>
            </w:pPr>
            <w:r w:rsidRPr="00480724">
              <w:rPr>
                <w:b/>
                <w:color w:val="000000"/>
              </w:rPr>
              <w:t>Doos met b</w:t>
            </w:r>
            <w:r w:rsidR="00AF461B" w:rsidRPr="00480724">
              <w:rPr>
                <w:b/>
                <w:color w:val="000000"/>
              </w:rPr>
              <w:t xml:space="preserve">listerverpakking (14, 21, 56, 84 en 100) en geperforeerde eenheidsblisterverpakking (100) voor </w:t>
            </w:r>
            <w:r w:rsidR="00FA02BA" w:rsidRPr="00480724">
              <w:rPr>
                <w:b/>
                <w:color w:val="000000"/>
              </w:rPr>
              <w:t>50 </w:t>
            </w:r>
            <w:r w:rsidR="00AF461B" w:rsidRPr="00480724">
              <w:rPr>
                <w:b/>
                <w:color w:val="000000"/>
              </w:rPr>
              <w:t>mg harde capsules</w:t>
            </w:r>
          </w:p>
        </w:tc>
      </w:tr>
    </w:tbl>
    <w:p w14:paraId="650EC8F1" w14:textId="77777777" w:rsidR="00AF461B" w:rsidRPr="00480724" w:rsidRDefault="00AF461B">
      <w:pPr>
        <w:shd w:val="clear" w:color="auto" w:fill="FFFFFF"/>
        <w:suppressAutoHyphens/>
        <w:rPr>
          <w:color w:val="000000"/>
        </w:rPr>
      </w:pPr>
    </w:p>
    <w:p w14:paraId="033FA7DC" w14:textId="77777777" w:rsidR="00A720D2" w:rsidRPr="00480724" w:rsidRDefault="00A720D2">
      <w:pPr>
        <w:shd w:val="clear" w:color="auto" w:fill="FFFFFF"/>
        <w:suppressAutoHyphens/>
        <w:rPr>
          <w:color w:val="000000"/>
        </w:rPr>
      </w:pPr>
    </w:p>
    <w:p w14:paraId="3C17626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r>
      <w:r w:rsidR="00557BBB" w:rsidRPr="00480724">
        <w:rPr>
          <w:b/>
          <w:color w:val="000000"/>
        </w:rPr>
        <w:t xml:space="preserve">NAAM </w:t>
      </w:r>
      <w:r w:rsidRPr="00480724">
        <w:rPr>
          <w:b/>
          <w:color w:val="000000"/>
        </w:rPr>
        <w:t>VAN HET GENEESMIDDEL</w:t>
      </w:r>
    </w:p>
    <w:p w14:paraId="68264409" w14:textId="77777777" w:rsidR="00A720D2" w:rsidRPr="00480724" w:rsidRDefault="00A720D2">
      <w:pPr>
        <w:suppressAutoHyphens/>
        <w:rPr>
          <w:color w:val="000000"/>
        </w:rPr>
      </w:pPr>
    </w:p>
    <w:p w14:paraId="1F0CF679" w14:textId="777F225E"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50 mg harde capsules</w:t>
      </w:r>
    </w:p>
    <w:p w14:paraId="4F583455" w14:textId="77777777" w:rsidR="00A720D2" w:rsidRPr="00480724" w:rsidRDefault="00AB2174">
      <w:pPr>
        <w:suppressAutoHyphens/>
        <w:rPr>
          <w:color w:val="000000"/>
        </w:rPr>
      </w:pPr>
      <w:r w:rsidRPr="00480724">
        <w:rPr>
          <w:color w:val="000000"/>
        </w:rPr>
        <w:t>p</w:t>
      </w:r>
      <w:r w:rsidR="00A720D2" w:rsidRPr="00480724">
        <w:rPr>
          <w:color w:val="000000"/>
        </w:rPr>
        <w:t>regabaline</w:t>
      </w:r>
    </w:p>
    <w:p w14:paraId="05DC7973" w14:textId="77777777" w:rsidR="00A720D2" w:rsidRPr="00480724" w:rsidRDefault="00A720D2">
      <w:pPr>
        <w:suppressAutoHyphens/>
        <w:rPr>
          <w:color w:val="000000"/>
        </w:rPr>
      </w:pPr>
    </w:p>
    <w:p w14:paraId="762BD8B6" w14:textId="77777777" w:rsidR="00A720D2" w:rsidRPr="00480724" w:rsidRDefault="00A720D2">
      <w:pPr>
        <w:suppressAutoHyphens/>
        <w:rPr>
          <w:color w:val="000000"/>
        </w:rPr>
      </w:pPr>
    </w:p>
    <w:p w14:paraId="0B25B734"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001673DC" w:rsidRPr="00480724">
        <w:rPr>
          <w:b/>
          <w:color w:val="000000"/>
        </w:rPr>
        <w:t xml:space="preserve"> </w:t>
      </w:r>
      <w:r w:rsidR="001B6145" w:rsidRPr="00480724">
        <w:rPr>
          <w:b/>
          <w:bCs/>
          <w:caps/>
          <w:color w:val="000000"/>
          <w:szCs w:val="22"/>
        </w:rPr>
        <w:t>stof(fen)</w:t>
      </w:r>
    </w:p>
    <w:p w14:paraId="40F20DBF" w14:textId="77777777" w:rsidR="00A720D2" w:rsidRPr="00480724" w:rsidRDefault="00A720D2">
      <w:pPr>
        <w:suppressAutoHyphens/>
        <w:rPr>
          <w:color w:val="000000"/>
        </w:rPr>
      </w:pPr>
    </w:p>
    <w:p w14:paraId="210639A5" w14:textId="77777777" w:rsidR="00A720D2" w:rsidRPr="00480724" w:rsidRDefault="00A720D2">
      <w:pPr>
        <w:suppressAutoHyphens/>
        <w:rPr>
          <w:color w:val="000000"/>
        </w:rPr>
      </w:pPr>
      <w:r w:rsidRPr="00480724">
        <w:rPr>
          <w:color w:val="000000"/>
        </w:rPr>
        <w:t>Elke harde capsule bevat 50 mg pregabaline</w:t>
      </w:r>
      <w:r w:rsidR="005324DD" w:rsidRPr="00480724">
        <w:rPr>
          <w:color w:val="000000"/>
        </w:rPr>
        <w:t>.</w:t>
      </w:r>
    </w:p>
    <w:p w14:paraId="06DE3FF1" w14:textId="77777777" w:rsidR="00A720D2" w:rsidRPr="00480724" w:rsidRDefault="00A720D2">
      <w:pPr>
        <w:suppressAutoHyphens/>
        <w:rPr>
          <w:color w:val="000000"/>
        </w:rPr>
      </w:pPr>
    </w:p>
    <w:p w14:paraId="1747C197" w14:textId="77777777" w:rsidR="00A720D2" w:rsidRPr="00480724" w:rsidRDefault="00A720D2">
      <w:pPr>
        <w:suppressAutoHyphens/>
        <w:rPr>
          <w:color w:val="000000"/>
        </w:rPr>
      </w:pPr>
    </w:p>
    <w:p w14:paraId="36DA8AC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790BEF94" w14:textId="77777777" w:rsidR="00A720D2" w:rsidRPr="00480724" w:rsidRDefault="00A720D2">
      <w:pPr>
        <w:suppressAutoHyphens/>
        <w:rPr>
          <w:color w:val="000000"/>
        </w:rPr>
      </w:pPr>
    </w:p>
    <w:p w14:paraId="59F2EC70" w14:textId="77777777" w:rsidR="00A720D2" w:rsidRPr="00480724" w:rsidRDefault="00A720D2">
      <w:pPr>
        <w:suppressAutoHyphens/>
        <w:rPr>
          <w:color w:val="000000"/>
        </w:rPr>
      </w:pPr>
      <w:r w:rsidRPr="00480724">
        <w:rPr>
          <w:color w:val="000000"/>
        </w:rPr>
        <w:t>Dit product bevat lactosemonohydraat</w:t>
      </w:r>
      <w:r w:rsidR="00C85D82" w:rsidRPr="00480724">
        <w:rPr>
          <w:color w:val="000000"/>
        </w:rPr>
        <w:t>. Z</w:t>
      </w:r>
      <w:r w:rsidR="00477B3F" w:rsidRPr="00480724">
        <w:rPr>
          <w:color w:val="000000"/>
        </w:rPr>
        <w:t>ie de bijsluiter voor aanvullende informatie.</w:t>
      </w:r>
    </w:p>
    <w:p w14:paraId="57655F46" w14:textId="77777777" w:rsidR="00A720D2" w:rsidRPr="00480724" w:rsidRDefault="00A720D2">
      <w:pPr>
        <w:suppressAutoHyphens/>
        <w:rPr>
          <w:color w:val="000000"/>
        </w:rPr>
      </w:pPr>
    </w:p>
    <w:p w14:paraId="6704F16B" w14:textId="77777777" w:rsidR="00A720D2" w:rsidRPr="00480724" w:rsidRDefault="00A720D2">
      <w:pPr>
        <w:suppressAutoHyphens/>
        <w:rPr>
          <w:color w:val="000000"/>
        </w:rPr>
      </w:pPr>
    </w:p>
    <w:p w14:paraId="43AE92C7"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1B41AE44" w14:textId="77777777" w:rsidR="00A720D2" w:rsidRPr="00480724" w:rsidRDefault="00A720D2">
      <w:pPr>
        <w:suppressAutoHyphens/>
        <w:rPr>
          <w:color w:val="000000"/>
        </w:rPr>
      </w:pPr>
    </w:p>
    <w:p w14:paraId="41C7359A" w14:textId="77777777" w:rsidR="00A720D2" w:rsidRPr="00480724" w:rsidRDefault="00A720D2">
      <w:pPr>
        <w:suppressAutoHyphens/>
        <w:rPr>
          <w:color w:val="000000"/>
        </w:rPr>
      </w:pPr>
      <w:r w:rsidRPr="00480724">
        <w:rPr>
          <w:color w:val="000000"/>
        </w:rPr>
        <w:t>14</w:t>
      </w:r>
      <w:r w:rsidR="000D776A" w:rsidRPr="00480724">
        <w:rPr>
          <w:color w:val="000000"/>
        </w:rPr>
        <w:t> </w:t>
      </w:r>
      <w:r w:rsidRPr="00480724">
        <w:rPr>
          <w:color w:val="000000"/>
        </w:rPr>
        <w:t>harde capsules</w:t>
      </w:r>
    </w:p>
    <w:p w14:paraId="1260390D" w14:textId="77777777" w:rsidR="00A720D2" w:rsidRPr="00480724" w:rsidRDefault="00A720D2">
      <w:pPr>
        <w:suppressAutoHyphens/>
        <w:rPr>
          <w:color w:val="000000"/>
          <w:highlight w:val="lightGray"/>
        </w:rPr>
      </w:pPr>
      <w:r w:rsidRPr="00480724">
        <w:rPr>
          <w:color w:val="000000"/>
          <w:highlight w:val="lightGray"/>
        </w:rPr>
        <w:t>21</w:t>
      </w:r>
      <w:r w:rsidR="000D776A" w:rsidRPr="00480724">
        <w:rPr>
          <w:color w:val="000000"/>
          <w:highlight w:val="lightGray"/>
        </w:rPr>
        <w:t> </w:t>
      </w:r>
      <w:r w:rsidRPr="00480724">
        <w:rPr>
          <w:color w:val="000000"/>
          <w:highlight w:val="lightGray"/>
        </w:rPr>
        <w:t>harde capsules</w:t>
      </w:r>
    </w:p>
    <w:p w14:paraId="107974FA" w14:textId="77777777" w:rsidR="00A720D2" w:rsidRPr="00480724" w:rsidRDefault="00A720D2">
      <w:pPr>
        <w:suppressAutoHyphens/>
        <w:rPr>
          <w:color w:val="000000"/>
          <w:highlight w:val="lightGray"/>
        </w:rPr>
      </w:pPr>
      <w:r w:rsidRPr="00480724">
        <w:rPr>
          <w:color w:val="000000"/>
          <w:highlight w:val="lightGray"/>
        </w:rPr>
        <w:t>56</w:t>
      </w:r>
      <w:r w:rsidR="000D776A" w:rsidRPr="00480724">
        <w:rPr>
          <w:color w:val="000000"/>
          <w:highlight w:val="lightGray"/>
        </w:rPr>
        <w:t> </w:t>
      </w:r>
      <w:r w:rsidRPr="00480724">
        <w:rPr>
          <w:color w:val="000000"/>
          <w:highlight w:val="lightGray"/>
        </w:rPr>
        <w:t>harde capsules</w:t>
      </w:r>
    </w:p>
    <w:p w14:paraId="1E8958B7" w14:textId="77777777" w:rsidR="00A720D2" w:rsidRPr="00480724" w:rsidRDefault="00A720D2">
      <w:pPr>
        <w:suppressAutoHyphens/>
        <w:rPr>
          <w:color w:val="000000"/>
          <w:highlight w:val="lightGray"/>
        </w:rPr>
      </w:pPr>
      <w:r w:rsidRPr="00480724">
        <w:rPr>
          <w:color w:val="000000"/>
          <w:highlight w:val="lightGray"/>
        </w:rPr>
        <w:t>84</w:t>
      </w:r>
      <w:r w:rsidR="000D776A" w:rsidRPr="00480724">
        <w:rPr>
          <w:color w:val="000000"/>
          <w:highlight w:val="lightGray"/>
        </w:rPr>
        <w:t> </w:t>
      </w:r>
      <w:r w:rsidRPr="00480724">
        <w:rPr>
          <w:color w:val="000000"/>
          <w:highlight w:val="lightGray"/>
        </w:rPr>
        <w:t>harde capsules</w:t>
      </w:r>
    </w:p>
    <w:p w14:paraId="161D194F" w14:textId="77777777" w:rsidR="004518A5" w:rsidRPr="00480724" w:rsidRDefault="004518A5" w:rsidP="004518A5">
      <w:pPr>
        <w:suppressAutoHyphens/>
        <w:rPr>
          <w:color w:val="000000"/>
          <w:highlight w:val="lightGray"/>
        </w:rPr>
      </w:pPr>
      <w:r w:rsidRPr="00480724">
        <w:rPr>
          <w:color w:val="000000"/>
          <w:highlight w:val="lightGray"/>
        </w:rPr>
        <w:t>100</w:t>
      </w:r>
      <w:r w:rsidR="000D776A" w:rsidRPr="00480724">
        <w:rPr>
          <w:color w:val="000000"/>
          <w:highlight w:val="lightGray"/>
        </w:rPr>
        <w:t> </w:t>
      </w:r>
      <w:r w:rsidRPr="00480724">
        <w:rPr>
          <w:color w:val="000000"/>
          <w:highlight w:val="lightGray"/>
        </w:rPr>
        <w:t>harde capsules</w:t>
      </w:r>
    </w:p>
    <w:p w14:paraId="7560A158" w14:textId="77777777" w:rsidR="00A720D2" w:rsidRPr="00480724" w:rsidRDefault="00A720D2">
      <w:pPr>
        <w:suppressAutoHyphens/>
        <w:rPr>
          <w:color w:val="000000"/>
        </w:rPr>
      </w:pPr>
      <w:r w:rsidRPr="00480724">
        <w:rPr>
          <w:color w:val="000000"/>
          <w:highlight w:val="lightGray"/>
        </w:rPr>
        <w:t>100 x 1</w:t>
      </w:r>
      <w:r w:rsidR="000D776A" w:rsidRPr="00480724">
        <w:rPr>
          <w:color w:val="000000"/>
          <w:highlight w:val="lightGray"/>
        </w:rPr>
        <w:t> </w:t>
      </w:r>
      <w:r w:rsidRPr="00480724">
        <w:rPr>
          <w:color w:val="000000"/>
          <w:highlight w:val="lightGray"/>
        </w:rPr>
        <w:t>harde capsules</w:t>
      </w:r>
    </w:p>
    <w:p w14:paraId="171AAF46" w14:textId="77777777" w:rsidR="00A720D2" w:rsidRPr="00480724" w:rsidRDefault="00A720D2">
      <w:pPr>
        <w:suppressAutoHyphens/>
        <w:rPr>
          <w:color w:val="000000"/>
        </w:rPr>
      </w:pPr>
    </w:p>
    <w:p w14:paraId="75C2BF1B" w14:textId="77777777" w:rsidR="00A720D2" w:rsidRPr="00480724" w:rsidRDefault="00A720D2">
      <w:pPr>
        <w:suppressAutoHyphens/>
        <w:rPr>
          <w:color w:val="000000"/>
        </w:rPr>
      </w:pPr>
    </w:p>
    <w:p w14:paraId="4B2A753B"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36E02D2E" w14:textId="77777777" w:rsidR="00A720D2" w:rsidRPr="00480724" w:rsidRDefault="00A720D2">
      <w:pPr>
        <w:suppressAutoHyphens/>
        <w:rPr>
          <w:color w:val="000000"/>
        </w:rPr>
      </w:pPr>
    </w:p>
    <w:p w14:paraId="513201E5" w14:textId="77777777" w:rsidR="00A720D2" w:rsidRPr="00480724" w:rsidRDefault="00A720D2">
      <w:pPr>
        <w:suppressAutoHyphens/>
        <w:rPr>
          <w:color w:val="000000"/>
        </w:rPr>
      </w:pPr>
      <w:r w:rsidRPr="00480724">
        <w:rPr>
          <w:color w:val="000000"/>
        </w:rPr>
        <w:t>Oraal gebruik</w:t>
      </w:r>
      <w:r w:rsidR="005324DD" w:rsidRPr="00480724">
        <w:rPr>
          <w:color w:val="000000"/>
        </w:rPr>
        <w:t>.</w:t>
      </w:r>
    </w:p>
    <w:p w14:paraId="067F9346" w14:textId="77777777" w:rsidR="00A720D2" w:rsidRPr="00480724" w:rsidRDefault="001B6145">
      <w:pPr>
        <w:suppressAutoHyphens/>
        <w:rPr>
          <w:color w:val="000000"/>
        </w:rPr>
      </w:pPr>
      <w:r w:rsidRPr="00480724">
        <w:rPr>
          <w:color w:val="000000"/>
          <w:szCs w:val="22"/>
        </w:rPr>
        <w:t>Lees voor het gebruik de bijsluiter.</w:t>
      </w:r>
    </w:p>
    <w:p w14:paraId="6741992D" w14:textId="77777777" w:rsidR="00A720D2" w:rsidRPr="00480724" w:rsidRDefault="00A720D2">
      <w:pPr>
        <w:suppressAutoHyphens/>
        <w:rPr>
          <w:color w:val="000000"/>
        </w:rPr>
      </w:pPr>
    </w:p>
    <w:p w14:paraId="5A9E4EC1" w14:textId="77777777" w:rsidR="00D503E7" w:rsidRPr="00480724" w:rsidRDefault="00D503E7">
      <w:pPr>
        <w:suppressAutoHyphens/>
        <w:rPr>
          <w:color w:val="000000"/>
        </w:rPr>
      </w:pPr>
    </w:p>
    <w:p w14:paraId="0640222D"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E12DEB" w:rsidRPr="00480724">
        <w:rPr>
          <w:b/>
          <w:color w:val="000000"/>
        </w:rPr>
        <w:t xml:space="preserve">EN BEREIK </w:t>
      </w:r>
      <w:r w:rsidRPr="00480724">
        <w:rPr>
          <w:b/>
          <w:color w:val="000000"/>
        </w:rPr>
        <w:t>VAN KINDEREN DIENT TE WORDEN GEHOUDEN</w:t>
      </w:r>
    </w:p>
    <w:p w14:paraId="656BC694" w14:textId="77777777" w:rsidR="00A720D2" w:rsidRPr="00480724" w:rsidRDefault="00A720D2">
      <w:pPr>
        <w:suppressAutoHyphens/>
        <w:rPr>
          <w:b/>
          <w:color w:val="000000"/>
        </w:rPr>
      </w:pPr>
    </w:p>
    <w:p w14:paraId="72ADF860" w14:textId="77777777" w:rsidR="00A720D2" w:rsidRPr="00480724" w:rsidRDefault="00557BBB">
      <w:pPr>
        <w:suppressAutoHyphens/>
        <w:rPr>
          <w:color w:val="000000"/>
        </w:rPr>
      </w:pPr>
      <w:r w:rsidRPr="00480724">
        <w:rPr>
          <w:color w:val="000000"/>
        </w:rPr>
        <w:t>B</w:t>
      </w:r>
      <w:r w:rsidR="00A720D2" w:rsidRPr="00480724">
        <w:rPr>
          <w:color w:val="000000"/>
        </w:rPr>
        <w:t xml:space="preserve">uiten het zicht </w:t>
      </w:r>
      <w:r w:rsidR="00E12DEB" w:rsidRPr="00480724">
        <w:rPr>
          <w:color w:val="000000"/>
        </w:rPr>
        <w:t xml:space="preserve">en bereik </w:t>
      </w:r>
      <w:r w:rsidR="00A720D2" w:rsidRPr="00480724">
        <w:rPr>
          <w:color w:val="000000"/>
        </w:rPr>
        <w:t>van kinderen</w:t>
      </w:r>
      <w:r w:rsidRPr="00480724">
        <w:rPr>
          <w:color w:val="000000"/>
        </w:rPr>
        <w:t xml:space="preserve"> houden</w:t>
      </w:r>
      <w:r w:rsidR="00A720D2" w:rsidRPr="00480724">
        <w:rPr>
          <w:color w:val="000000"/>
        </w:rPr>
        <w:t>.</w:t>
      </w:r>
    </w:p>
    <w:p w14:paraId="171E6833" w14:textId="77777777" w:rsidR="00A720D2" w:rsidRPr="00480724" w:rsidRDefault="00A720D2">
      <w:pPr>
        <w:suppressAutoHyphens/>
        <w:rPr>
          <w:color w:val="000000"/>
        </w:rPr>
      </w:pPr>
    </w:p>
    <w:p w14:paraId="0490209B" w14:textId="77777777" w:rsidR="00A720D2" w:rsidRPr="00480724" w:rsidRDefault="00A720D2">
      <w:pPr>
        <w:suppressAutoHyphens/>
        <w:rPr>
          <w:color w:val="000000"/>
        </w:rPr>
      </w:pPr>
    </w:p>
    <w:p w14:paraId="283F970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2A90B9C9" w14:textId="77777777" w:rsidR="00A720D2" w:rsidRPr="00480724" w:rsidRDefault="00A720D2">
      <w:pPr>
        <w:suppressAutoHyphens/>
        <w:rPr>
          <w:color w:val="000000"/>
        </w:rPr>
      </w:pPr>
    </w:p>
    <w:p w14:paraId="0D34253F" w14:textId="77777777" w:rsidR="00A720D2" w:rsidRPr="00480724" w:rsidRDefault="00A720D2">
      <w:pPr>
        <w:suppressAutoHyphens/>
        <w:rPr>
          <w:color w:val="000000"/>
        </w:rPr>
      </w:pPr>
      <w:r w:rsidRPr="00480724">
        <w:rPr>
          <w:color w:val="000000"/>
        </w:rPr>
        <w:t>Veiligheidsverzegeling</w:t>
      </w:r>
    </w:p>
    <w:p w14:paraId="24859178" w14:textId="77777777" w:rsidR="00A720D2" w:rsidRPr="00480724" w:rsidRDefault="00A720D2">
      <w:pPr>
        <w:suppressAutoHyphens/>
        <w:rPr>
          <w:color w:val="000000"/>
        </w:rPr>
      </w:pPr>
      <w:r w:rsidRPr="00480724">
        <w:rPr>
          <w:color w:val="000000"/>
        </w:rPr>
        <w:t>Niet gebruiken indien deze verpakking reeds geopend is</w:t>
      </w:r>
      <w:r w:rsidR="005324DD" w:rsidRPr="00480724">
        <w:rPr>
          <w:color w:val="000000"/>
        </w:rPr>
        <w:t>.</w:t>
      </w:r>
    </w:p>
    <w:p w14:paraId="332A692F" w14:textId="77777777" w:rsidR="00A720D2" w:rsidRPr="00480724" w:rsidRDefault="00A720D2">
      <w:pPr>
        <w:suppressAutoHyphens/>
        <w:rPr>
          <w:color w:val="000000"/>
        </w:rPr>
      </w:pPr>
    </w:p>
    <w:p w14:paraId="7D11F993" w14:textId="77777777" w:rsidR="00A720D2" w:rsidRPr="00480724" w:rsidRDefault="00A720D2" w:rsidP="00932EBF">
      <w:pPr>
        <w:suppressAutoHyphens/>
        <w:rPr>
          <w:color w:val="000000"/>
        </w:rPr>
      </w:pPr>
    </w:p>
    <w:p w14:paraId="35A083E0" w14:textId="77777777" w:rsidR="00A720D2" w:rsidRPr="00480724" w:rsidRDefault="00A720D2" w:rsidP="0029796C">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69EFEB6F" w14:textId="77777777" w:rsidR="00A720D2" w:rsidRPr="00480724" w:rsidRDefault="00A720D2" w:rsidP="0029796C">
      <w:pPr>
        <w:keepNext/>
        <w:suppressAutoHyphens/>
        <w:rPr>
          <w:color w:val="000000"/>
        </w:rPr>
      </w:pPr>
    </w:p>
    <w:p w14:paraId="3427F0F8" w14:textId="77777777" w:rsidR="00A720D2" w:rsidRPr="00480724" w:rsidRDefault="00A720D2" w:rsidP="0029796C">
      <w:pPr>
        <w:keepNext/>
        <w:suppressAutoHyphens/>
        <w:rPr>
          <w:color w:val="000000"/>
        </w:rPr>
      </w:pPr>
      <w:r w:rsidRPr="00480724">
        <w:rPr>
          <w:color w:val="000000"/>
        </w:rPr>
        <w:t>EXP</w:t>
      </w:r>
    </w:p>
    <w:p w14:paraId="7B54264B" w14:textId="77777777" w:rsidR="00A720D2" w:rsidRPr="00480724" w:rsidRDefault="00A720D2" w:rsidP="005454B4">
      <w:pPr>
        <w:keepNext/>
        <w:suppressAutoHyphens/>
        <w:rPr>
          <w:color w:val="000000"/>
        </w:rPr>
      </w:pPr>
    </w:p>
    <w:p w14:paraId="664E0108" w14:textId="77777777" w:rsidR="00A720D2" w:rsidRPr="00480724" w:rsidRDefault="00A720D2">
      <w:pPr>
        <w:suppressAutoHyphens/>
        <w:rPr>
          <w:color w:val="000000"/>
        </w:rPr>
      </w:pPr>
    </w:p>
    <w:p w14:paraId="598A7E6D"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3120F25E" w14:textId="77777777" w:rsidR="00E12DEB" w:rsidRPr="00480724" w:rsidRDefault="00E12DEB">
      <w:pPr>
        <w:suppressAutoHyphens/>
        <w:rPr>
          <w:color w:val="000000"/>
        </w:rPr>
      </w:pPr>
    </w:p>
    <w:p w14:paraId="57FEC0A9" w14:textId="77777777" w:rsidR="007F0AFA" w:rsidRPr="00480724" w:rsidRDefault="007F0AFA">
      <w:pPr>
        <w:suppressAutoHyphens/>
        <w:rPr>
          <w:color w:val="000000"/>
        </w:rPr>
      </w:pPr>
    </w:p>
    <w:p w14:paraId="6331FC4B"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0FA8AE7A" w14:textId="77777777" w:rsidR="00E12DEB" w:rsidRPr="00480724" w:rsidRDefault="00E12DEB">
      <w:pPr>
        <w:suppressAutoHyphens/>
        <w:rPr>
          <w:color w:val="000000"/>
        </w:rPr>
      </w:pPr>
    </w:p>
    <w:p w14:paraId="553A4101" w14:textId="77777777" w:rsidR="007F0AFA" w:rsidRPr="00480724" w:rsidRDefault="007F0AFA">
      <w:pPr>
        <w:suppressAutoHyphens/>
        <w:rPr>
          <w:color w:val="000000"/>
        </w:rPr>
      </w:pPr>
    </w:p>
    <w:p w14:paraId="36DCB687"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4C5339DA" w14:textId="77777777" w:rsidR="00A720D2" w:rsidRPr="00480724" w:rsidRDefault="00A720D2">
      <w:pPr>
        <w:suppressAutoHyphens/>
        <w:rPr>
          <w:color w:val="000000"/>
        </w:rPr>
      </w:pPr>
    </w:p>
    <w:p w14:paraId="786F7E3A" w14:textId="77777777" w:rsidR="00E96FA7" w:rsidRPr="00E2403F" w:rsidRDefault="00E96FA7" w:rsidP="00E96FA7">
      <w:pPr>
        <w:suppressAutoHyphens/>
        <w:rPr>
          <w:color w:val="000000"/>
          <w:lang w:val="en-US"/>
        </w:rPr>
      </w:pPr>
      <w:r w:rsidRPr="00E2403F">
        <w:rPr>
          <w:color w:val="000000"/>
          <w:lang w:val="en-US"/>
        </w:rPr>
        <w:t>Viatris Healthcare Limited</w:t>
      </w:r>
    </w:p>
    <w:p w14:paraId="684A758C" w14:textId="77777777" w:rsidR="00E96FA7" w:rsidRPr="00E2403F" w:rsidRDefault="00E96FA7" w:rsidP="00E96FA7">
      <w:pPr>
        <w:suppressAutoHyphens/>
        <w:rPr>
          <w:color w:val="000000"/>
          <w:lang w:val="en-US"/>
        </w:rPr>
      </w:pPr>
      <w:r w:rsidRPr="00E2403F">
        <w:rPr>
          <w:color w:val="000000"/>
          <w:lang w:val="en-US"/>
        </w:rPr>
        <w:t>Damastown Industrial Park</w:t>
      </w:r>
    </w:p>
    <w:p w14:paraId="0B8C6D14" w14:textId="77777777" w:rsidR="00E96FA7" w:rsidRPr="00E96FA7" w:rsidRDefault="00E96FA7" w:rsidP="00E96FA7">
      <w:pPr>
        <w:suppressAutoHyphens/>
        <w:rPr>
          <w:color w:val="000000"/>
        </w:rPr>
      </w:pPr>
      <w:r w:rsidRPr="00E96FA7">
        <w:rPr>
          <w:color w:val="000000"/>
        </w:rPr>
        <w:t>Mulhuddart</w:t>
      </w:r>
    </w:p>
    <w:p w14:paraId="25415D5A" w14:textId="77777777" w:rsidR="00E96FA7" w:rsidRPr="00E96FA7" w:rsidRDefault="00E96FA7" w:rsidP="00E96FA7">
      <w:pPr>
        <w:suppressAutoHyphens/>
        <w:rPr>
          <w:color w:val="000000"/>
        </w:rPr>
      </w:pPr>
      <w:r w:rsidRPr="00E96FA7">
        <w:rPr>
          <w:color w:val="000000"/>
        </w:rPr>
        <w:t>Dublin 15</w:t>
      </w:r>
    </w:p>
    <w:p w14:paraId="57A70B4D" w14:textId="77777777" w:rsidR="00E96FA7" w:rsidRPr="00E96FA7" w:rsidRDefault="00E96FA7" w:rsidP="00E96FA7">
      <w:pPr>
        <w:suppressAutoHyphens/>
        <w:rPr>
          <w:color w:val="000000"/>
        </w:rPr>
      </w:pPr>
      <w:r w:rsidRPr="00E96FA7">
        <w:rPr>
          <w:color w:val="000000"/>
        </w:rPr>
        <w:t>DUBLIN</w:t>
      </w:r>
    </w:p>
    <w:p w14:paraId="64825687" w14:textId="0C1264E6" w:rsidR="00A720D2" w:rsidRPr="00480724" w:rsidRDefault="00E96FA7">
      <w:pPr>
        <w:suppressAutoHyphens/>
        <w:rPr>
          <w:color w:val="000000"/>
        </w:rPr>
      </w:pPr>
      <w:r w:rsidRPr="00E96FA7">
        <w:rPr>
          <w:color w:val="000000"/>
        </w:rPr>
        <w:t>Ireland</w:t>
      </w:r>
    </w:p>
    <w:p w14:paraId="773E6EAD" w14:textId="77777777" w:rsidR="00D503E7" w:rsidRPr="00480724" w:rsidRDefault="00D503E7">
      <w:pPr>
        <w:suppressAutoHyphens/>
        <w:rPr>
          <w:color w:val="000000"/>
        </w:rPr>
      </w:pPr>
    </w:p>
    <w:p w14:paraId="3128E9CB"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099DEFD5" w14:textId="77777777" w:rsidR="00A720D2" w:rsidRPr="00480724" w:rsidRDefault="00A720D2">
      <w:pPr>
        <w:suppressAutoHyphens/>
        <w:rPr>
          <w:color w:val="000000"/>
        </w:rPr>
      </w:pPr>
    </w:p>
    <w:p w14:paraId="0B06851D" w14:textId="77777777" w:rsidR="00A720D2" w:rsidRPr="00480724" w:rsidRDefault="00D21EE1">
      <w:pPr>
        <w:suppressAutoHyphens/>
        <w:rPr>
          <w:color w:val="000000"/>
        </w:rPr>
      </w:pPr>
      <w:r w:rsidRPr="00480724">
        <w:rPr>
          <w:color w:val="000000"/>
        </w:rPr>
        <w:t>EU/1/14/916/008-013</w:t>
      </w:r>
    </w:p>
    <w:p w14:paraId="142D6EFF" w14:textId="77777777" w:rsidR="00A720D2" w:rsidRPr="00480724" w:rsidRDefault="00A720D2">
      <w:pPr>
        <w:suppressAutoHyphens/>
        <w:rPr>
          <w:color w:val="000000"/>
        </w:rPr>
      </w:pPr>
    </w:p>
    <w:p w14:paraId="2E07EEBA" w14:textId="77777777" w:rsidR="00F41A3C" w:rsidRPr="00480724" w:rsidRDefault="00F41A3C">
      <w:pPr>
        <w:suppressAutoHyphens/>
        <w:rPr>
          <w:color w:val="000000"/>
        </w:rPr>
      </w:pPr>
    </w:p>
    <w:p w14:paraId="015E10F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3D6BE5" w:rsidRPr="00480724">
        <w:rPr>
          <w:b/>
          <w:color w:val="000000"/>
        </w:rPr>
        <w:t>PARTIJNUMMER</w:t>
      </w:r>
      <w:r w:rsidRPr="00480724">
        <w:rPr>
          <w:b/>
          <w:color w:val="000000"/>
        </w:rPr>
        <w:t xml:space="preserve"> </w:t>
      </w:r>
    </w:p>
    <w:p w14:paraId="10BE9553" w14:textId="77777777" w:rsidR="00A720D2" w:rsidRPr="00480724" w:rsidRDefault="00A720D2">
      <w:pPr>
        <w:suppressAutoHyphens/>
        <w:rPr>
          <w:color w:val="000000"/>
        </w:rPr>
      </w:pPr>
    </w:p>
    <w:p w14:paraId="7A735BB4" w14:textId="77777777" w:rsidR="00A720D2" w:rsidRPr="00480724" w:rsidRDefault="00A720D2">
      <w:pPr>
        <w:suppressAutoHyphens/>
        <w:rPr>
          <w:color w:val="000000"/>
        </w:rPr>
      </w:pPr>
      <w:r w:rsidRPr="00480724">
        <w:rPr>
          <w:color w:val="000000"/>
        </w:rPr>
        <w:t>Charge</w:t>
      </w:r>
    </w:p>
    <w:p w14:paraId="369209D5" w14:textId="77777777" w:rsidR="00A720D2" w:rsidRPr="00480724" w:rsidRDefault="00A720D2">
      <w:pPr>
        <w:suppressAutoHyphens/>
        <w:rPr>
          <w:color w:val="000000"/>
        </w:rPr>
      </w:pPr>
    </w:p>
    <w:p w14:paraId="1B8FEECC" w14:textId="77777777" w:rsidR="00A720D2" w:rsidRPr="00480724" w:rsidRDefault="00A720D2">
      <w:pPr>
        <w:suppressAutoHyphens/>
        <w:rPr>
          <w:color w:val="000000"/>
        </w:rPr>
      </w:pPr>
    </w:p>
    <w:p w14:paraId="7BC8C75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609486DC" w14:textId="77777777" w:rsidR="00A720D2" w:rsidRPr="00480724" w:rsidRDefault="00A720D2">
      <w:pPr>
        <w:suppressAutoHyphens/>
        <w:rPr>
          <w:color w:val="000000"/>
        </w:rPr>
      </w:pPr>
    </w:p>
    <w:p w14:paraId="3D06848F" w14:textId="77777777" w:rsidR="00A720D2" w:rsidRPr="00480724" w:rsidRDefault="00A720D2">
      <w:pPr>
        <w:suppressAutoHyphens/>
        <w:rPr>
          <w:color w:val="000000"/>
        </w:rPr>
      </w:pPr>
    </w:p>
    <w:p w14:paraId="3E18253C"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3F594CFB" w14:textId="77777777" w:rsidR="00CC412C" w:rsidRPr="00480724" w:rsidRDefault="00CC412C">
      <w:pPr>
        <w:suppressAutoHyphens/>
        <w:rPr>
          <w:color w:val="000000"/>
        </w:rPr>
      </w:pPr>
    </w:p>
    <w:p w14:paraId="5FEB1F62" w14:textId="77777777" w:rsidR="007F0AFA" w:rsidRPr="00480724" w:rsidRDefault="007F0AFA">
      <w:pPr>
        <w:suppressAutoHyphens/>
        <w:rPr>
          <w:color w:val="000000"/>
        </w:rPr>
      </w:pPr>
    </w:p>
    <w:p w14:paraId="5A1FE98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 xml:space="preserve">INFORMATIE </w:t>
      </w:r>
      <w:r w:rsidR="00557BBB" w:rsidRPr="00480724">
        <w:rPr>
          <w:b/>
          <w:color w:val="000000"/>
        </w:rPr>
        <w:t xml:space="preserve">IN </w:t>
      </w:r>
      <w:r w:rsidRPr="00480724">
        <w:rPr>
          <w:b/>
          <w:color w:val="000000"/>
        </w:rPr>
        <w:t>BRAILLE</w:t>
      </w:r>
    </w:p>
    <w:p w14:paraId="154E2A8C" w14:textId="77777777" w:rsidR="00A720D2" w:rsidRPr="00480724" w:rsidRDefault="00A720D2">
      <w:pPr>
        <w:suppressAutoHyphens/>
        <w:rPr>
          <w:color w:val="000000"/>
        </w:rPr>
      </w:pPr>
    </w:p>
    <w:p w14:paraId="72C2FC2C" w14:textId="6356725F" w:rsidR="00A720D2" w:rsidRPr="00480724" w:rsidRDefault="002A01F2">
      <w:pPr>
        <w:suppressAutoHyphens/>
        <w:rPr>
          <w:color w:val="000000"/>
        </w:rPr>
      </w:pPr>
      <w:r w:rsidRPr="00480724">
        <w:rPr>
          <w:color w:val="000000"/>
        </w:rPr>
        <w:t xml:space="preserve">Pregabalin </w:t>
      </w:r>
      <w:r w:rsidR="00A104EB">
        <w:rPr>
          <w:color w:val="000000"/>
        </w:rPr>
        <w:t>Viatris Pharma</w:t>
      </w:r>
      <w:r w:rsidR="00CC412C" w:rsidRPr="00480724">
        <w:rPr>
          <w:color w:val="000000"/>
        </w:rPr>
        <w:t xml:space="preserve"> </w:t>
      </w:r>
      <w:r w:rsidR="00FA02BA" w:rsidRPr="00480724">
        <w:rPr>
          <w:color w:val="000000"/>
        </w:rPr>
        <w:t>50 </w:t>
      </w:r>
      <w:r w:rsidR="00CC412C" w:rsidRPr="00480724">
        <w:rPr>
          <w:color w:val="000000"/>
        </w:rPr>
        <w:t>mg</w:t>
      </w:r>
    </w:p>
    <w:p w14:paraId="3D51107B" w14:textId="77777777" w:rsidR="00724E95" w:rsidRPr="00480724" w:rsidRDefault="00724E95" w:rsidP="00724E95">
      <w:pPr>
        <w:suppressAutoHyphens/>
        <w:rPr>
          <w:color w:val="000000"/>
        </w:rPr>
      </w:pPr>
    </w:p>
    <w:p w14:paraId="69F2191F" w14:textId="77777777" w:rsidR="00724E95" w:rsidRPr="00480724" w:rsidRDefault="00724E95" w:rsidP="00724E95">
      <w:pPr>
        <w:rPr>
          <w:color w:val="000000"/>
          <w:szCs w:val="22"/>
        </w:rPr>
      </w:pPr>
    </w:p>
    <w:p w14:paraId="07BA9D52"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1D320B36" w14:textId="77777777" w:rsidR="00724E95" w:rsidRPr="00480724" w:rsidRDefault="00724E95" w:rsidP="00724E95">
      <w:pPr>
        <w:rPr>
          <w:color w:val="000000"/>
          <w:szCs w:val="22"/>
          <w:lang w:bidi="nl-NL"/>
        </w:rPr>
      </w:pPr>
    </w:p>
    <w:p w14:paraId="23E4E7D7"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1F9EF90D" w14:textId="77777777" w:rsidR="00724E95" w:rsidRPr="00480724" w:rsidRDefault="00724E95" w:rsidP="00724E95">
      <w:pPr>
        <w:rPr>
          <w:color w:val="000000"/>
          <w:szCs w:val="22"/>
          <w:lang w:bidi="nl-NL"/>
        </w:rPr>
      </w:pPr>
    </w:p>
    <w:p w14:paraId="30C52850" w14:textId="77777777" w:rsidR="00724E95" w:rsidRPr="00480724" w:rsidRDefault="00724E95" w:rsidP="00724E95">
      <w:pPr>
        <w:rPr>
          <w:color w:val="000000"/>
          <w:szCs w:val="22"/>
          <w:lang w:bidi="nl-NL"/>
        </w:rPr>
      </w:pPr>
    </w:p>
    <w:p w14:paraId="16A84E92" w14:textId="77777777" w:rsidR="00724E95" w:rsidRPr="00480724" w:rsidRDefault="00724E95" w:rsidP="0029796C">
      <w:pPr>
        <w:keepNext/>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51DAF1C8" w14:textId="77777777" w:rsidR="00724E95" w:rsidRPr="00480724" w:rsidRDefault="00724E95" w:rsidP="0029796C">
      <w:pPr>
        <w:keepNext/>
        <w:rPr>
          <w:color w:val="000000"/>
          <w:szCs w:val="22"/>
          <w:lang w:bidi="nl-NL"/>
        </w:rPr>
      </w:pPr>
    </w:p>
    <w:p w14:paraId="577A6F14" w14:textId="77777777" w:rsidR="00724E95" w:rsidRPr="00480724" w:rsidRDefault="00724E95" w:rsidP="0029796C">
      <w:pPr>
        <w:keepNext/>
        <w:rPr>
          <w:color w:val="000000"/>
          <w:szCs w:val="22"/>
          <w:lang w:bidi="nl-NL"/>
        </w:rPr>
      </w:pPr>
      <w:r w:rsidRPr="00480724">
        <w:rPr>
          <w:color w:val="000000"/>
          <w:szCs w:val="22"/>
          <w:lang w:bidi="nl-NL"/>
        </w:rPr>
        <w:t xml:space="preserve">PC </w:t>
      </w:r>
    </w:p>
    <w:p w14:paraId="0F0441E9" w14:textId="77777777" w:rsidR="00724E95" w:rsidRPr="00480724" w:rsidRDefault="00724E95" w:rsidP="0029796C">
      <w:pPr>
        <w:keepNext/>
        <w:rPr>
          <w:color w:val="000000"/>
          <w:szCs w:val="22"/>
          <w:lang w:bidi="nl-NL"/>
        </w:rPr>
      </w:pPr>
      <w:r w:rsidRPr="00480724">
        <w:rPr>
          <w:color w:val="000000"/>
          <w:szCs w:val="22"/>
          <w:lang w:bidi="nl-NL"/>
        </w:rPr>
        <w:t xml:space="preserve">SN </w:t>
      </w:r>
    </w:p>
    <w:p w14:paraId="316153D9" w14:textId="77777777" w:rsidR="00724E95" w:rsidRPr="00480724" w:rsidRDefault="00724E95" w:rsidP="0029796C">
      <w:pPr>
        <w:keepNext/>
        <w:rPr>
          <w:color w:val="000000"/>
          <w:szCs w:val="22"/>
          <w:lang w:bidi="nl-NL"/>
        </w:rPr>
      </w:pPr>
      <w:r w:rsidRPr="00480724">
        <w:rPr>
          <w:color w:val="000000"/>
          <w:szCs w:val="22"/>
          <w:lang w:bidi="nl-NL"/>
        </w:rPr>
        <w:t xml:space="preserve">NN </w:t>
      </w:r>
    </w:p>
    <w:p w14:paraId="7DDA7B41" w14:textId="77777777" w:rsidR="00127797" w:rsidRPr="00480724" w:rsidRDefault="00127797" w:rsidP="0029796C">
      <w:pPr>
        <w:keepNext/>
        <w:rPr>
          <w:color w:val="000000"/>
          <w:szCs w:val="22"/>
          <w:lang w:bidi="nl-NL"/>
        </w:rPr>
      </w:pPr>
    </w:p>
    <w:p w14:paraId="41B75B22" w14:textId="77777777" w:rsidR="00127797" w:rsidRPr="00480724" w:rsidRDefault="00127797" w:rsidP="00724E95">
      <w:pPr>
        <w:rPr>
          <w:color w:val="000000"/>
          <w:szCs w:val="22"/>
          <w:lang w:bidi="nl-NL"/>
        </w:rPr>
      </w:pPr>
    </w:p>
    <w:p w14:paraId="322FFE32" w14:textId="77777777" w:rsidR="00522DA9" w:rsidRPr="00480724" w:rsidRDefault="00522DA9">
      <w:pPr>
        <w:suppressAutoHyphens/>
        <w:rPr>
          <w:color w:val="000000"/>
        </w:rPr>
      </w:pPr>
      <w:r w:rsidRPr="00480724">
        <w:rPr>
          <w:color w:val="000000"/>
        </w:rPr>
        <w:br w:type="page"/>
      </w:r>
    </w:p>
    <w:p w14:paraId="76378BA5"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4BF51DB8"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15820186" w14:textId="77777777" w:rsidR="00183BEA"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(14, 21, 56</w:t>
      </w:r>
      <w:r w:rsidR="004518A5" w:rsidRPr="00480724">
        <w:rPr>
          <w:b/>
          <w:bCs/>
          <w:color w:val="000000"/>
        </w:rPr>
        <w:t>, 84</w:t>
      </w:r>
      <w:r w:rsidRPr="00480724">
        <w:rPr>
          <w:b/>
          <w:bCs/>
          <w:color w:val="000000"/>
        </w:rPr>
        <w:t xml:space="preserve"> en </w:t>
      </w:r>
      <w:r w:rsidR="004518A5" w:rsidRPr="00480724">
        <w:rPr>
          <w:b/>
          <w:bCs/>
          <w:color w:val="000000"/>
        </w:rPr>
        <w:t>100</w:t>
      </w:r>
      <w:r w:rsidRPr="00480724">
        <w:rPr>
          <w:b/>
          <w:bCs/>
          <w:color w:val="000000"/>
        </w:rPr>
        <w:t>) en geperforeerde eenheidsblisterverpakking (100) voor 50 mg harde capsules</w:t>
      </w:r>
    </w:p>
    <w:p w14:paraId="378137D0" w14:textId="77777777" w:rsidR="00A720D2" w:rsidRPr="00480724" w:rsidRDefault="00A720D2" w:rsidP="005324DD">
      <w:pPr>
        <w:suppressAutoHyphens/>
        <w:rPr>
          <w:color w:val="000000"/>
        </w:rPr>
      </w:pPr>
    </w:p>
    <w:p w14:paraId="73470100" w14:textId="77777777" w:rsidR="00A720D2" w:rsidRPr="00480724" w:rsidRDefault="00A720D2">
      <w:pPr>
        <w:suppressAutoHyphens/>
        <w:rPr>
          <w:color w:val="000000"/>
        </w:rPr>
      </w:pPr>
    </w:p>
    <w:p w14:paraId="05FE400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05EC3806" w14:textId="77777777" w:rsidR="00A720D2" w:rsidRPr="00480724" w:rsidRDefault="00A720D2">
      <w:pPr>
        <w:suppressAutoHyphens/>
        <w:rPr>
          <w:color w:val="000000"/>
        </w:rPr>
      </w:pPr>
    </w:p>
    <w:p w14:paraId="522DF6F9" w14:textId="066E9B07"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50 mg harde capsules</w:t>
      </w:r>
    </w:p>
    <w:p w14:paraId="4868A285" w14:textId="77777777" w:rsidR="00A720D2" w:rsidRPr="00480724" w:rsidRDefault="00AB2174">
      <w:pPr>
        <w:suppressAutoHyphens/>
        <w:rPr>
          <w:color w:val="000000"/>
        </w:rPr>
      </w:pPr>
      <w:r w:rsidRPr="00480724">
        <w:rPr>
          <w:color w:val="000000"/>
        </w:rPr>
        <w:t>p</w:t>
      </w:r>
      <w:r w:rsidR="00A720D2" w:rsidRPr="00480724">
        <w:rPr>
          <w:color w:val="000000"/>
        </w:rPr>
        <w:t>regabaline</w:t>
      </w:r>
    </w:p>
    <w:p w14:paraId="712FB004" w14:textId="77777777" w:rsidR="00A720D2" w:rsidRPr="00480724" w:rsidRDefault="00A720D2">
      <w:pPr>
        <w:suppressAutoHyphens/>
        <w:rPr>
          <w:color w:val="000000"/>
        </w:rPr>
      </w:pPr>
    </w:p>
    <w:p w14:paraId="4D807247" w14:textId="77777777" w:rsidR="00A720D2" w:rsidRPr="00480724" w:rsidRDefault="00A720D2">
      <w:pPr>
        <w:suppressAutoHyphens/>
        <w:rPr>
          <w:color w:val="000000"/>
        </w:rPr>
      </w:pPr>
    </w:p>
    <w:p w14:paraId="53ACEC2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57F74BAA" w14:textId="2BD27F25" w:rsidR="00E96FA7" w:rsidRDefault="00E96FA7">
      <w:pPr>
        <w:suppressAutoHyphens/>
        <w:rPr>
          <w:color w:val="000000"/>
        </w:rPr>
      </w:pPr>
    </w:p>
    <w:p w14:paraId="72920991" w14:textId="6898C81D" w:rsidR="00E96FA7" w:rsidRPr="00480724" w:rsidRDefault="00E96FA7">
      <w:pPr>
        <w:suppressAutoHyphens/>
        <w:rPr>
          <w:color w:val="000000"/>
        </w:rPr>
      </w:pPr>
      <w:r>
        <w:rPr>
          <w:color w:val="000000"/>
        </w:rPr>
        <w:t>Viatris Healthcare Limited</w:t>
      </w:r>
    </w:p>
    <w:p w14:paraId="55ED1DEE" w14:textId="77777777" w:rsidR="00A720D2" w:rsidRPr="00480724" w:rsidRDefault="00A720D2">
      <w:pPr>
        <w:suppressAutoHyphens/>
        <w:rPr>
          <w:color w:val="000000"/>
        </w:rPr>
      </w:pPr>
    </w:p>
    <w:p w14:paraId="04A21219" w14:textId="77777777" w:rsidR="00A720D2" w:rsidRPr="00480724" w:rsidRDefault="00A720D2">
      <w:pPr>
        <w:suppressAutoHyphens/>
        <w:rPr>
          <w:color w:val="000000"/>
        </w:rPr>
      </w:pPr>
    </w:p>
    <w:p w14:paraId="589D0C5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1BF05056" w14:textId="77777777" w:rsidR="00A720D2" w:rsidRPr="00480724" w:rsidRDefault="00A720D2">
      <w:pPr>
        <w:suppressAutoHyphens/>
        <w:rPr>
          <w:color w:val="000000"/>
        </w:rPr>
      </w:pPr>
    </w:p>
    <w:p w14:paraId="6D46B314" w14:textId="77777777" w:rsidR="00A720D2" w:rsidRPr="00480724" w:rsidRDefault="00A720D2">
      <w:pPr>
        <w:suppressAutoHyphens/>
        <w:rPr>
          <w:color w:val="000000"/>
        </w:rPr>
      </w:pPr>
      <w:r w:rsidRPr="00480724">
        <w:rPr>
          <w:color w:val="000000"/>
        </w:rPr>
        <w:t xml:space="preserve">EXP </w:t>
      </w:r>
    </w:p>
    <w:p w14:paraId="4C50FD2D" w14:textId="77777777" w:rsidR="00A720D2" w:rsidRPr="00480724" w:rsidRDefault="00A720D2">
      <w:pPr>
        <w:suppressAutoHyphens/>
        <w:rPr>
          <w:color w:val="000000"/>
        </w:rPr>
      </w:pPr>
    </w:p>
    <w:p w14:paraId="5A0D8B60" w14:textId="77777777" w:rsidR="00A720D2" w:rsidRPr="00480724" w:rsidRDefault="00A720D2">
      <w:pPr>
        <w:suppressAutoHyphens/>
        <w:rPr>
          <w:color w:val="000000"/>
        </w:rPr>
      </w:pPr>
    </w:p>
    <w:p w14:paraId="54A8CE85"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6B07ACB0" w14:textId="77777777" w:rsidR="00A720D2" w:rsidRPr="00480724" w:rsidRDefault="00A720D2">
      <w:pPr>
        <w:suppressAutoHyphens/>
        <w:rPr>
          <w:color w:val="000000"/>
        </w:rPr>
      </w:pPr>
    </w:p>
    <w:p w14:paraId="2078DD1E" w14:textId="77777777" w:rsidR="00A720D2" w:rsidRPr="00480724" w:rsidRDefault="00A720D2">
      <w:pPr>
        <w:suppressAutoHyphens/>
        <w:rPr>
          <w:color w:val="000000"/>
        </w:rPr>
      </w:pPr>
      <w:r w:rsidRPr="00480724">
        <w:rPr>
          <w:color w:val="000000"/>
        </w:rPr>
        <w:t>Charge</w:t>
      </w:r>
    </w:p>
    <w:p w14:paraId="57C78111" w14:textId="77777777" w:rsidR="00A720D2" w:rsidRPr="00480724" w:rsidRDefault="00A720D2">
      <w:pPr>
        <w:shd w:val="clear" w:color="auto" w:fill="FFFFFF"/>
        <w:suppressAutoHyphens/>
        <w:rPr>
          <w:color w:val="000000"/>
        </w:rPr>
      </w:pPr>
    </w:p>
    <w:p w14:paraId="1BAF59B8" w14:textId="77777777" w:rsidR="001673DC" w:rsidRPr="00480724" w:rsidRDefault="001673DC">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0C81" w:rsidRPr="00480724" w14:paraId="103D73E3" w14:textId="77777777">
        <w:tc>
          <w:tcPr>
            <w:tcW w:w="9287" w:type="dxa"/>
          </w:tcPr>
          <w:p w14:paraId="3111BAF1" w14:textId="77777777" w:rsidR="009D0C81" w:rsidRPr="00480724" w:rsidRDefault="009D0C81" w:rsidP="009D0C81">
            <w:pPr>
              <w:rPr>
                <w:b/>
                <w:bCs/>
                <w:color w:val="000000"/>
              </w:rPr>
            </w:pPr>
            <w:r w:rsidRPr="00480724">
              <w:rPr>
                <w:b/>
                <w:bCs/>
                <w:color w:val="000000"/>
              </w:rPr>
              <w:t>5.</w:t>
            </w:r>
            <w:r w:rsidRPr="00480724">
              <w:rPr>
                <w:b/>
                <w:bCs/>
                <w:color w:val="000000"/>
              </w:rPr>
              <w:tab/>
              <w:t>OVERIGE</w:t>
            </w:r>
          </w:p>
        </w:tc>
      </w:tr>
    </w:tbl>
    <w:p w14:paraId="2093981E" w14:textId="77777777" w:rsidR="002A5B81" w:rsidRPr="00480724" w:rsidRDefault="002A5B81">
      <w:pPr>
        <w:shd w:val="clear" w:color="auto" w:fill="FFFFFF"/>
        <w:suppressAutoHyphens/>
        <w:rPr>
          <w:color w:val="000000"/>
        </w:rPr>
      </w:pPr>
    </w:p>
    <w:p w14:paraId="593F89C5" w14:textId="77777777" w:rsidR="00127797" w:rsidRPr="00480724" w:rsidRDefault="00127797">
      <w:pPr>
        <w:shd w:val="clear" w:color="auto" w:fill="FFFFFF"/>
        <w:suppressAutoHyphens/>
        <w:rPr>
          <w:color w:val="000000"/>
        </w:rPr>
      </w:pPr>
    </w:p>
    <w:p w14:paraId="7595205B" w14:textId="77777777" w:rsidR="00477B3F" w:rsidRPr="00480724" w:rsidRDefault="00477B3F" w:rsidP="00477B3F">
      <w:pPr>
        <w:shd w:val="clear" w:color="auto" w:fill="FFFFFF"/>
        <w:suppressAutoHyphens/>
        <w:rPr>
          <w:color w:val="000000"/>
        </w:rPr>
      </w:pPr>
      <w:r w:rsidRPr="00480724">
        <w:rPr>
          <w:color w:val="000000"/>
        </w:rPr>
        <w:br w:type="page"/>
      </w:r>
    </w:p>
    <w:p w14:paraId="7507426F" w14:textId="77777777" w:rsidR="00477B3F" w:rsidRPr="00480724" w:rsidRDefault="00477B3F" w:rsidP="00477B3F">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480724">
        <w:rPr>
          <w:b/>
          <w:color w:val="000000"/>
        </w:rPr>
        <w:lastRenderedPageBreak/>
        <w:t>GEGEVENS DIE OP DE BUITENVERPAKKING MOETEN WORDEN VERMELD</w:t>
      </w:r>
    </w:p>
    <w:p w14:paraId="328C946F"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rPr>
          <w:color w:val="000000"/>
        </w:rPr>
      </w:pPr>
    </w:p>
    <w:p w14:paraId="562746C2" w14:textId="77777777" w:rsidR="00183BEA" w:rsidRPr="00480724" w:rsidRDefault="00477B3F" w:rsidP="00477B3F">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Primaire flaconverpakking voor 75 mg harde capsules – verpakking van 200</w:t>
      </w:r>
    </w:p>
    <w:p w14:paraId="3BD2518D" w14:textId="77777777" w:rsidR="00477B3F" w:rsidRPr="00480724" w:rsidRDefault="00477B3F" w:rsidP="005324DD">
      <w:pPr>
        <w:shd w:val="clear" w:color="auto" w:fill="FFFFFF"/>
        <w:suppressAutoHyphens/>
        <w:rPr>
          <w:color w:val="000000"/>
        </w:rPr>
      </w:pPr>
    </w:p>
    <w:p w14:paraId="0E8F563B" w14:textId="77777777" w:rsidR="00477B3F" w:rsidRPr="00480724" w:rsidRDefault="00477B3F" w:rsidP="00477B3F">
      <w:pPr>
        <w:shd w:val="clear" w:color="auto" w:fill="FFFFFF"/>
        <w:suppressAutoHyphens/>
        <w:rPr>
          <w:color w:val="000000"/>
        </w:rPr>
      </w:pPr>
    </w:p>
    <w:p w14:paraId="2BEBDE44"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12BA9F76" w14:textId="77777777" w:rsidR="00477B3F" w:rsidRPr="00480724" w:rsidRDefault="00477B3F" w:rsidP="00477B3F">
      <w:pPr>
        <w:suppressAutoHyphens/>
        <w:rPr>
          <w:color w:val="000000"/>
        </w:rPr>
      </w:pPr>
    </w:p>
    <w:p w14:paraId="1C8433A8" w14:textId="5C3E2053" w:rsidR="00477B3F" w:rsidRPr="00480724" w:rsidRDefault="002A01F2" w:rsidP="00477B3F">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477B3F" w:rsidRPr="00480724">
        <w:rPr>
          <w:color w:val="000000"/>
        </w:rPr>
        <w:t>75 mg harde capsules</w:t>
      </w:r>
    </w:p>
    <w:p w14:paraId="16BE79F1" w14:textId="77777777" w:rsidR="00477B3F" w:rsidRPr="00480724" w:rsidRDefault="00477B3F" w:rsidP="00477B3F">
      <w:pPr>
        <w:suppressAutoHyphens/>
        <w:rPr>
          <w:color w:val="000000"/>
        </w:rPr>
      </w:pPr>
      <w:r w:rsidRPr="00480724">
        <w:rPr>
          <w:color w:val="000000"/>
        </w:rPr>
        <w:t>Pregabaline</w:t>
      </w:r>
    </w:p>
    <w:p w14:paraId="2458D816" w14:textId="77777777" w:rsidR="00477B3F" w:rsidRPr="00480724" w:rsidRDefault="00477B3F" w:rsidP="00477B3F">
      <w:pPr>
        <w:suppressAutoHyphens/>
        <w:rPr>
          <w:color w:val="000000"/>
        </w:rPr>
      </w:pPr>
    </w:p>
    <w:p w14:paraId="7F668D0B" w14:textId="77777777" w:rsidR="00477B3F" w:rsidRPr="00480724" w:rsidRDefault="00477B3F" w:rsidP="00477B3F">
      <w:pPr>
        <w:suppressAutoHyphens/>
        <w:rPr>
          <w:color w:val="000000"/>
        </w:rPr>
      </w:pPr>
    </w:p>
    <w:p w14:paraId="1C3DE306"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0D3B12C2" w14:textId="77777777" w:rsidR="00477B3F" w:rsidRPr="00480724" w:rsidRDefault="00477B3F" w:rsidP="00477B3F">
      <w:pPr>
        <w:suppressAutoHyphens/>
        <w:rPr>
          <w:color w:val="000000"/>
        </w:rPr>
      </w:pPr>
    </w:p>
    <w:p w14:paraId="2E4B4B15" w14:textId="77777777" w:rsidR="00477B3F" w:rsidRPr="00480724" w:rsidRDefault="00477B3F" w:rsidP="00477B3F">
      <w:pPr>
        <w:suppressAutoHyphens/>
        <w:rPr>
          <w:color w:val="000000"/>
        </w:rPr>
      </w:pPr>
      <w:r w:rsidRPr="00480724">
        <w:rPr>
          <w:color w:val="000000"/>
        </w:rPr>
        <w:t>Elke harde capsule bevat 75 mg pregabaline</w:t>
      </w:r>
      <w:r w:rsidR="005324DD" w:rsidRPr="00480724">
        <w:rPr>
          <w:color w:val="000000"/>
        </w:rPr>
        <w:t>.</w:t>
      </w:r>
    </w:p>
    <w:p w14:paraId="198C3DB9" w14:textId="77777777" w:rsidR="00477B3F" w:rsidRPr="00480724" w:rsidRDefault="00477B3F" w:rsidP="00477B3F">
      <w:pPr>
        <w:suppressAutoHyphens/>
        <w:rPr>
          <w:color w:val="000000"/>
        </w:rPr>
      </w:pPr>
    </w:p>
    <w:p w14:paraId="3428948F" w14:textId="77777777" w:rsidR="00477B3F" w:rsidRPr="00480724" w:rsidRDefault="00477B3F" w:rsidP="00477B3F">
      <w:pPr>
        <w:suppressAutoHyphens/>
        <w:rPr>
          <w:color w:val="000000"/>
        </w:rPr>
      </w:pPr>
    </w:p>
    <w:p w14:paraId="13D80E30"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62A511EA" w14:textId="77777777" w:rsidR="00477B3F" w:rsidRPr="00480724" w:rsidRDefault="00477B3F" w:rsidP="00477B3F">
      <w:pPr>
        <w:suppressAutoHyphens/>
        <w:rPr>
          <w:color w:val="000000"/>
        </w:rPr>
      </w:pPr>
    </w:p>
    <w:p w14:paraId="71AD2CF9" w14:textId="77777777" w:rsidR="00477B3F" w:rsidRPr="00480724" w:rsidRDefault="008D1EAF" w:rsidP="00477B3F">
      <w:pPr>
        <w:suppressAutoHyphens/>
        <w:rPr>
          <w:color w:val="000000"/>
        </w:rPr>
      </w:pPr>
      <w:r w:rsidRPr="00480724">
        <w:rPr>
          <w:color w:val="000000"/>
        </w:rPr>
        <w:t>B</w:t>
      </w:r>
      <w:r w:rsidR="00477B3F" w:rsidRPr="00480724">
        <w:rPr>
          <w:color w:val="000000"/>
        </w:rPr>
        <w:t>evat lactosemonohydraat</w:t>
      </w:r>
      <w:r w:rsidRPr="00480724">
        <w:rPr>
          <w:color w:val="000000"/>
        </w:rPr>
        <w:t>.</w:t>
      </w:r>
    </w:p>
    <w:p w14:paraId="1BA34D09" w14:textId="77777777" w:rsidR="008D1EAF" w:rsidRPr="00480724" w:rsidRDefault="008D1EAF" w:rsidP="00477B3F">
      <w:pPr>
        <w:suppressAutoHyphens/>
        <w:rPr>
          <w:color w:val="000000"/>
        </w:rPr>
      </w:pPr>
      <w:r w:rsidRPr="00480724">
        <w:rPr>
          <w:color w:val="000000"/>
        </w:rPr>
        <w:t>Lees voor het gebruik de bijsluiter.</w:t>
      </w:r>
    </w:p>
    <w:p w14:paraId="62CF206B" w14:textId="77777777" w:rsidR="00477B3F" w:rsidRPr="00480724" w:rsidRDefault="00477B3F" w:rsidP="00477B3F">
      <w:pPr>
        <w:suppressAutoHyphens/>
        <w:rPr>
          <w:color w:val="000000"/>
        </w:rPr>
      </w:pPr>
    </w:p>
    <w:p w14:paraId="3F1B9405" w14:textId="77777777" w:rsidR="00477B3F" w:rsidRPr="00480724" w:rsidRDefault="00477B3F" w:rsidP="00477B3F">
      <w:pPr>
        <w:suppressAutoHyphens/>
        <w:rPr>
          <w:color w:val="000000"/>
        </w:rPr>
      </w:pPr>
    </w:p>
    <w:p w14:paraId="200A53EB"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47421884" w14:textId="77777777" w:rsidR="00477B3F" w:rsidRPr="00480724" w:rsidRDefault="00477B3F" w:rsidP="00477B3F">
      <w:pPr>
        <w:suppressAutoHyphens/>
        <w:rPr>
          <w:color w:val="000000"/>
        </w:rPr>
      </w:pPr>
    </w:p>
    <w:p w14:paraId="4DB357FE" w14:textId="77777777" w:rsidR="00477B3F" w:rsidRPr="00480724" w:rsidRDefault="00477B3F" w:rsidP="00477B3F">
      <w:pPr>
        <w:suppressAutoHyphens/>
        <w:rPr>
          <w:color w:val="000000"/>
        </w:rPr>
      </w:pPr>
      <w:r w:rsidRPr="00480724">
        <w:rPr>
          <w:color w:val="000000"/>
        </w:rPr>
        <w:t>200</w:t>
      </w:r>
      <w:r w:rsidR="00805A36" w:rsidRPr="00480724">
        <w:rPr>
          <w:color w:val="000000"/>
        </w:rPr>
        <w:t> </w:t>
      </w:r>
      <w:r w:rsidRPr="00480724">
        <w:rPr>
          <w:color w:val="000000"/>
        </w:rPr>
        <w:t>harde capsules</w:t>
      </w:r>
    </w:p>
    <w:p w14:paraId="74439585" w14:textId="77777777" w:rsidR="00477B3F" w:rsidRPr="00480724" w:rsidRDefault="00477B3F" w:rsidP="00477B3F">
      <w:pPr>
        <w:suppressAutoHyphens/>
        <w:rPr>
          <w:color w:val="000000"/>
        </w:rPr>
      </w:pPr>
    </w:p>
    <w:p w14:paraId="5FCBFEE2" w14:textId="77777777" w:rsidR="00477B3F" w:rsidRPr="00480724" w:rsidRDefault="00477B3F" w:rsidP="00477B3F">
      <w:pPr>
        <w:suppressAutoHyphens/>
        <w:rPr>
          <w:color w:val="000000"/>
        </w:rPr>
      </w:pPr>
    </w:p>
    <w:p w14:paraId="2FFE0FC6"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40AFF971" w14:textId="77777777" w:rsidR="00477B3F" w:rsidRPr="00480724" w:rsidRDefault="00477B3F" w:rsidP="00477B3F">
      <w:pPr>
        <w:suppressAutoHyphens/>
        <w:rPr>
          <w:color w:val="000000"/>
        </w:rPr>
      </w:pPr>
    </w:p>
    <w:p w14:paraId="3A014E13" w14:textId="77777777" w:rsidR="00477B3F" w:rsidRPr="00480724" w:rsidRDefault="00477B3F" w:rsidP="00477B3F">
      <w:pPr>
        <w:suppressAutoHyphens/>
        <w:rPr>
          <w:color w:val="000000"/>
        </w:rPr>
      </w:pPr>
      <w:r w:rsidRPr="00480724">
        <w:rPr>
          <w:color w:val="000000"/>
        </w:rPr>
        <w:t>Oraal gebruik</w:t>
      </w:r>
      <w:r w:rsidR="005324DD" w:rsidRPr="00480724">
        <w:rPr>
          <w:color w:val="000000"/>
        </w:rPr>
        <w:t>.</w:t>
      </w:r>
    </w:p>
    <w:p w14:paraId="5F1D0990" w14:textId="77777777" w:rsidR="00477B3F" w:rsidRPr="00480724" w:rsidRDefault="00477B3F" w:rsidP="00477B3F">
      <w:pPr>
        <w:suppressAutoHyphens/>
        <w:rPr>
          <w:color w:val="000000"/>
        </w:rPr>
      </w:pPr>
    </w:p>
    <w:p w14:paraId="7804D145" w14:textId="77777777" w:rsidR="00477B3F" w:rsidRPr="00480724" w:rsidRDefault="00477B3F" w:rsidP="00477B3F">
      <w:pPr>
        <w:suppressAutoHyphens/>
        <w:rPr>
          <w:color w:val="000000"/>
        </w:rPr>
      </w:pPr>
    </w:p>
    <w:p w14:paraId="6BDD3CD9"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E12DEB" w:rsidRPr="00480724">
        <w:rPr>
          <w:b/>
          <w:color w:val="000000"/>
        </w:rPr>
        <w:t xml:space="preserve">EN BEREIK </w:t>
      </w:r>
      <w:r w:rsidRPr="00480724">
        <w:rPr>
          <w:b/>
          <w:color w:val="000000"/>
        </w:rPr>
        <w:t>VAN KINDEREN DIENT TE WORDEN GEHOUDEN</w:t>
      </w:r>
    </w:p>
    <w:p w14:paraId="2174498B" w14:textId="77777777" w:rsidR="00477B3F" w:rsidRPr="00480724" w:rsidRDefault="00477B3F" w:rsidP="00477B3F">
      <w:pPr>
        <w:suppressAutoHyphens/>
        <w:rPr>
          <w:b/>
          <w:color w:val="000000"/>
        </w:rPr>
      </w:pPr>
    </w:p>
    <w:p w14:paraId="053624F4" w14:textId="77777777" w:rsidR="00477B3F" w:rsidRPr="00480724" w:rsidRDefault="00477B3F" w:rsidP="00477B3F">
      <w:pPr>
        <w:suppressAutoHyphens/>
        <w:rPr>
          <w:color w:val="000000"/>
        </w:rPr>
      </w:pPr>
      <w:r w:rsidRPr="00480724">
        <w:rPr>
          <w:color w:val="000000"/>
        </w:rPr>
        <w:t xml:space="preserve">Buiten het zicht </w:t>
      </w:r>
      <w:r w:rsidR="00E12DEB" w:rsidRPr="00480724">
        <w:rPr>
          <w:color w:val="000000"/>
        </w:rPr>
        <w:t xml:space="preserve">en bereik </w:t>
      </w:r>
      <w:r w:rsidRPr="00480724">
        <w:rPr>
          <w:color w:val="000000"/>
        </w:rPr>
        <w:t>van kinderen houden.</w:t>
      </w:r>
    </w:p>
    <w:p w14:paraId="093454C0" w14:textId="77777777" w:rsidR="00477B3F" w:rsidRPr="00480724" w:rsidRDefault="00477B3F" w:rsidP="00477B3F">
      <w:pPr>
        <w:suppressAutoHyphens/>
        <w:rPr>
          <w:color w:val="000000"/>
        </w:rPr>
      </w:pPr>
    </w:p>
    <w:p w14:paraId="37A3EE64" w14:textId="77777777" w:rsidR="00477B3F" w:rsidRPr="00480724" w:rsidRDefault="00477B3F" w:rsidP="00477B3F">
      <w:pPr>
        <w:suppressAutoHyphens/>
        <w:rPr>
          <w:color w:val="000000"/>
        </w:rPr>
      </w:pPr>
    </w:p>
    <w:p w14:paraId="26FD455A"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5D5A4B0F" w14:textId="77777777" w:rsidR="00477B3F" w:rsidRPr="00480724" w:rsidRDefault="00477B3F" w:rsidP="00477B3F">
      <w:pPr>
        <w:suppressAutoHyphens/>
        <w:rPr>
          <w:color w:val="000000"/>
        </w:rPr>
      </w:pPr>
    </w:p>
    <w:p w14:paraId="6BFE7595" w14:textId="77777777" w:rsidR="007F0AFA" w:rsidRPr="00480724" w:rsidRDefault="007F0AFA" w:rsidP="00477B3F">
      <w:pPr>
        <w:suppressAutoHyphens/>
        <w:rPr>
          <w:color w:val="000000"/>
        </w:rPr>
      </w:pPr>
    </w:p>
    <w:p w14:paraId="1BF1CDFE"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26783C4D" w14:textId="77777777" w:rsidR="00477B3F" w:rsidRPr="00480724" w:rsidRDefault="00477B3F" w:rsidP="00477B3F">
      <w:pPr>
        <w:suppressAutoHyphens/>
        <w:rPr>
          <w:color w:val="000000"/>
        </w:rPr>
      </w:pPr>
    </w:p>
    <w:p w14:paraId="6DAE2432" w14:textId="77777777" w:rsidR="00477B3F" w:rsidRPr="00480724" w:rsidRDefault="00477B3F" w:rsidP="00477B3F">
      <w:pPr>
        <w:suppressAutoHyphens/>
        <w:rPr>
          <w:color w:val="000000"/>
        </w:rPr>
      </w:pPr>
      <w:r w:rsidRPr="00480724">
        <w:rPr>
          <w:color w:val="000000"/>
        </w:rPr>
        <w:t>EXP</w:t>
      </w:r>
    </w:p>
    <w:p w14:paraId="4CAF8448" w14:textId="77777777" w:rsidR="00477B3F" w:rsidRPr="00480724" w:rsidRDefault="00477B3F" w:rsidP="00477B3F">
      <w:pPr>
        <w:suppressAutoHyphens/>
        <w:rPr>
          <w:color w:val="000000"/>
        </w:rPr>
      </w:pPr>
    </w:p>
    <w:p w14:paraId="04728A36" w14:textId="77777777" w:rsidR="00477B3F" w:rsidRPr="00480724" w:rsidRDefault="00477B3F" w:rsidP="00477B3F">
      <w:pPr>
        <w:suppressAutoHyphens/>
        <w:rPr>
          <w:color w:val="000000"/>
        </w:rPr>
      </w:pPr>
    </w:p>
    <w:p w14:paraId="392CFB1B"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9.</w:t>
      </w:r>
      <w:r w:rsidRPr="00480724">
        <w:rPr>
          <w:b/>
          <w:color w:val="000000"/>
        </w:rPr>
        <w:tab/>
        <w:t>BIJZONDERE VOORZORGSMAATREGELEN VOOR DE BEWARING</w:t>
      </w:r>
    </w:p>
    <w:p w14:paraId="0DAA0B36" w14:textId="77777777" w:rsidR="00E12DEB" w:rsidRPr="00480724" w:rsidRDefault="00E12DEB" w:rsidP="00477B3F">
      <w:pPr>
        <w:suppressAutoHyphens/>
        <w:rPr>
          <w:color w:val="000000"/>
        </w:rPr>
      </w:pPr>
    </w:p>
    <w:p w14:paraId="4F7CC645" w14:textId="77777777" w:rsidR="007F0AFA" w:rsidRPr="00480724" w:rsidRDefault="007F0AFA" w:rsidP="00477B3F">
      <w:pPr>
        <w:suppressAutoHyphens/>
        <w:rPr>
          <w:color w:val="000000"/>
        </w:rPr>
      </w:pPr>
    </w:p>
    <w:p w14:paraId="00CF32FE" w14:textId="77777777" w:rsidR="00477B3F" w:rsidRPr="00480724" w:rsidRDefault="00477B3F" w:rsidP="00E5268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lastRenderedPageBreak/>
        <w:t>10.</w:t>
      </w:r>
      <w:r w:rsidRPr="00480724">
        <w:rPr>
          <w:b/>
          <w:color w:val="000000"/>
        </w:rPr>
        <w:tab/>
        <w:t>BIJZONDERE VOORZORGSMAATREGELEN VOOR HET VERWIJDEREN VAN NIET-GEBRUIKTE GENEESMIDDELEN OF DAARVAN AFGELEIDE AFVALSTOFFEN (INDIEN VAN TOEPASSING)</w:t>
      </w:r>
    </w:p>
    <w:p w14:paraId="27E3D94C" w14:textId="77777777" w:rsidR="00477B3F" w:rsidRPr="00480724" w:rsidRDefault="00477B3F" w:rsidP="00E52686">
      <w:pPr>
        <w:keepNext/>
        <w:keepLines/>
        <w:suppressAutoHyphens/>
        <w:rPr>
          <w:color w:val="000000"/>
        </w:rPr>
      </w:pPr>
    </w:p>
    <w:p w14:paraId="6B13F3BA" w14:textId="77777777" w:rsidR="007F0AFA" w:rsidRPr="00480724" w:rsidRDefault="007F0AFA" w:rsidP="00E52686">
      <w:pPr>
        <w:keepNext/>
        <w:keepLines/>
        <w:suppressAutoHyphens/>
        <w:rPr>
          <w:color w:val="000000"/>
        </w:rPr>
      </w:pPr>
    </w:p>
    <w:p w14:paraId="777A17F9"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21F6952F" w14:textId="77777777" w:rsidR="00477B3F" w:rsidRPr="00480724" w:rsidRDefault="00477B3F" w:rsidP="00477B3F">
      <w:pPr>
        <w:suppressAutoHyphens/>
        <w:rPr>
          <w:color w:val="000000"/>
        </w:rPr>
      </w:pPr>
    </w:p>
    <w:p w14:paraId="103C67F5" w14:textId="77777777" w:rsidR="00E96FA7" w:rsidRPr="00E2403F" w:rsidRDefault="00E96FA7" w:rsidP="00E96FA7">
      <w:pPr>
        <w:suppressAutoHyphens/>
        <w:rPr>
          <w:color w:val="000000"/>
          <w:lang w:val="en-US"/>
        </w:rPr>
      </w:pPr>
      <w:r w:rsidRPr="00E2403F">
        <w:rPr>
          <w:color w:val="000000"/>
          <w:lang w:val="en-US"/>
        </w:rPr>
        <w:t>Viatris Healthcare Limited</w:t>
      </w:r>
    </w:p>
    <w:p w14:paraId="786CE8F5" w14:textId="77777777" w:rsidR="00E96FA7" w:rsidRPr="00E2403F" w:rsidRDefault="00E96FA7" w:rsidP="00E96FA7">
      <w:pPr>
        <w:suppressAutoHyphens/>
        <w:rPr>
          <w:color w:val="000000"/>
          <w:lang w:val="en-US"/>
        </w:rPr>
      </w:pPr>
      <w:r w:rsidRPr="00E2403F">
        <w:rPr>
          <w:color w:val="000000"/>
          <w:lang w:val="en-US"/>
        </w:rPr>
        <w:t>Damastown Industrial Park</w:t>
      </w:r>
    </w:p>
    <w:p w14:paraId="0531FFBC" w14:textId="77777777" w:rsidR="00E96FA7" w:rsidRPr="00E96FA7" w:rsidRDefault="00E96FA7" w:rsidP="00E96FA7">
      <w:pPr>
        <w:suppressAutoHyphens/>
        <w:rPr>
          <w:color w:val="000000"/>
        </w:rPr>
      </w:pPr>
      <w:r w:rsidRPr="00E96FA7">
        <w:rPr>
          <w:color w:val="000000"/>
        </w:rPr>
        <w:t>Mulhuddart</w:t>
      </w:r>
    </w:p>
    <w:p w14:paraId="6A2C852B" w14:textId="77777777" w:rsidR="00E96FA7" w:rsidRPr="00E96FA7" w:rsidRDefault="00E96FA7" w:rsidP="00E96FA7">
      <w:pPr>
        <w:suppressAutoHyphens/>
        <w:rPr>
          <w:color w:val="000000"/>
        </w:rPr>
      </w:pPr>
      <w:r w:rsidRPr="00E96FA7">
        <w:rPr>
          <w:color w:val="000000"/>
        </w:rPr>
        <w:t>Dublin 15</w:t>
      </w:r>
    </w:p>
    <w:p w14:paraId="48FDB376" w14:textId="77777777" w:rsidR="00E96FA7" w:rsidRPr="00E96FA7" w:rsidRDefault="00E96FA7" w:rsidP="00E96FA7">
      <w:pPr>
        <w:suppressAutoHyphens/>
        <w:rPr>
          <w:color w:val="000000"/>
        </w:rPr>
      </w:pPr>
      <w:r w:rsidRPr="00E96FA7">
        <w:rPr>
          <w:color w:val="000000"/>
        </w:rPr>
        <w:t>DUBLIN</w:t>
      </w:r>
    </w:p>
    <w:p w14:paraId="39716BE6" w14:textId="32C093FF" w:rsidR="00477B3F" w:rsidRPr="00480724" w:rsidRDefault="00E96FA7" w:rsidP="00477B3F">
      <w:pPr>
        <w:suppressAutoHyphens/>
        <w:rPr>
          <w:color w:val="000000"/>
        </w:rPr>
      </w:pPr>
      <w:r w:rsidRPr="00E96FA7">
        <w:rPr>
          <w:color w:val="000000"/>
        </w:rPr>
        <w:t>Ireland</w:t>
      </w:r>
    </w:p>
    <w:p w14:paraId="4F453065" w14:textId="77777777" w:rsidR="00477B3F" w:rsidRPr="00480724" w:rsidRDefault="00477B3F" w:rsidP="00477B3F">
      <w:pPr>
        <w:suppressAutoHyphens/>
        <w:rPr>
          <w:color w:val="000000"/>
        </w:rPr>
      </w:pPr>
    </w:p>
    <w:p w14:paraId="2C5E645D"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3C3D1D2D" w14:textId="77777777" w:rsidR="00477B3F" w:rsidRPr="00480724" w:rsidRDefault="00477B3F" w:rsidP="00477B3F">
      <w:pPr>
        <w:suppressAutoHyphens/>
        <w:rPr>
          <w:color w:val="000000"/>
        </w:rPr>
      </w:pPr>
    </w:p>
    <w:p w14:paraId="0F951593" w14:textId="77777777" w:rsidR="00D21EE1" w:rsidRPr="00480724" w:rsidRDefault="00D21EE1" w:rsidP="00D21EE1">
      <w:pPr>
        <w:rPr>
          <w:color w:val="000000"/>
        </w:rPr>
      </w:pPr>
      <w:r w:rsidRPr="00480724">
        <w:rPr>
          <w:color w:val="000000"/>
        </w:rPr>
        <w:t>EU/1/14/916/018</w:t>
      </w:r>
    </w:p>
    <w:p w14:paraId="65697427" w14:textId="77777777" w:rsidR="00477B3F" w:rsidRPr="00480724" w:rsidRDefault="00477B3F" w:rsidP="00477B3F">
      <w:pPr>
        <w:suppressAutoHyphens/>
        <w:rPr>
          <w:color w:val="000000"/>
        </w:rPr>
      </w:pPr>
    </w:p>
    <w:p w14:paraId="1999EE83" w14:textId="77777777" w:rsidR="00477B3F" w:rsidRPr="00480724" w:rsidRDefault="00477B3F" w:rsidP="00477B3F">
      <w:pPr>
        <w:suppressAutoHyphens/>
        <w:rPr>
          <w:color w:val="000000"/>
        </w:rPr>
      </w:pPr>
    </w:p>
    <w:p w14:paraId="415FD21C"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9B0581" w:rsidRPr="00480724">
        <w:rPr>
          <w:b/>
          <w:color w:val="000000"/>
        </w:rPr>
        <w:t>PARTIJNUMMER</w:t>
      </w:r>
      <w:r w:rsidRPr="00480724">
        <w:rPr>
          <w:b/>
          <w:color w:val="000000"/>
        </w:rPr>
        <w:t xml:space="preserve"> </w:t>
      </w:r>
    </w:p>
    <w:p w14:paraId="140C50B2" w14:textId="77777777" w:rsidR="00477B3F" w:rsidRPr="00480724" w:rsidRDefault="00477B3F" w:rsidP="00477B3F">
      <w:pPr>
        <w:suppressAutoHyphens/>
        <w:rPr>
          <w:color w:val="000000"/>
        </w:rPr>
      </w:pPr>
    </w:p>
    <w:p w14:paraId="37806BF2" w14:textId="77777777" w:rsidR="00477B3F" w:rsidRPr="00480724" w:rsidRDefault="00477B3F" w:rsidP="00477B3F">
      <w:pPr>
        <w:suppressAutoHyphens/>
        <w:rPr>
          <w:color w:val="000000"/>
        </w:rPr>
      </w:pPr>
      <w:r w:rsidRPr="00480724">
        <w:rPr>
          <w:color w:val="000000"/>
        </w:rPr>
        <w:t>Charge</w:t>
      </w:r>
    </w:p>
    <w:p w14:paraId="54B9EDFE" w14:textId="77777777" w:rsidR="00477B3F" w:rsidRPr="00480724" w:rsidRDefault="00477B3F" w:rsidP="00477B3F">
      <w:pPr>
        <w:suppressAutoHyphens/>
        <w:rPr>
          <w:color w:val="000000"/>
        </w:rPr>
      </w:pPr>
    </w:p>
    <w:p w14:paraId="7BEC0342" w14:textId="77777777" w:rsidR="00477B3F" w:rsidRPr="00480724" w:rsidRDefault="00477B3F" w:rsidP="00477B3F">
      <w:pPr>
        <w:suppressAutoHyphens/>
        <w:rPr>
          <w:color w:val="000000"/>
        </w:rPr>
      </w:pPr>
    </w:p>
    <w:p w14:paraId="284600F3"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209F3B6D" w14:textId="77777777" w:rsidR="00477B3F" w:rsidRPr="00480724" w:rsidRDefault="00477B3F" w:rsidP="00477B3F">
      <w:pPr>
        <w:suppressAutoHyphens/>
        <w:rPr>
          <w:color w:val="000000"/>
        </w:rPr>
      </w:pPr>
    </w:p>
    <w:p w14:paraId="17B79393" w14:textId="77777777" w:rsidR="00477B3F" w:rsidRPr="00480724" w:rsidRDefault="00477B3F" w:rsidP="00477B3F">
      <w:pPr>
        <w:suppressAutoHyphens/>
        <w:rPr>
          <w:color w:val="000000"/>
        </w:rPr>
      </w:pPr>
    </w:p>
    <w:p w14:paraId="78A5331C"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74A6A8AA" w14:textId="77777777" w:rsidR="00477B3F" w:rsidRPr="00480724" w:rsidRDefault="00477B3F" w:rsidP="00477B3F">
      <w:pPr>
        <w:suppressAutoHyphens/>
        <w:rPr>
          <w:color w:val="000000"/>
        </w:rPr>
      </w:pPr>
    </w:p>
    <w:p w14:paraId="38A16663" w14:textId="77777777" w:rsidR="00477B3F" w:rsidRPr="00480724" w:rsidRDefault="00477B3F" w:rsidP="00477B3F">
      <w:pPr>
        <w:suppressAutoHyphens/>
        <w:rPr>
          <w:color w:val="000000"/>
        </w:rPr>
      </w:pPr>
    </w:p>
    <w:p w14:paraId="22E1BBB5"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48EADD21" w14:textId="77777777" w:rsidR="00E12DEB" w:rsidRPr="00480724" w:rsidRDefault="00E12DEB" w:rsidP="00477B3F">
      <w:pPr>
        <w:suppressAutoHyphens/>
        <w:rPr>
          <w:color w:val="000000"/>
        </w:rPr>
      </w:pPr>
    </w:p>
    <w:p w14:paraId="753214AD" w14:textId="566B069D" w:rsidR="00724E95" w:rsidRPr="00480724" w:rsidRDefault="002A01F2" w:rsidP="00477B3F">
      <w:pPr>
        <w:shd w:val="clear" w:color="auto" w:fill="FFFFFF"/>
        <w:suppressAutoHyphens/>
        <w:rPr>
          <w:color w:val="000000"/>
        </w:rPr>
      </w:pPr>
      <w:r w:rsidRPr="00480724">
        <w:rPr>
          <w:color w:val="000000"/>
        </w:rPr>
        <w:t xml:space="preserve">Pregabalin </w:t>
      </w:r>
      <w:r w:rsidR="00A104EB">
        <w:rPr>
          <w:color w:val="000000"/>
        </w:rPr>
        <w:t>Viatris Pharma</w:t>
      </w:r>
      <w:r w:rsidR="00D51950" w:rsidRPr="00480724">
        <w:rPr>
          <w:color w:val="000000"/>
        </w:rPr>
        <w:t xml:space="preserve"> 75 mg </w:t>
      </w:r>
    </w:p>
    <w:p w14:paraId="1D501AF3" w14:textId="77777777" w:rsidR="00724E95" w:rsidRPr="00480724" w:rsidRDefault="00724E95" w:rsidP="00724E95">
      <w:pPr>
        <w:suppressAutoHyphens/>
        <w:rPr>
          <w:color w:val="000000"/>
        </w:rPr>
      </w:pPr>
    </w:p>
    <w:p w14:paraId="2526978C" w14:textId="77777777" w:rsidR="00724E95" w:rsidRPr="00480724" w:rsidRDefault="00724E95" w:rsidP="00724E95">
      <w:pPr>
        <w:rPr>
          <w:color w:val="000000"/>
          <w:szCs w:val="22"/>
        </w:rPr>
      </w:pPr>
    </w:p>
    <w:p w14:paraId="5490A356"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4BD6ED0A" w14:textId="77777777" w:rsidR="00724E95" w:rsidRPr="00480724" w:rsidRDefault="00724E95" w:rsidP="00724E95">
      <w:pPr>
        <w:rPr>
          <w:color w:val="000000"/>
          <w:szCs w:val="22"/>
          <w:lang w:bidi="nl-NL"/>
        </w:rPr>
      </w:pPr>
    </w:p>
    <w:p w14:paraId="0F506776"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1A9DD0A4" w14:textId="77777777" w:rsidR="00724E95" w:rsidRPr="00480724" w:rsidRDefault="00724E95" w:rsidP="00724E95">
      <w:pPr>
        <w:rPr>
          <w:color w:val="000000"/>
          <w:szCs w:val="22"/>
          <w:lang w:bidi="nl-NL"/>
        </w:rPr>
      </w:pPr>
    </w:p>
    <w:p w14:paraId="3359F4F4" w14:textId="77777777" w:rsidR="00724E95" w:rsidRPr="00480724" w:rsidRDefault="00724E95" w:rsidP="00724E95">
      <w:pPr>
        <w:rPr>
          <w:color w:val="000000"/>
          <w:szCs w:val="22"/>
          <w:lang w:bidi="nl-NL"/>
        </w:rPr>
      </w:pPr>
    </w:p>
    <w:p w14:paraId="1D16F229"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1454C73E" w14:textId="77777777" w:rsidR="00724E95" w:rsidRPr="00480724" w:rsidRDefault="00724E95" w:rsidP="00724E95">
      <w:pPr>
        <w:rPr>
          <w:color w:val="000000"/>
          <w:szCs w:val="22"/>
          <w:lang w:bidi="nl-NL"/>
        </w:rPr>
      </w:pPr>
    </w:p>
    <w:p w14:paraId="136C5FC8" w14:textId="77777777" w:rsidR="00724E95" w:rsidRPr="00480724" w:rsidRDefault="00724E95" w:rsidP="00724E95">
      <w:pPr>
        <w:rPr>
          <w:color w:val="000000"/>
          <w:szCs w:val="22"/>
          <w:lang w:bidi="nl-NL"/>
        </w:rPr>
      </w:pPr>
      <w:r w:rsidRPr="00480724">
        <w:rPr>
          <w:color w:val="000000"/>
          <w:szCs w:val="22"/>
          <w:lang w:bidi="nl-NL"/>
        </w:rPr>
        <w:t xml:space="preserve">PC </w:t>
      </w:r>
    </w:p>
    <w:p w14:paraId="3FA32F5B" w14:textId="77777777" w:rsidR="00724E95" w:rsidRPr="00480724" w:rsidRDefault="00724E95" w:rsidP="00724E95">
      <w:pPr>
        <w:rPr>
          <w:color w:val="000000"/>
          <w:szCs w:val="22"/>
          <w:lang w:bidi="nl-NL"/>
        </w:rPr>
      </w:pPr>
      <w:r w:rsidRPr="00480724">
        <w:rPr>
          <w:color w:val="000000"/>
          <w:szCs w:val="22"/>
          <w:lang w:bidi="nl-NL"/>
        </w:rPr>
        <w:t xml:space="preserve">SN </w:t>
      </w:r>
    </w:p>
    <w:p w14:paraId="725C9CA2" w14:textId="77777777" w:rsidR="00724E95" w:rsidRPr="00480724" w:rsidRDefault="00724E95" w:rsidP="00724E95">
      <w:pPr>
        <w:rPr>
          <w:color w:val="000000"/>
          <w:szCs w:val="22"/>
          <w:lang w:bidi="nl-NL"/>
        </w:rPr>
      </w:pPr>
      <w:r w:rsidRPr="00480724">
        <w:rPr>
          <w:color w:val="000000"/>
          <w:szCs w:val="22"/>
          <w:lang w:bidi="nl-NL"/>
        </w:rPr>
        <w:t xml:space="preserve">NN </w:t>
      </w:r>
    </w:p>
    <w:p w14:paraId="65F1E63D" w14:textId="77777777" w:rsidR="00127797" w:rsidRPr="00480724" w:rsidRDefault="00127797" w:rsidP="00724E95">
      <w:pPr>
        <w:rPr>
          <w:color w:val="000000"/>
          <w:szCs w:val="22"/>
          <w:lang w:bidi="nl-NL"/>
        </w:rPr>
      </w:pPr>
    </w:p>
    <w:p w14:paraId="0C1AA7E0" w14:textId="77777777" w:rsidR="00127797" w:rsidRPr="00480724" w:rsidRDefault="00127797" w:rsidP="00724E95">
      <w:pPr>
        <w:rPr>
          <w:color w:val="000000"/>
          <w:szCs w:val="22"/>
          <w:lang w:bidi="nl-NL"/>
        </w:rPr>
      </w:pPr>
    </w:p>
    <w:p w14:paraId="75A6FD8F" w14:textId="77777777" w:rsidR="00477B3F" w:rsidRPr="00480724" w:rsidRDefault="00477B3F" w:rsidP="00477B3F">
      <w:pPr>
        <w:shd w:val="clear" w:color="auto" w:fill="FFFFFF"/>
        <w:suppressAutoHyphens/>
        <w:rPr>
          <w:color w:val="000000"/>
        </w:rPr>
      </w:pPr>
      <w:r w:rsidRPr="00480724">
        <w:rPr>
          <w:color w:val="000000"/>
        </w:rPr>
        <w:br w:type="page"/>
      </w:r>
    </w:p>
    <w:tbl>
      <w:tblPr>
        <w:tblW w:w="929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5"/>
      </w:tblGrid>
      <w:tr w:rsidR="00477B3F" w:rsidRPr="00480724" w14:paraId="52106FD6" w14:textId="77777777" w:rsidTr="005454B4">
        <w:trPr>
          <w:trHeight w:val="1040"/>
        </w:trPr>
        <w:tc>
          <w:tcPr>
            <w:tcW w:w="9295" w:type="dxa"/>
            <w:tcBorders>
              <w:bottom w:val="single" w:sz="4" w:space="0" w:color="auto"/>
            </w:tcBorders>
          </w:tcPr>
          <w:p w14:paraId="225A5834" w14:textId="77777777" w:rsidR="00477B3F" w:rsidRPr="00480724" w:rsidRDefault="00477B3F" w:rsidP="005454B4">
            <w:pPr>
              <w:rPr>
                <w:color w:val="000000"/>
              </w:rPr>
            </w:pPr>
            <w:r w:rsidRPr="00480724">
              <w:rPr>
                <w:b/>
                <w:color w:val="000000"/>
              </w:rPr>
              <w:lastRenderedPageBreak/>
              <w:t>GEGEVENS DIE OP DE BUITENVERPAKKING MOETEN WORDEN VERMELD</w:t>
            </w:r>
            <w:r w:rsidRPr="00480724">
              <w:rPr>
                <w:b/>
                <w:color w:val="000000"/>
              </w:rPr>
              <w:br/>
            </w:r>
          </w:p>
          <w:p w14:paraId="7EF6831A" w14:textId="77777777" w:rsidR="00183BEA" w:rsidRPr="00480724" w:rsidRDefault="00477B3F" w:rsidP="005454B4">
            <w:pPr>
              <w:rPr>
                <w:b/>
                <w:color w:val="000000"/>
              </w:rPr>
            </w:pPr>
            <w:r w:rsidRPr="00480724">
              <w:rPr>
                <w:b/>
                <w:color w:val="000000"/>
              </w:rPr>
              <w:t>Doos met blisterverpakking (14, 56</w:t>
            </w:r>
            <w:r w:rsidR="00AC2EF2" w:rsidRPr="00480724">
              <w:rPr>
                <w:b/>
                <w:color w:val="000000"/>
              </w:rPr>
              <w:t>,</w:t>
            </w:r>
            <w:r w:rsidRPr="00480724">
              <w:rPr>
                <w:b/>
                <w:color w:val="000000"/>
              </w:rPr>
              <w:t xml:space="preserve"> 100</w:t>
            </w:r>
            <w:r w:rsidR="00AC2EF2" w:rsidRPr="00480724">
              <w:rPr>
                <w:b/>
                <w:color w:val="000000"/>
              </w:rPr>
              <w:t xml:space="preserve"> en 112</w:t>
            </w:r>
            <w:r w:rsidRPr="00480724">
              <w:rPr>
                <w:b/>
                <w:color w:val="000000"/>
              </w:rPr>
              <w:t xml:space="preserve">) en geperforeerde eenheidsblisterverpakking (100) voor </w:t>
            </w:r>
            <w:r w:rsidR="00FA02BA" w:rsidRPr="00480724">
              <w:rPr>
                <w:b/>
                <w:color w:val="000000"/>
              </w:rPr>
              <w:t>75 </w:t>
            </w:r>
            <w:r w:rsidRPr="00480724">
              <w:rPr>
                <w:b/>
                <w:color w:val="000000"/>
              </w:rPr>
              <w:t>mg harde capsules</w:t>
            </w:r>
          </w:p>
        </w:tc>
      </w:tr>
    </w:tbl>
    <w:p w14:paraId="5B9F3417" w14:textId="77777777" w:rsidR="00477B3F" w:rsidRPr="00480724" w:rsidRDefault="00477B3F" w:rsidP="00477B3F">
      <w:pPr>
        <w:shd w:val="clear" w:color="auto" w:fill="FFFFFF"/>
        <w:suppressAutoHyphens/>
        <w:rPr>
          <w:color w:val="000000"/>
        </w:rPr>
      </w:pPr>
    </w:p>
    <w:p w14:paraId="059E3DE9" w14:textId="77777777" w:rsidR="00477B3F" w:rsidRPr="00480724" w:rsidRDefault="00477B3F" w:rsidP="00477B3F">
      <w:pPr>
        <w:shd w:val="clear" w:color="auto" w:fill="FFFFFF"/>
        <w:suppressAutoHyphens/>
        <w:rPr>
          <w:color w:val="000000"/>
        </w:rPr>
      </w:pPr>
    </w:p>
    <w:p w14:paraId="22B9C82C"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4C41001F" w14:textId="77777777" w:rsidR="00477B3F" w:rsidRPr="00480724" w:rsidRDefault="00477B3F" w:rsidP="00477B3F">
      <w:pPr>
        <w:suppressAutoHyphens/>
        <w:rPr>
          <w:color w:val="000000"/>
        </w:rPr>
      </w:pPr>
    </w:p>
    <w:p w14:paraId="74AE91AE" w14:textId="62E9958A" w:rsidR="00477B3F" w:rsidRPr="00480724" w:rsidRDefault="002A01F2" w:rsidP="00477B3F">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477B3F" w:rsidRPr="00480724">
        <w:rPr>
          <w:color w:val="000000"/>
        </w:rPr>
        <w:t>75 mg harde capsules</w:t>
      </w:r>
    </w:p>
    <w:p w14:paraId="6817BA0B" w14:textId="77777777" w:rsidR="00477B3F" w:rsidRPr="00480724" w:rsidRDefault="00AB2174" w:rsidP="00477B3F">
      <w:pPr>
        <w:suppressAutoHyphens/>
        <w:rPr>
          <w:color w:val="000000"/>
        </w:rPr>
      </w:pPr>
      <w:r w:rsidRPr="00480724">
        <w:rPr>
          <w:color w:val="000000"/>
        </w:rPr>
        <w:t>p</w:t>
      </w:r>
      <w:r w:rsidR="00477B3F" w:rsidRPr="00480724">
        <w:rPr>
          <w:color w:val="000000"/>
        </w:rPr>
        <w:t>regabaline</w:t>
      </w:r>
    </w:p>
    <w:p w14:paraId="71491F52" w14:textId="77777777" w:rsidR="00477B3F" w:rsidRPr="00480724" w:rsidRDefault="00477B3F" w:rsidP="00477B3F">
      <w:pPr>
        <w:suppressAutoHyphens/>
        <w:rPr>
          <w:color w:val="000000"/>
        </w:rPr>
      </w:pPr>
    </w:p>
    <w:p w14:paraId="1D437923" w14:textId="77777777" w:rsidR="00477B3F" w:rsidRPr="00480724" w:rsidRDefault="00477B3F" w:rsidP="00477B3F">
      <w:pPr>
        <w:suppressAutoHyphens/>
        <w:rPr>
          <w:color w:val="000000"/>
        </w:rPr>
      </w:pPr>
    </w:p>
    <w:p w14:paraId="408B005E"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2F99E905" w14:textId="77777777" w:rsidR="00477B3F" w:rsidRPr="00480724" w:rsidRDefault="00477B3F" w:rsidP="00477B3F">
      <w:pPr>
        <w:suppressAutoHyphens/>
        <w:rPr>
          <w:color w:val="000000"/>
        </w:rPr>
      </w:pPr>
    </w:p>
    <w:p w14:paraId="3E8D3A9C" w14:textId="77777777" w:rsidR="00477B3F" w:rsidRPr="00480724" w:rsidRDefault="00477B3F" w:rsidP="00477B3F">
      <w:pPr>
        <w:suppressAutoHyphens/>
        <w:rPr>
          <w:color w:val="000000"/>
        </w:rPr>
      </w:pPr>
      <w:r w:rsidRPr="00480724">
        <w:rPr>
          <w:color w:val="000000"/>
        </w:rPr>
        <w:t>Elke harde capsule bevat 75 mg pregabaline</w:t>
      </w:r>
      <w:r w:rsidR="005324DD" w:rsidRPr="00480724">
        <w:rPr>
          <w:color w:val="000000"/>
        </w:rPr>
        <w:t>.</w:t>
      </w:r>
    </w:p>
    <w:p w14:paraId="4B0E4BB0" w14:textId="77777777" w:rsidR="00477B3F" w:rsidRPr="00480724" w:rsidRDefault="00477B3F" w:rsidP="00477B3F">
      <w:pPr>
        <w:suppressAutoHyphens/>
        <w:rPr>
          <w:color w:val="000000"/>
        </w:rPr>
      </w:pPr>
    </w:p>
    <w:p w14:paraId="7E7A70AE" w14:textId="77777777" w:rsidR="00477B3F" w:rsidRPr="00480724" w:rsidRDefault="00477B3F" w:rsidP="00477B3F">
      <w:pPr>
        <w:suppressAutoHyphens/>
        <w:rPr>
          <w:color w:val="000000"/>
        </w:rPr>
      </w:pPr>
    </w:p>
    <w:p w14:paraId="3A41C9EF"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08ECA015" w14:textId="77777777" w:rsidR="00477B3F" w:rsidRPr="00480724" w:rsidRDefault="00477B3F" w:rsidP="00477B3F">
      <w:pPr>
        <w:suppressAutoHyphens/>
        <w:rPr>
          <w:color w:val="000000"/>
        </w:rPr>
      </w:pPr>
    </w:p>
    <w:p w14:paraId="78C5F954" w14:textId="77777777" w:rsidR="00477B3F" w:rsidRPr="00480724" w:rsidRDefault="00477B3F" w:rsidP="00477B3F">
      <w:pPr>
        <w:suppressAutoHyphens/>
        <w:rPr>
          <w:color w:val="000000"/>
        </w:rPr>
      </w:pPr>
      <w:r w:rsidRPr="00480724">
        <w:rPr>
          <w:color w:val="000000"/>
        </w:rPr>
        <w:t>Dit product bevat lactosemonohydraat</w:t>
      </w:r>
      <w:r w:rsidR="00C85D82" w:rsidRPr="00480724">
        <w:rPr>
          <w:color w:val="000000"/>
        </w:rPr>
        <w:t>. Z</w:t>
      </w:r>
      <w:r w:rsidR="003E2329" w:rsidRPr="00480724">
        <w:rPr>
          <w:color w:val="000000"/>
        </w:rPr>
        <w:t>ie de bijsluiter voor aanvullende informatie.</w:t>
      </w:r>
    </w:p>
    <w:p w14:paraId="5DFAF217" w14:textId="77777777" w:rsidR="00477B3F" w:rsidRPr="00480724" w:rsidRDefault="00477B3F" w:rsidP="00477B3F">
      <w:pPr>
        <w:suppressAutoHyphens/>
        <w:rPr>
          <w:color w:val="000000"/>
        </w:rPr>
      </w:pPr>
    </w:p>
    <w:p w14:paraId="7F264FD1" w14:textId="77777777" w:rsidR="00477B3F" w:rsidRPr="00480724" w:rsidRDefault="00477B3F" w:rsidP="00477B3F">
      <w:pPr>
        <w:suppressAutoHyphens/>
        <w:rPr>
          <w:color w:val="000000"/>
        </w:rPr>
      </w:pPr>
    </w:p>
    <w:p w14:paraId="7BD1019A"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1C377ABE" w14:textId="77777777" w:rsidR="00477B3F" w:rsidRPr="00480724" w:rsidRDefault="00477B3F" w:rsidP="00477B3F">
      <w:pPr>
        <w:suppressAutoHyphens/>
        <w:rPr>
          <w:color w:val="000000"/>
        </w:rPr>
      </w:pPr>
    </w:p>
    <w:p w14:paraId="176C8000" w14:textId="77777777" w:rsidR="00477B3F" w:rsidRPr="00480724" w:rsidRDefault="00477B3F" w:rsidP="00477B3F">
      <w:pPr>
        <w:suppressAutoHyphens/>
        <w:rPr>
          <w:color w:val="000000"/>
        </w:rPr>
      </w:pPr>
      <w:r w:rsidRPr="00480724">
        <w:rPr>
          <w:color w:val="000000"/>
        </w:rPr>
        <w:t>14</w:t>
      </w:r>
      <w:r w:rsidR="00805A36" w:rsidRPr="00480724">
        <w:rPr>
          <w:color w:val="000000"/>
        </w:rPr>
        <w:t> </w:t>
      </w:r>
      <w:r w:rsidRPr="00480724">
        <w:rPr>
          <w:color w:val="000000"/>
        </w:rPr>
        <w:t>harde capsules</w:t>
      </w:r>
    </w:p>
    <w:p w14:paraId="38774396" w14:textId="77777777" w:rsidR="00477B3F" w:rsidRPr="00480724" w:rsidRDefault="00477B3F" w:rsidP="00477B3F">
      <w:pPr>
        <w:suppressAutoHyphens/>
        <w:rPr>
          <w:color w:val="000000"/>
          <w:highlight w:val="lightGray"/>
        </w:rPr>
      </w:pPr>
      <w:r w:rsidRPr="00480724">
        <w:rPr>
          <w:color w:val="000000"/>
          <w:highlight w:val="lightGray"/>
        </w:rPr>
        <w:t>56</w:t>
      </w:r>
      <w:r w:rsidR="00805A36" w:rsidRPr="00480724">
        <w:rPr>
          <w:color w:val="000000"/>
          <w:highlight w:val="lightGray"/>
        </w:rPr>
        <w:t> </w:t>
      </w:r>
      <w:r w:rsidRPr="00480724">
        <w:rPr>
          <w:color w:val="000000"/>
          <w:highlight w:val="lightGray"/>
        </w:rPr>
        <w:t>harde capsules</w:t>
      </w:r>
    </w:p>
    <w:p w14:paraId="5268A530" w14:textId="77777777" w:rsidR="00477B3F" w:rsidRPr="00480724" w:rsidRDefault="00477B3F" w:rsidP="00477B3F">
      <w:pPr>
        <w:suppressAutoHyphens/>
        <w:rPr>
          <w:color w:val="000000"/>
          <w:highlight w:val="lightGray"/>
        </w:rPr>
      </w:pPr>
      <w:r w:rsidRPr="00480724">
        <w:rPr>
          <w:color w:val="000000"/>
          <w:highlight w:val="lightGray"/>
        </w:rPr>
        <w:t>100</w:t>
      </w:r>
      <w:r w:rsidR="00805A36" w:rsidRPr="00480724">
        <w:rPr>
          <w:color w:val="000000"/>
          <w:highlight w:val="lightGray"/>
        </w:rPr>
        <w:t> </w:t>
      </w:r>
      <w:r w:rsidRPr="00480724">
        <w:rPr>
          <w:color w:val="000000"/>
          <w:highlight w:val="lightGray"/>
        </w:rPr>
        <w:t>harde capsules</w:t>
      </w:r>
    </w:p>
    <w:p w14:paraId="1395F829" w14:textId="77777777" w:rsidR="00287F9E" w:rsidRPr="00480724" w:rsidRDefault="00477B3F" w:rsidP="00477B3F">
      <w:pPr>
        <w:suppressAutoHyphens/>
        <w:rPr>
          <w:color w:val="000000"/>
        </w:rPr>
      </w:pPr>
      <w:r w:rsidRPr="00480724">
        <w:rPr>
          <w:color w:val="000000"/>
          <w:highlight w:val="lightGray"/>
        </w:rPr>
        <w:t>100 x 1</w:t>
      </w:r>
      <w:r w:rsidR="00805A36" w:rsidRPr="00480724">
        <w:rPr>
          <w:color w:val="000000"/>
          <w:highlight w:val="lightGray"/>
        </w:rPr>
        <w:t> </w:t>
      </w:r>
      <w:r w:rsidRPr="00480724">
        <w:rPr>
          <w:color w:val="000000"/>
          <w:highlight w:val="lightGray"/>
        </w:rPr>
        <w:t>harde capsules</w:t>
      </w:r>
    </w:p>
    <w:p w14:paraId="7B5DE893" w14:textId="77777777" w:rsidR="00AC2EF2" w:rsidRPr="00480724" w:rsidRDefault="00AC2EF2" w:rsidP="00477B3F">
      <w:pPr>
        <w:suppressAutoHyphens/>
        <w:rPr>
          <w:color w:val="000000"/>
          <w:highlight w:val="lightGray"/>
        </w:rPr>
      </w:pPr>
      <w:r w:rsidRPr="00480724">
        <w:rPr>
          <w:color w:val="000000"/>
          <w:highlight w:val="lightGray"/>
        </w:rPr>
        <w:t>112 harde capsules</w:t>
      </w:r>
    </w:p>
    <w:p w14:paraId="5CB04BA2" w14:textId="77777777" w:rsidR="00477B3F" w:rsidRPr="00480724" w:rsidRDefault="00477B3F" w:rsidP="00477B3F">
      <w:pPr>
        <w:suppressAutoHyphens/>
        <w:rPr>
          <w:color w:val="000000"/>
        </w:rPr>
      </w:pPr>
    </w:p>
    <w:p w14:paraId="725265FB" w14:textId="77777777" w:rsidR="00477B3F" w:rsidRPr="00480724" w:rsidRDefault="00477B3F" w:rsidP="00477B3F">
      <w:pPr>
        <w:suppressAutoHyphens/>
        <w:rPr>
          <w:color w:val="000000"/>
        </w:rPr>
      </w:pPr>
    </w:p>
    <w:p w14:paraId="5E1F501C"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72511ACF" w14:textId="77777777" w:rsidR="00477B3F" w:rsidRPr="00480724" w:rsidRDefault="00477B3F" w:rsidP="00477B3F">
      <w:pPr>
        <w:suppressAutoHyphens/>
        <w:rPr>
          <w:color w:val="000000"/>
        </w:rPr>
      </w:pPr>
    </w:p>
    <w:p w14:paraId="2C7E72D5" w14:textId="77777777" w:rsidR="00477B3F" w:rsidRPr="00480724" w:rsidRDefault="00477B3F" w:rsidP="00477B3F">
      <w:pPr>
        <w:suppressAutoHyphens/>
        <w:rPr>
          <w:color w:val="000000"/>
        </w:rPr>
      </w:pPr>
      <w:r w:rsidRPr="00480724">
        <w:rPr>
          <w:color w:val="000000"/>
        </w:rPr>
        <w:t>Oraal gebruik</w:t>
      </w:r>
      <w:r w:rsidR="005324DD" w:rsidRPr="00480724">
        <w:rPr>
          <w:color w:val="000000"/>
        </w:rPr>
        <w:t>.</w:t>
      </w:r>
    </w:p>
    <w:p w14:paraId="0A082422" w14:textId="77777777" w:rsidR="00477B3F" w:rsidRPr="00480724" w:rsidRDefault="001B6145" w:rsidP="00477B3F">
      <w:pPr>
        <w:suppressAutoHyphens/>
        <w:rPr>
          <w:color w:val="000000"/>
        </w:rPr>
      </w:pPr>
      <w:r w:rsidRPr="00480724">
        <w:rPr>
          <w:color w:val="000000"/>
          <w:szCs w:val="22"/>
        </w:rPr>
        <w:t>Lees voor het gebruik de bijsluiter.</w:t>
      </w:r>
    </w:p>
    <w:p w14:paraId="755EDC27" w14:textId="77777777" w:rsidR="00477B3F" w:rsidRPr="00480724" w:rsidRDefault="00477B3F" w:rsidP="00477B3F">
      <w:pPr>
        <w:suppressAutoHyphens/>
        <w:rPr>
          <w:color w:val="000000"/>
        </w:rPr>
      </w:pPr>
    </w:p>
    <w:p w14:paraId="5330C006" w14:textId="77777777" w:rsidR="00477B3F" w:rsidRPr="00480724" w:rsidRDefault="00477B3F" w:rsidP="00477B3F">
      <w:pPr>
        <w:suppressAutoHyphens/>
        <w:rPr>
          <w:color w:val="000000"/>
        </w:rPr>
      </w:pPr>
    </w:p>
    <w:p w14:paraId="104389C3"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E12DEB" w:rsidRPr="00480724">
        <w:rPr>
          <w:b/>
          <w:color w:val="000000"/>
        </w:rPr>
        <w:t xml:space="preserve">EN BEREIK </w:t>
      </w:r>
      <w:r w:rsidRPr="00480724">
        <w:rPr>
          <w:b/>
          <w:color w:val="000000"/>
        </w:rPr>
        <w:t>VAN KINDEREN DIENT TE WORDEN GEHOUDEN</w:t>
      </w:r>
    </w:p>
    <w:p w14:paraId="0A08C0AE" w14:textId="77777777" w:rsidR="00477B3F" w:rsidRPr="00480724" w:rsidRDefault="00477B3F" w:rsidP="00477B3F">
      <w:pPr>
        <w:suppressAutoHyphens/>
        <w:rPr>
          <w:b/>
          <w:color w:val="000000"/>
        </w:rPr>
      </w:pPr>
    </w:p>
    <w:p w14:paraId="0CD48797" w14:textId="77777777" w:rsidR="00477B3F" w:rsidRPr="00480724" w:rsidRDefault="00477B3F" w:rsidP="00477B3F">
      <w:pPr>
        <w:suppressAutoHyphens/>
        <w:rPr>
          <w:color w:val="000000"/>
        </w:rPr>
      </w:pPr>
      <w:r w:rsidRPr="00480724">
        <w:rPr>
          <w:color w:val="000000"/>
        </w:rPr>
        <w:t xml:space="preserve">Buiten het zicht </w:t>
      </w:r>
      <w:r w:rsidR="00E12DEB" w:rsidRPr="00480724">
        <w:rPr>
          <w:color w:val="000000"/>
        </w:rPr>
        <w:t xml:space="preserve">en bereik </w:t>
      </w:r>
      <w:r w:rsidRPr="00480724">
        <w:rPr>
          <w:color w:val="000000"/>
        </w:rPr>
        <w:t>van kinderen houden.</w:t>
      </w:r>
    </w:p>
    <w:p w14:paraId="50625E0F" w14:textId="77777777" w:rsidR="00477B3F" w:rsidRPr="00480724" w:rsidRDefault="00477B3F" w:rsidP="00477B3F">
      <w:pPr>
        <w:suppressAutoHyphens/>
        <w:rPr>
          <w:color w:val="000000"/>
        </w:rPr>
      </w:pPr>
    </w:p>
    <w:p w14:paraId="68BF33BF" w14:textId="77777777" w:rsidR="00477B3F" w:rsidRPr="00480724" w:rsidRDefault="00477B3F" w:rsidP="00477B3F">
      <w:pPr>
        <w:suppressAutoHyphens/>
        <w:rPr>
          <w:color w:val="000000"/>
        </w:rPr>
      </w:pPr>
    </w:p>
    <w:p w14:paraId="0A311F79"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19912CD1" w14:textId="77777777" w:rsidR="00477B3F" w:rsidRPr="00480724" w:rsidRDefault="00477B3F" w:rsidP="00477B3F">
      <w:pPr>
        <w:suppressAutoHyphens/>
        <w:rPr>
          <w:color w:val="000000"/>
        </w:rPr>
      </w:pPr>
    </w:p>
    <w:p w14:paraId="717108D1" w14:textId="77777777" w:rsidR="00477B3F" w:rsidRPr="00480724" w:rsidRDefault="00477B3F" w:rsidP="00477B3F">
      <w:pPr>
        <w:suppressAutoHyphens/>
        <w:rPr>
          <w:color w:val="000000"/>
        </w:rPr>
      </w:pPr>
      <w:r w:rsidRPr="00480724">
        <w:rPr>
          <w:color w:val="000000"/>
        </w:rPr>
        <w:t>Veiligheidsverzegeling</w:t>
      </w:r>
    </w:p>
    <w:p w14:paraId="186C314A" w14:textId="77777777" w:rsidR="00477B3F" w:rsidRPr="00480724" w:rsidRDefault="00477B3F" w:rsidP="00477B3F">
      <w:pPr>
        <w:suppressAutoHyphens/>
        <w:rPr>
          <w:color w:val="000000"/>
        </w:rPr>
      </w:pPr>
      <w:r w:rsidRPr="00480724">
        <w:rPr>
          <w:color w:val="000000"/>
        </w:rPr>
        <w:t>Niet gebruiken indien deze verpakking reeds geopend is</w:t>
      </w:r>
      <w:r w:rsidR="005324DD" w:rsidRPr="00480724">
        <w:rPr>
          <w:color w:val="000000"/>
        </w:rPr>
        <w:t>.</w:t>
      </w:r>
    </w:p>
    <w:p w14:paraId="09ABA500" w14:textId="77777777" w:rsidR="00477B3F" w:rsidRPr="00480724" w:rsidRDefault="00477B3F" w:rsidP="00477B3F">
      <w:pPr>
        <w:suppressAutoHyphens/>
        <w:rPr>
          <w:color w:val="000000"/>
        </w:rPr>
      </w:pPr>
    </w:p>
    <w:p w14:paraId="18E59E8F" w14:textId="77777777" w:rsidR="00477B3F" w:rsidRPr="00480724" w:rsidRDefault="00477B3F" w:rsidP="00477B3F">
      <w:pPr>
        <w:suppressAutoHyphens/>
        <w:rPr>
          <w:color w:val="000000"/>
        </w:rPr>
      </w:pPr>
    </w:p>
    <w:p w14:paraId="3C009836" w14:textId="77777777" w:rsidR="00477B3F" w:rsidRPr="00480724" w:rsidRDefault="00477B3F" w:rsidP="0029796C">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7DDC154C" w14:textId="77777777" w:rsidR="00477B3F" w:rsidRPr="00480724" w:rsidRDefault="00477B3F" w:rsidP="0029796C">
      <w:pPr>
        <w:keepNext/>
        <w:suppressAutoHyphens/>
        <w:rPr>
          <w:color w:val="000000"/>
        </w:rPr>
      </w:pPr>
    </w:p>
    <w:p w14:paraId="7F2A01F6" w14:textId="77777777" w:rsidR="00477B3F" w:rsidRPr="00480724" w:rsidRDefault="00477B3F" w:rsidP="0029796C">
      <w:pPr>
        <w:keepNext/>
        <w:suppressAutoHyphens/>
        <w:rPr>
          <w:color w:val="000000"/>
        </w:rPr>
      </w:pPr>
      <w:r w:rsidRPr="00480724">
        <w:rPr>
          <w:color w:val="000000"/>
        </w:rPr>
        <w:t xml:space="preserve">EXP </w:t>
      </w:r>
    </w:p>
    <w:p w14:paraId="099A363A" w14:textId="77777777" w:rsidR="00477B3F" w:rsidRPr="00480724" w:rsidRDefault="00477B3F" w:rsidP="0029796C">
      <w:pPr>
        <w:keepNext/>
        <w:suppressAutoHyphens/>
        <w:rPr>
          <w:color w:val="000000"/>
        </w:rPr>
      </w:pPr>
    </w:p>
    <w:p w14:paraId="7C1F0C49" w14:textId="77777777" w:rsidR="00477B3F" w:rsidRPr="00480724" w:rsidRDefault="00477B3F" w:rsidP="00477B3F">
      <w:pPr>
        <w:suppressAutoHyphens/>
        <w:rPr>
          <w:color w:val="000000"/>
        </w:rPr>
      </w:pPr>
    </w:p>
    <w:p w14:paraId="4E2735B8" w14:textId="77777777" w:rsidR="00477B3F" w:rsidRPr="00480724" w:rsidRDefault="00477B3F"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5144AE95" w14:textId="77777777" w:rsidR="00477B3F" w:rsidRPr="00480724" w:rsidRDefault="00477B3F" w:rsidP="00477B3F">
      <w:pPr>
        <w:suppressAutoHyphens/>
        <w:rPr>
          <w:color w:val="000000"/>
        </w:rPr>
      </w:pPr>
    </w:p>
    <w:p w14:paraId="52EA62B1" w14:textId="77777777" w:rsidR="00E12DEB" w:rsidRPr="00480724" w:rsidRDefault="00E12DEB" w:rsidP="00477B3F">
      <w:pPr>
        <w:suppressAutoHyphens/>
        <w:rPr>
          <w:color w:val="000000"/>
        </w:rPr>
      </w:pPr>
    </w:p>
    <w:p w14:paraId="04D914F8"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17061A74" w14:textId="77777777" w:rsidR="00DA3128" w:rsidRPr="00480724" w:rsidRDefault="00DA3128" w:rsidP="00477B3F">
      <w:pPr>
        <w:suppressAutoHyphens/>
        <w:rPr>
          <w:color w:val="000000"/>
        </w:rPr>
      </w:pPr>
    </w:p>
    <w:p w14:paraId="60319BFF" w14:textId="77777777" w:rsidR="00E12DEB" w:rsidRPr="00480724" w:rsidRDefault="00E12DEB" w:rsidP="00477B3F">
      <w:pPr>
        <w:suppressAutoHyphens/>
        <w:rPr>
          <w:color w:val="000000"/>
        </w:rPr>
      </w:pPr>
    </w:p>
    <w:p w14:paraId="6A3A66E4"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5D8A3030" w14:textId="77777777" w:rsidR="00477B3F" w:rsidRPr="00480724" w:rsidRDefault="00477B3F" w:rsidP="00477B3F">
      <w:pPr>
        <w:suppressAutoHyphens/>
        <w:rPr>
          <w:color w:val="000000"/>
        </w:rPr>
      </w:pPr>
    </w:p>
    <w:p w14:paraId="43575784" w14:textId="77777777" w:rsidR="004266AC" w:rsidRPr="00E2403F" w:rsidRDefault="004266AC" w:rsidP="004266AC">
      <w:pPr>
        <w:suppressAutoHyphens/>
        <w:rPr>
          <w:color w:val="000000"/>
          <w:lang w:val="en-US"/>
        </w:rPr>
      </w:pPr>
      <w:r w:rsidRPr="00E2403F">
        <w:rPr>
          <w:color w:val="000000"/>
          <w:lang w:val="en-US"/>
        </w:rPr>
        <w:t>Viatris Healthcare Limited</w:t>
      </w:r>
    </w:p>
    <w:p w14:paraId="08C53800" w14:textId="77777777" w:rsidR="004266AC" w:rsidRPr="00E2403F" w:rsidRDefault="004266AC" w:rsidP="004266AC">
      <w:pPr>
        <w:suppressAutoHyphens/>
        <w:rPr>
          <w:color w:val="000000"/>
          <w:lang w:val="en-US"/>
        </w:rPr>
      </w:pPr>
      <w:r w:rsidRPr="00E2403F">
        <w:rPr>
          <w:color w:val="000000"/>
          <w:lang w:val="en-US"/>
        </w:rPr>
        <w:t>Damastown Industrial Park</w:t>
      </w:r>
    </w:p>
    <w:p w14:paraId="110211B3" w14:textId="77777777" w:rsidR="004266AC" w:rsidRPr="004266AC" w:rsidRDefault="004266AC" w:rsidP="004266AC">
      <w:pPr>
        <w:suppressAutoHyphens/>
        <w:rPr>
          <w:color w:val="000000"/>
        </w:rPr>
      </w:pPr>
      <w:r w:rsidRPr="004266AC">
        <w:rPr>
          <w:color w:val="000000"/>
        </w:rPr>
        <w:t>Mulhuddart</w:t>
      </w:r>
    </w:p>
    <w:p w14:paraId="176DAE43" w14:textId="77777777" w:rsidR="004266AC" w:rsidRPr="004266AC" w:rsidRDefault="004266AC" w:rsidP="004266AC">
      <w:pPr>
        <w:suppressAutoHyphens/>
        <w:rPr>
          <w:color w:val="000000"/>
        </w:rPr>
      </w:pPr>
      <w:r w:rsidRPr="004266AC">
        <w:rPr>
          <w:color w:val="000000"/>
        </w:rPr>
        <w:t>Dublin 15</w:t>
      </w:r>
    </w:p>
    <w:p w14:paraId="65C2F696" w14:textId="77777777" w:rsidR="004266AC" w:rsidRPr="004266AC" w:rsidRDefault="004266AC" w:rsidP="004266AC">
      <w:pPr>
        <w:suppressAutoHyphens/>
        <w:rPr>
          <w:color w:val="000000"/>
        </w:rPr>
      </w:pPr>
      <w:r w:rsidRPr="004266AC">
        <w:rPr>
          <w:color w:val="000000"/>
        </w:rPr>
        <w:t>DUBLIN</w:t>
      </w:r>
    </w:p>
    <w:p w14:paraId="6481CA74" w14:textId="18426560" w:rsidR="00477B3F" w:rsidRPr="00480724" w:rsidRDefault="004266AC" w:rsidP="00477B3F">
      <w:pPr>
        <w:suppressAutoHyphens/>
        <w:rPr>
          <w:color w:val="000000"/>
        </w:rPr>
      </w:pPr>
      <w:r w:rsidRPr="004266AC">
        <w:rPr>
          <w:color w:val="000000"/>
        </w:rPr>
        <w:t>Ireland</w:t>
      </w:r>
    </w:p>
    <w:p w14:paraId="62409EE1" w14:textId="77777777" w:rsidR="00477B3F" w:rsidRPr="00480724" w:rsidRDefault="00477B3F" w:rsidP="00477B3F">
      <w:pPr>
        <w:suppressAutoHyphens/>
        <w:rPr>
          <w:color w:val="000000"/>
        </w:rPr>
      </w:pPr>
    </w:p>
    <w:p w14:paraId="641BF64D"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1FC4DCA3" w14:textId="77777777" w:rsidR="00477B3F" w:rsidRPr="00480724" w:rsidRDefault="00477B3F" w:rsidP="00477B3F">
      <w:pPr>
        <w:suppressAutoHyphens/>
        <w:rPr>
          <w:color w:val="000000"/>
        </w:rPr>
      </w:pPr>
    </w:p>
    <w:p w14:paraId="5E512BEF" w14:textId="77777777" w:rsidR="00287F9E" w:rsidRPr="00480724" w:rsidRDefault="00D21EE1" w:rsidP="00D21EE1">
      <w:pPr>
        <w:rPr>
          <w:color w:val="000000"/>
        </w:rPr>
      </w:pPr>
      <w:r w:rsidRPr="00480724">
        <w:rPr>
          <w:color w:val="000000"/>
        </w:rPr>
        <w:t>EU/1/14/916/014-016</w:t>
      </w:r>
    </w:p>
    <w:p w14:paraId="6B0F5E0B" w14:textId="77777777" w:rsidR="00AC2EF2" w:rsidRPr="00480724" w:rsidRDefault="00AC2EF2" w:rsidP="00D21EE1">
      <w:pPr>
        <w:rPr>
          <w:color w:val="000000"/>
        </w:rPr>
      </w:pPr>
      <w:r w:rsidRPr="00480724">
        <w:rPr>
          <w:color w:val="000000"/>
          <w:highlight w:val="lightGray"/>
        </w:rPr>
        <w:t>EU/1/14/916/017</w:t>
      </w:r>
    </w:p>
    <w:p w14:paraId="4797AD41" w14:textId="77777777" w:rsidR="00D21EE1" w:rsidRPr="00480724" w:rsidRDefault="00D21EE1" w:rsidP="00D21EE1">
      <w:pPr>
        <w:rPr>
          <w:color w:val="000000"/>
        </w:rPr>
      </w:pPr>
      <w:r w:rsidRPr="00480724">
        <w:rPr>
          <w:color w:val="000000"/>
          <w:highlight w:val="lightGray"/>
        </w:rPr>
        <w:t>EU/1/14/916/019</w:t>
      </w:r>
    </w:p>
    <w:p w14:paraId="20DE67C3" w14:textId="77777777" w:rsidR="00477B3F" w:rsidRPr="00480724" w:rsidRDefault="00477B3F" w:rsidP="00477B3F">
      <w:pPr>
        <w:suppressAutoHyphens/>
        <w:rPr>
          <w:color w:val="000000"/>
        </w:rPr>
      </w:pPr>
    </w:p>
    <w:p w14:paraId="0F3F72D1" w14:textId="77777777" w:rsidR="00477B3F" w:rsidRPr="00480724" w:rsidRDefault="00477B3F" w:rsidP="00477B3F">
      <w:pPr>
        <w:suppressAutoHyphens/>
        <w:rPr>
          <w:color w:val="000000"/>
        </w:rPr>
      </w:pPr>
    </w:p>
    <w:p w14:paraId="102480A3"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5F1AC8" w:rsidRPr="00480724">
        <w:rPr>
          <w:b/>
          <w:color w:val="000000"/>
        </w:rPr>
        <w:t>PARTIJNUMMER</w:t>
      </w:r>
    </w:p>
    <w:p w14:paraId="6367B658" w14:textId="77777777" w:rsidR="00477B3F" w:rsidRPr="00480724" w:rsidRDefault="00477B3F" w:rsidP="00477B3F">
      <w:pPr>
        <w:suppressAutoHyphens/>
        <w:rPr>
          <w:color w:val="000000"/>
        </w:rPr>
      </w:pPr>
    </w:p>
    <w:p w14:paraId="1CCB329A" w14:textId="77777777" w:rsidR="00477B3F" w:rsidRPr="00480724" w:rsidRDefault="00477B3F" w:rsidP="00477B3F">
      <w:pPr>
        <w:suppressAutoHyphens/>
        <w:rPr>
          <w:color w:val="000000"/>
        </w:rPr>
      </w:pPr>
      <w:r w:rsidRPr="00480724">
        <w:rPr>
          <w:color w:val="000000"/>
        </w:rPr>
        <w:t>Charge</w:t>
      </w:r>
    </w:p>
    <w:p w14:paraId="3A60EF40" w14:textId="77777777" w:rsidR="00477B3F" w:rsidRPr="00480724" w:rsidRDefault="00477B3F" w:rsidP="00477B3F">
      <w:pPr>
        <w:suppressAutoHyphens/>
        <w:rPr>
          <w:color w:val="000000"/>
        </w:rPr>
      </w:pPr>
    </w:p>
    <w:p w14:paraId="33C731A8" w14:textId="77777777" w:rsidR="00477B3F" w:rsidRPr="00480724" w:rsidRDefault="00477B3F" w:rsidP="00477B3F">
      <w:pPr>
        <w:suppressAutoHyphens/>
        <w:rPr>
          <w:color w:val="000000"/>
        </w:rPr>
      </w:pPr>
    </w:p>
    <w:p w14:paraId="7BC8D7D7"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630D3CD4" w14:textId="77777777" w:rsidR="00477B3F" w:rsidRPr="00480724" w:rsidRDefault="00477B3F" w:rsidP="00477B3F">
      <w:pPr>
        <w:suppressAutoHyphens/>
        <w:rPr>
          <w:color w:val="000000"/>
        </w:rPr>
      </w:pPr>
    </w:p>
    <w:p w14:paraId="0DE3763F" w14:textId="77777777" w:rsidR="00477B3F" w:rsidRPr="00480724" w:rsidRDefault="00477B3F" w:rsidP="00477B3F">
      <w:pPr>
        <w:suppressAutoHyphens/>
        <w:rPr>
          <w:color w:val="000000"/>
        </w:rPr>
      </w:pPr>
    </w:p>
    <w:p w14:paraId="6A3C1192"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1D7B0135" w14:textId="77777777" w:rsidR="00477B3F" w:rsidRPr="00480724" w:rsidRDefault="00477B3F" w:rsidP="00477B3F">
      <w:pPr>
        <w:suppressAutoHyphens/>
        <w:rPr>
          <w:color w:val="000000"/>
        </w:rPr>
      </w:pPr>
    </w:p>
    <w:p w14:paraId="12EA08B3" w14:textId="77777777" w:rsidR="00DA3128" w:rsidRPr="00480724" w:rsidRDefault="00DA3128" w:rsidP="00477B3F">
      <w:pPr>
        <w:suppressAutoHyphens/>
        <w:rPr>
          <w:color w:val="000000"/>
        </w:rPr>
      </w:pPr>
    </w:p>
    <w:p w14:paraId="375C8894" w14:textId="77777777" w:rsidR="00477B3F" w:rsidRPr="00480724" w:rsidRDefault="00477B3F" w:rsidP="00477B3F">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73F06F87" w14:textId="77777777" w:rsidR="00477B3F" w:rsidRPr="00480724" w:rsidRDefault="00477B3F" w:rsidP="00477B3F">
      <w:pPr>
        <w:suppressAutoHyphens/>
        <w:rPr>
          <w:color w:val="000000"/>
        </w:rPr>
      </w:pPr>
    </w:p>
    <w:p w14:paraId="69F37F1C" w14:textId="361ACD8A" w:rsidR="002A5B81" w:rsidRPr="00480724" w:rsidRDefault="002A01F2" w:rsidP="00477B3F">
      <w:pPr>
        <w:shd w:val="clear" w:color="auto" w:fill="FFFFFF"/>
        <w:suppressAutoHyphens/>
        <w:rPr>
          <w:color w:val="000000"/>
        </w:rPr>
      </w:pPr>
      <w:r w:rsidRPr="00480724">
        <w:rPr>
          <w:color w:val="000000"/>
        </w:rPr>
        <w:t xml:space="preserve">Pregabalin </w:t>
      </w:r>
      <w:r w:rsidR="00A104EB">
        <w:rPr>
          <w:color w:val="000000"/>
        </w:rPr>
        <w:t>Viatris Pharma</w:t>
      </w:r>
      <w:r w:rsidR="00477B3F" w:rsidRPr="00480724">
        <w:rPr>
          <w:color w:val="000000"/>
        </w:rPr>
        <w:t xml:space="preserve"> </w:t>
      </w:r>
      <w:r w:rsidR="00FA02BA" w:rsidRPr="00480724">
        <w:rPr>
          <w:color w:val="000000"/>
        </w:rPr>
        <w:t>75 </w:t>
      </w:r>
      <w:r w:rsidR="00477B3F" w:rsidRPr="00480724">
        <w:rPr>
          <w:color w:val="000000"/>
        </w:rPr>
        <w:t>mg</w:t>
      </w:r>
    </w:p>
    <w:p w14:paraId="3D6032C2" w14:textId="77777777" w:rsidR="00724E95" w:rsidRPr="00480724" w:rsidRDefault="00724E95" w:rsidP="00724E95">
      <w:pPr>
        <w:suppressAutoHyphens/>
        <w:rPr>
          <w:color w:val="000000"/>
        </w:rPr>
      </w:pPr>
    </w:p>
    <w:p w14:paraId="2E88114C" w14:textId="77777777" w:rsidR="00724E95" w:rsidRPr="00480724" w:rsidRDefault="00724E95" w:rsidP="00724E95">
      <w:pPr>
        <w:rPr>
          <w:color w:val="000000"/>
          <w:szCs w:val="22"/>
        </w:rPr>
      </w:pPr>
    </w:p>
    <w:p w14:paraId="350C5BC3"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362928CC" w14:textId="77777777" w:rsidR="00724E95" w:rsidRPr="00480724" w:rsidRDefault="00724E95" w:rsidP="00724E95">
      <w:pPr>
        <w:rPr>
          <w:color w:val="000000"/>
          <w:szCs w:val="22"/>
          <w:lang w:bidi="nl-NL"/>
        </w:rPr>
      </w:pPr>
    </w:p>
    <w:p w14:paraId="640EF598"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2CF0C01B" w14:textId="77777777" w:rsidR="00724E95" w:rsidRPr="00480724" w:rsidRDefault="00724E95" w:rsidP="00724E95">
      <w:pPr>
        <w:rPr>
          <w:color w:val="000000"/>
          <w:szCs w:val="22"/>
          <w:lang w:bidi="nl-NL"/>
        </w:rPr>
      </w:pPr>
    </w:p>
    <w:p w14:paraId="2B069743" w14:textId="77777777" w:rsidR="00724E95" w:rsidRPr="00480724" w:rsidRDefault="00724E95" w:rsidP="00724E95">
      <w:pPr>
        <w:rPr>
          <w:color w:val="000000"/>
          <w:szCs w:val="22"/>
          <w:lang w:bidi="nl-NL"/>
        </w:rPr>
      </w:pPr>
    </w:p>
    <w:p w14:paraId="36E5BBCF" w14:textId="77777777" w:rsidR="00724E95" w:rsidRPr="00480724" w:rsidRDefault="00724E95" w:rsidP="0029796C">
      <w:pPr>
        <w:keepNext/>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2662BF34" w14:textId="77777777" w:rsidR="00724E95" w:rsidRPr="00480724" w:rsidRDefault="00724E95" w:rsidP="0029796C">
      <w:pPr>
        <w:keepNext/>
        <w:rPr>
          <w:color w:val="000000"/>
          <w:szCs w:val="22"/>
          <w:lang w:bidi="nl-NL"/>
        </w:rPr>
      </w:pPr>
    </w:p>
    <w:p w14:paraId="354E00EA" w14:textId="77777777" w:rsidR="00724E95" w:rsidRPr="00480724" w:rsidRDefault="00724E95" w:rsidP="0029796C">
      <w:pPr>
        <w:keepNext/>
        <w:rPr>
          <w:color w:val="000000"/>
          <w:szCs w:val="22"/>
          <w:lang w:bidi="nl-NL"/>
        </w:rPr>
      </w:pPr>
      <w:r w:rsidRPr="00480724">
        <w:rPr>
          <w:color w:val="000000"/>
          <w:szCs w:val="22"/>
          <w:lang w:bidi="nl-NL"/>
        </w:rPr>
        <w:t xml:space="preserve">PC: </w:t>
      </w:r>
    </w:p>
    <w:p w14:paraId="0C85CE61" w14:textId="77777777" w:rsidR="00724E95" w:rsidRPr="00480724" w:rsidRDefault="00724E95" w:rsidP="0029796C">
      <w:pPr>
        <w:keepNext/>
        <w:rPr>
          <w:color w:val="000000"/>
          <w:szCs w:val="22"/>
          <w:lang w:bidi="nl-NL"/>
        </w:rPr>
      </w:pPr>
      <w:r w:rsidRPr="00480724">
        <w:rPr>
          <w:color w:val="000000"/>
          <w:szCs w:val="22"/>
          <w:lang w:bidi="nl-NL"/>
        </w:rPr>
        <w:t xml:space="preserve">SN: </w:t>
      </w:r>
    </w:p>
    <w:p w14:paraId="044B09A7" w14:textId="77777777" w:rsidR="00724E95" w:rsidRPr="00480724" w:rsidRDefault="00724E95" w:rsidP="0029796C">
      <w:pPr>
        <w:keepNext/>
        <w:rPr>
          <w:color w:val="000000"/>
          <w:szCs w:val="22"/>
          <w:lang w:bidi="nl-NL"/>
        </w:rPr>
      </w:pPr>
      <w:r w:rsidRPr="00480724">
        <w:rPr>
          <w:color w:val="000000"/>
          <w:szCs w:val="22"/>
          <w:lang w:bidi="nl-NL"/>
        </w:rPr>
        <w:t xml:space="preserve">NN: </w:t>
      </w:r>
    </w:p>
    <w:p w14:paraId="4DBDF7CD" w14:textId="77777777" w:rsidR="00127797" w:rsidRPr="00480724" w:rsidRDefault="00127797" w:rsidP="0029796C">
      <w:pPr>
        <w:keepNext/>
        <w:rPr>
          <w:color w:val="000000"/>
          <w:szCs w:val="22"/>
          <w:lang w:bidi="nl-NL"/>
        </w:rPr>
      </w:pPr>
    </w:p>
    <w:p w14:paraId="0BD84CCA" w14:textId="77777777" w:rsidR="00127797" w:rsidRPr="00480724" w:rsidRDefault="00127797" w:rsidP="0029796C">
      <w:pPr>
        <w:keepNext/>
        <w:rPr>
          <w:color w:val="000000"/>
          <w:szCs w:val="22"/>
          <w:lang w:bidi="nl-NL"/>
        </w:rPr>
      </w:pPr>
    </w:p>
    <w:p w14:paraId="0406A8A5" w14:textId="77777777" w:rsidR="00A720D2" w:rsidRPr="00480724" w:rsidRDefault="00A720D2">
      <w:pPr>
        <w:suppressAutoHyphens/>
        <w:rPr>
          <w:color w:val="000000"/>
        </w:rPr>
      </w:pPr>
      <w:r w:rsidRPr="00480724">
        <w:rPr>
          <w:color w:val="000000"/>
          <w:shd w:val="clear" w:color="auto" w:fill="FF00FF"/>
        </w:rPr>
        <w:br w:type="page"/>
      </w:r>
    </w:p>
    <w:p w14:paraId="0E806B74"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6FA70CBE"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76A0B96D" w14:textId="77777777" w:rsidR="00C05E05"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(14</w:t>
      </w:r>
      <w:r w:rsidR="00BD6FAE" w:rsidRPr="00480724">
        <w:rPr>
          <w:b/>
          <w:bCs/>
          <w:color w:val="000000"/>
        </w:rPr>
        <w:t>, 56</w:t>
      </w:r>
      <w:r w:rsidR="00743CF9" w:rsidRPr="00480724">
        <w:rPr>
          <w:b/>
          <w:bCs/>
          <w:color w:val="000000"/>
        </w:rPr>
        <w:t>,</w:t>
      </w:r>
      <w:r w:rsidR="00BD6FAE" w:rsidRPr="00480724">
        <w:rPr>
          <w:b/>
          <w:bCs/>
          <w:color w:val="000000"/>
        </w:rPr>
        <w:t xml:space="preserve"> 100</w:t>
      </w:r>
      <w:r w:rsidR="00743CF9" w:rsidRPr="00480724">
        <w:rPr>
          <w:b/>
          <w:bCs/>
          <w:color w:val="000000"/>
        </w:rPr>
        <w:t xml:space="preserve"> of 112</w:t>
      </w:r>
      <w:r w:rsidRPr="00480724">
        <w:rPr>
          <w:b/>
          <w:bCs/>
          <w:color w:val="000000"/>
        </w:rPr>
        <w:t>) en geperforeerde eenheidsblisterverpakking (100) voor 75 mg harde capsules</w:t>
      </w:r>
    </w:p>
    <w:p w14:paraId="0EF673BA" w14:textId="77777777" w:rsidR="00A720D2" w:rsidRPr="00480724" w:rsidRDefault="00A720D2" w:rsidP="00997D4A">
      <w:pPr>
        <w:suppressAutoHyphens/>
        <w:rPr>
          <w:color w:val="000000"/>
        </w:rPr>
      </w:pPr>
    </w:p>
    <w:p w14:paraId="1FC2540E" w14:textId="77777777" w:rsidR="00A720D2" w:rsidRPr="00480724" w:rsidRDefault="00A720D2">
      <w:pPr>
        <w:suppressAutoHyphens/>
        <w:rPr>
          <w:color w:val="000000"/>
        </w:rPr>
      </w:pPr>
    </w:p>
    <w:p w14:paraId="7D1F5A6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36DB050B" w14:textId="77777777" w:rsidR="00A720D2" w:rsidRPr="00480724" w:rsidRDefault="00A720D2">
      <w:pPr>
        <w:suppressAutoHyphens/>
        <w:rPr>
          <w:color w:val="000000"/>
        </w:rPr>
      </w:pPr>
    </w:p>
    <w:p w14:paraId="0B5D4DB1" w14:textId="3D4BEB05"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75 mg harde capsules</w:t>
      </w:r>
    </w:p>
    <w:p w14:paraId="157A38D9" w14:textId="77777777" w:rsidR="00A720D2" w:rsidRPr="00480724" w:rsidRDefault="00096D07">
      <w:pPr>
        <w:suppressAutoHyphens/>
        <w:rPr>
          <w:color w:val="000000"/>
        </w:rPr>
      </w:pPr>
      <w:r w:rsidRPr="00480724">
        <w:rPr>
          <w:color w:val="000000"/>
        </w:rPr>
        <w:t>p</w:t>
      </w:r>
      <w:r w:rsidR="00A720D2" w:rsidRPr="00480724">
        <w:rPr>
          <w:color w:val="000000"/>
        </w:rPr>
        <w:t>regabaline</w:t>
      </w:r>
    </w:p>
    <w:p w14:paraId="0CE3A37E" w14:textId="77777777" w:rsidR="00A720D2" w:rsidRPr="00480724" w:rsidRDefault="00A720D2">
      <w:pPr>
        <w:suppressAutoHyphens/>
        <w:rPr>
          <w:color w:val="000000"/>
        </w:rPr>
      </w:pPr>
    </w:p>
    <w:p w14:paraId="1403D744" w14:textId="77777777" w:rsidR="00A720D2" w:rsidRPr="00480724" w:rsidRDefault="00A720D2">
      <w:pPr>
        <w:suppressAutoHyphens/>
        <w:rPr>
          <w:color w:val="000000"/>
        </w:rPr>
      </w:pPr>
    </w:p>
    <w:p w14:paraId="726611E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50C9F90D" w14:textId="77777777" w:rsidR="00A720D2" w:rsidRPr="00480724" w:rsidRDefault="00A720D2">
      <w:pPr>
        <w:suppressAutoHyphens/>
        <w:rPr>
          <w:color w:val="000000"/>
        </w:rPr>
      </w:pPr>
    </w:p>
    <w:p w14:paraId="6F6446A7" w14:textId="4637DD14" w:rsidR="00A720D2" w:rsidRPr="00480724" w:rsidRDefault="004266AC">
      <w:pPr>
        <w:suppressAutoHyphens/>
        <w:rPr>
          <w:color w:val="000000"/>
        </w:rPr>
      </w:pPr>
      <w:r>
        <w:rPr>
          <w:color w:val="000000"/>
        </w:rPr>
        <w:t xml:space="preserve">Viatris Healthcare Limited </w:t>
      </w:r>
    </w:p>
    <w:p w14:paraId="74F77A30" w14:textId="77777777" w:rsidR="00A720D2" w:rsidRPr="00480724" w:rsidRDefault="00A720D2">
      <w:pPr>
        <w:suppressAutoHyphens/>
        <w:rPr>
          <w:color w:val="000000"/>
        </w:rPr>
      </w:pPr>
    </w:p>
    <w:p w14:paraId="551777A6" w14:textId="77777777" w:rsidR="00A720D2" w:rsidRPr="00480724" w:rsidRDefault="00A720D2">
      <w:pPr>
        <w:suppressAutoHyphens/>
        <w:rPr>
          <w:color w:val="000000"/>
        </w:rPr>
      </w:pPr>
    </w:p>
    <w:p w14:paraId="00561105"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00D7AE02" w14:textId="77777777" w:rsidR="00A720D2" w:rsidRPr="00480724" w:rsidRDefault="00A720D2">
      <w:pPr>
        <w:suppressAutoHyphens/>
        <w:rPr>
          <w:color w:val="000000"/>
        </w:rPr>
      </w:pPr>
    </w:p>
    <w:p w14:paraId="6D3B3740" w14:textId="77777777" w:rsidR="00A720D2" w:rsidRPr="00480724" w:rsidRDefault="00A720D2">
      <w:pPr>
        <w:suppressAutoHyphens/>
        <w:rPr>
          <w:color w:val="000000"/>
        </w:rPr>
      </w:pPr>
      <w:r w:rsidRPr="00480724">
        <w:rPr>
          <w:color w:val="000000"/>
        </w:rPr>
        <w:t xml:space="preserve">EXP </w:t>
      </w:r>
    </w:p>
    <w:p w14:paraId="13C38721" w14:textId="77777777" w:rsidR="00A720D2" w:rsidRPr="00480724" w:rsidRDefault="00A720D2">
      <w:pPr>
        <w:suppressAutoHyphens/>
        <w:rPr>
          <w:color w:val="000000"/>
        </w:rPr>
      </w:pPr>
    </w:p>
    <w:p w14:paraId="4F23B303" w14:textId="77777777" w:rsidR="00A720D2" w:rsidRPr="00480724" w:rsidRDefault="00A720D2">
      <w:pPr>
        <w:suppressAutoHyphens/>
        <w:rPr>
          <w:color w:val="000000"/>
        </w:rPr>
      </w:pPr>
    </w:p>
    <w:p w14:paraId="27975282"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73450596" w14:textId="77777777" w:rsidR="00A720D2" w:rsidRPr="00480724" w:rsidRDefault="00A720D2">
      <w:pPr>
        <w:suppressAutoHyphens/>
        <w:rPr>
          <w:color w:val="000000"/>
        </w:rPr>
      </w:pPr>
    </w:p>
    <w:p w14:paraId="39F44CD2" w14:textId="77777777" w:rsidR="00A720D2" w:rsidRPr="00480724" w:rsidRDefault="00A720D2">
      <w:pPr>
        <w:suppressAutoHyphens/>
        <w:rPr>
          <w:color w:val="000000"/>
        </w:rPr>
      </w:pPr>
      <w:r w:rsidRPr="00480724">
        <w:rPr>
          <w:color w:val="000000"/>
        </w:rPr>
        <w:t>Charge</w:t>
      </w:r>
    </w:p>
    <w:p w14:paraId="6C33DB8B" w14:textId="77777777" w:rsidR="00A720D2" w:rsidRPr="00480724" w:rsidRDefault="00A720D2">
      <w:pPr>
        <w:shd w:val="clear" w:color="auto" w:fill="FFFFFF"/>
        <w:suppressAutoHyphens/>
        <w:rPr>
          <w:color w:val="000000"/>
        </w:rPr>
      </w:pPr>
    </w:p>
    <w:p w14:paraId="1C7A59BC" w14:textId="77777777" w:rsidR="001673DC" w:rsidRPr="00480724" w:rsidRDefault="001673DC">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D0C81" w:rsidRPr="00480724" w14:paraId="2485B7B4" w14:textId="77777777">
        <w:tc>
          <w:tcPr>
            <w:tcW w:w="9287" w:type="dxa"/>
          </w:tcPr>
          <w:p w14:paraId="1CD14D0D" w14:textId="77777777" w:rsidR="009D0C81" w:rsidRPr="00480724" w:rsidRDefault="009D0C81" w:rsidP="009D0C81">
            <w:pPr>
              <w:rPr>
                <w:b/>
                <w:bCs/>
                <w:color w:val="000000"/>
              </w:rPr>
            </w:pPr>
            <w:r w:rsidRPr="00480724">
              <w:rPr>
                <w:b/>
                <w:bCs/>
                <w:color w:val="000000"/>
              </w:rPr>
              <w:t>5.</w:t>
            </w:r>
            <w:r w:rsidRPr="00480724">
              <w:rPr>
                <w:b/>
                <w:bCs/>
                <w:color w:val="000000"/>
              </w:rPr>
              <w:tab/>
              <w:t>OVERIGE</w:t>
            </w:r>
          </w:p>
        </w:tc>
      </w:tr>
    </w:tbl>
    <w:p w14:paraId="38E52EE9" w14:textId="77777777" w:rsidR="002A5B81" w:rsidRPr="00480724" w:rsidRDefault="002A5B81">
      <w:pPr>
        <w:shd w:val="clear" w:color="auto" w:fill="FFFFFF"/>
        <w:suppressAutoHyphens/>
        <w:rPr>
          <w:color w:val="000000"/>
        </w:rPr>
      </w:pPr>
    </w:p>
    <w:p w14:paraId="4B45752A" w14:textId="77777777" w:rsidR="002A5B81" w:rsidRPr="00480724" w:rsidRDefault="002A5B81">
      <w:pPr>
        <w:shd w:val="clear" w:color="auto" w:fill="FFFFFF"/>
        <w:suppressAutoHyphens/>
        <w:rPr>
          <w:color w:val="000000"/>
        </w:rPr>
      </w:pPr>
    </w:p>
    <w:p w14:paraId="42ACA1E7" w14:textId="77777777" w:rsidR="00A720D2" w:rsidRPr="00480724" w:rsidRDefault="00A720D2">
      <w:pPr>
        <w:shd w:val="clear" w:color="auto" w:fill="FFFFFF"/>
        <w:suppressAutoHyphens/>
        <w:rPr>
          <w:color w:val="000000"/>
        </w:rPr>
      </w:pPr>
      <w:r w:rsidRPr="00480724">
        <w:rPr>
          <w:color w:val="000000"/>
        </w:rPr>
        <w:br w:type="page"/>
      </w:r>
    </w:p>
    <w:tbl>
      <w:tblPr>
        <w:tblW w:w="932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3"/>
      </w:tblGrid>
      <w:tr w:rsidR="00AF461B" w:rsidRPr="00480724" w14:paraId="5F3976CF" w14:textId="77777777" w:rsidTr="005454B4">
        <w:trPr>
          <w:trHeight w:val="1040"/>
        </w:trPr>
        <w:tc>
          <w:tcPr>
            <w:tcW w:w="9323" w:type="dxa"/>
            <w:tcBorders>
              <w:bottom w:val="single" w:sz="4" w:space="0" w:color="auto"/>
            </w:tcBorders>
          </w:tcPr>
          <w:p w14:paraId="73CBE5FE" w14:textId="77777777" w:rsidR="00AF461B" w:rsidRPr="00480724" w:rsidRDefault="00AF461B" w:rsidP="005454B4">
            <w:pPr>
              <w:rPr>
                <w:color w:val="000000"/>
              </w:rPr>
            </w:pPr>
            <w:r w:rsidRPr="00480724">
              <w:rPr>
                <w:b/>
                <w:color w:val="000000"/>
              </w:rPr>
              <w:lastRenderedPageBreak/>
              <w:t>GEGEVENS DIE OP DE BUITENVERPAKKING MOETEN WORDEN VERMELD</w:t>
            </w:r>
            <w:r w:rsidRPr="00480724">
              <w:rPr>
                <w:b/>
                <w:color w:val="000000"/>
              </w:rPr>
              <w:br/>
            </w:r>
          </w:p>
          <w:p w14:paraId="7043419F" w14:textId="77777777" w:rsidR="00C05E05" w:rsidRPr="00480724" w:rsidRDefault="00532984" w:rsidP="005454B4">
            <w:pPr>
              <w:rPr>
                <w:b/>
                <w:color w:val="000000"/>
              </w:rPr>
            </w:pPr>
            <w:r w:rsidRPr="00480724">
              <w:rPr>
                <w:b/>
                <w:color w:val="000000"/>
              </w:rPr>
              <w:t>Doos met b</w:t>
            </w:r>
            <w:r w:rsidR="00AF461B" w:rsidRPr="00480724">
              <w:rPr>
                <w:b/>
                <w:color w:val="000000"/>
              </w:rPr>
              <w:t xml:space="preserve">listerverpakking (21, 84 en 100) en geperforeerde eenheidsblisterverpakking (100) voor </w:t>
            </w:r>
            <w:r w:rsidR="00FA02BA" w:rsidRPr="00480724">
              <w:rPr>
                <w:b/>
                <w:color w:val="000000"/>
              </w:rPr>
              <w:t>100 </w:t>
            </w:r>
            <w:r w:rsidR="00AF461B" w:rsidRPr="00480724">
              <w:rPr>
                <w:b/>
                <w:color w:val="000000"/>
              </w:rPr>
              <w:t>mg harde capsules</w:t>
            </w:r>
          </w:p>
        </w:tc>
      </w:tr>
    </w:tbl>
    <w:p w14:paraId="3A8FBB64" w14:textId="77777777" w:rsidR="00AF461B" w:rsidRPr="00480724" w:rsidRDefault="00AF461B">
      <w:pPr>
        <w:shd w:val="clear" w:color="auto" w:fill="FFFFFF"/>
        <w:suppressAutoHyphens/>
        <w:rPr>
          <w:color w:val="000000"/>
        </w:rPr>
      </w:pPr>
    </w:p>
    <w:p w14:paraId="3714BD27" w14:textId="77777777" w:rsidR="00A720D2" w:rsidRPr="00480724" w:rsidRDefault="00A720D2">
      <w:pPr>
        <w:shd w:val="clear" w:color="auto" w:fill="FFFFFF"/>
        <w:suppressAutoHyphens/>
        <w:rPr>
          <w:color w:val="000000"/>
        </w:rPr>
      </w:pPr>
    </w:p>
    <w:p w14:paraId="31A94222"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r>
      <w:r w:rsidR="00DE7608" w:rsidRPr="00480724">
        <w:rPr>
          <w:b/>
          <w:color w:val="000000"/>
        </w:rPr>
        <w:t xml:space="preserve">NAAM </w:t>
      </w:r>
      <w:r w:rsidRPr="00480724">
        <w:rPr>
          <w:b/>
          <w:color w:val="000000"/>
        </w:rPr>
        <w:t>VAN HET GENEESMIDDEL</w:t>
      </w:r>
    </w:p>
    <w:p w14:paraId="455AD856" w14:textId="77777777" w:rsidR="00A720D2" w:rsidRPr="00480724" w:rsidRDefault="00A720D2">
      <w:pPr>
        <w:suppressAutoHyphens/>
        <w:rPr>
          <w:color w:val="000000"/>
        </w:rPr>
      </w:pPr>
    </w:p>
    <w:p w14:paraId="492A27BE" w14:textId="2483E806"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100 mg harde capsules</w:t>
      </w:r>
    </w:p>
    <w:p w14:paraId="71438F51"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47DE1AD3" w14:textId="77777777" w:rsidR="00A720D2" w:rsidRPr="00480724" w:rsidRDefault="00A720D2">
      <w:pPr>
        <w:suppressAutoHyphens/>
        <w:rPr>
          <w:color w:val="000000"/>
        </w:rPr>
      </w:pPr>
    </w:p>
    <w:p w14:paraId="2EB7E8FF" w14:textId="77777777" w:rsidR="00A720D2" w:rsidRPr="00480724" w:rsidRDefault="00A720D2">
      <w:pPr>
        <w:suppressAutoHyphens/>
        <w:rPr>
          <w:color w:val="000000"/>
        </w:rPr>
      </w:pPr>
    </w:p>
    <w:p w14:paraId="6072380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001673DC" w:rsidRPr="00480724">
        <w:rPr>
          <w:b/>
          <w:color w:val="000000"/>
        </w:rPr>
        <w:t xml:space="preserve"> </w:t>
      </w:r>
      <w:r w:rsidR="001B6145" w:rsidRPr="00480724">
        <w:rPr>
          <w:b/>
          <w:bCs/>
          <w:caps/>
          <w:color w:val="000000"/>
          <w:szCs w:val="22"/>
        </w:rPr>
        <w:t>stof(fen)</w:t>
      </w:r>
    </w:p>
    <w:p w14:paraId="18DC69FE" w14:textId="77777777" w:rsidR="00A720D2" w:rsidRPr="00480724" w:rsidRDefault="00A720D2">
      <w:pPr>
        <w:suppressAutoHyphens/>
        <w:rPr>
          <w:color w:val="000000"/>
        </w:rPr>
      </w:pPr>
    </w:p>
    <w:p w14:paraId="5ADAFC01" w14:textId="77777777" w:rsidR="00A720D2" w:rsidRPr="00480724" w:rsidRDefault="00A720D2">
      <w:pPr>
        <w:suppressAutoHyphens/>
        <w:rPr>
          <w:color w:val="000000"/>
        </w:rPr>
      </w:pPr>
      <w:r w:rsidRPr="00480724">
        <w:rPr>
          <w:color w:val="000000"/>
        </w:rPr>
        <w:t>Elke harde capsule bevat 100 mg pregabaline</w:t>
      </w:r>
      <w:r w:rsidR="00997D4A" w:rsidRPr="00480724">
        <w:rPr>
          <w:color w:val="000000"/>
        </w:rPr>
        <w:t>.</w:t>
      </w:r>
    </w:p>
    <w:p w14:paraId="1E029E30" w14:textId="77777777" w:rsidR="00A720D2" w:rsidRPr="00480724" w:rsidRDefault="00A720D2">
      <w:pPr>
        <w:suppressAutoHyphens/>
        <w:rPr>
          <w:color w:val="000000"/>
        </w:rPr>
      </w:pPr>
    </w:p>
    <w:p w14:paraId="657B5986" w14:textId="77777777" w:rsidR="00A720D2" w:rsidRPr="00480724" w:rsidRDefault="00A720D2">
      <w:pPr>
        <w:suppressAutoHyphens/>
        <w:rPr>
          <w:color w:val="000000"/>
        </w:rPr>
      </w:pPr>
    </w:p>
    <w:p w14:paraId="48264B7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0029C949" w14:textId="77777777" w:rsidR="00A720D2" w:rsidRPr="00480724" w:rsidRDefault="00A720D2">
      <w:pPr>
        <w:suppressAutoHyphens/>
        <w:rPr>
          <w:color w:val="000000"/>
        </w:rPr>
      </w:pPr>
    </w:p>
    <w:p w14:paraId="5E1B99B5" w14:textId="77777777" w:rsidR="00A720D2" w:rsidRPr="00480724" w:rsidRDefault="00A720D2">
      <w:pPr>
        <w:suppressAutoHyphens/>
        <w:rPr>
          <w:color w:val="000000"/>
        </w:rPr>
      </w:pPr>
      <w:r w:rsidRPr="00480724">
        <w:rPr>
          <w:color w:val="000000"/>
        </w:rPr>
        <w:t>Dit product bevat lactosemonohydraat</w:t>
      </w:r>
      <w:r w:rsidR="00C85D82" w:rsidRPr="00480724">
        <w:rPr>
          <w:color w:val="000000"/>
        </w:rPr>
        <w:t>.</w:t>
      </w:r>
      <w:r w:rsidR="006742BA" w:rsidRPr="00480724">
        <w:rPr>
          <w:color w:val="000000"/>
        </w:rPr>
        <w:t xml:space="preserve"> </w:t>
      </w:r>
      <w:r w:rsidR="00C85D82" w:rsidRPr="00480724">
        <w:rPr>
          <w:color w:val="000000"/>
        </w:rPr>
        <w:t>Z</w:t>
      </w:r>
      <w:r w:rsidR="006742BA" w:rsidRPr="00480724">
        <w:rPr>
          <w:color w:val="000000"/>
        </w:rPr>
        <w:t>ie de bijsluiter voor aanvullende informatie.</w:t>
      </w:r>
    </w:p>
    <w:p w14:paraId="63E4AAB1" w14:textId="77777777" w:rsidR="00A720D2" w:rsidRPr="00480724" w:rsidRDefault="00A720D2">
      <w:pPr>
        <w:suppressAutoHyphens/>
        <w:rPr>
          <w:color w:val="000000"/>
        </w:rPr>
      </w:pPr>
    </w:p>
    <w:p w14:paraId="56752CC7" w14:textId="77777777" w:rsidR="00A720D2" w:rsidRPr="00480724" w:rsidRDefault="00A720D2">
      <w:pPr>
        <w:suppressAutoHyphens/>
        <w:rPr>
          <w:color w:val="000000"/>
        </w:rPr>
      </w:pPr>
    </w:p>
    <w:p w14:paraId="6843BE62"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09EBAB9E" w14:textId="77777777" w:rsidR="00A720D2" w:rsidRPr="00480724" w:rsidRDefault="00A720D2">
      <w:pPr>
        <w:suppressAutoHyphens/>
        <w:rPr>
          <w:color w:val="000000"/>
        </w:rPr>
      </w:pPr>
    </w:p>
    <w:p w14:paraId="31238319" w14:textId="77777777" w:rsidR="00A720D2" w:rsidRPr="00480724" w:rsidRDefault="00A720D2">
      <w:pPr>
        <w:suppressAutoHyphens/>
        <w:rPr>
          <w:color w:val="000000"/>
        </w:rPr>
      </w:pPr>
      <w:r w:rsidRPr="00480724">
        <w:rPr>
          <w:color w:val="000000"/>
        </w:rPr>
        <w:t>21</w:t>
      </w:r>
      <w:r w:rsidR="00EB640D" w:rsidRPr="00480724">
        <w:rPr>
          <w:color w:val="000000"/>
        </w:rPr>
        <w:t> </w:t>
      </w:r>
      <w:r w:rsidRPr="00480724">
        <w:rPr>
          <w:color w:val="000000"/>
        </w:rPr>
        <w:t>harde capsules</w:t>
      </w:r>
    </w:p>
    <w:p w14:paraId="3A69207D" w14:textId="77777777" w:rsidR="00A720D2" w:rsidRPr="00480724" w:rsidRDefault="00A720D2">
      <w:pPr>
        <w:suppressAutoHyphens/>
        <w:rPr>
          <w:color w:val="000000"/>
          <w:highlight w:val="lightGray"/>
        </w:rPr>
      </w:pPr>
      <w:r w:rsidRPr="00480724">
        <w:rPr>
          <w:color w:val="000000"/>
          <w:highlight w:val="lightGray"/>
        </w:rPr>
        <w:t>84</w:t>
      </w:r>
      <w:r w:rsidR="00EB640D" w:rsidRPr="00480724">
        <w:rPr>
          <w:color w:val="000000"/>
          <w:highlight w:val="lightGray"/>
        </w:rPr>
        <w:t> </w:t>
      </w:r>
      <w:r w:rsidRPr="00480724">
        <w:rPr>
          <w:color w:val="000000"/>
          <w:highlight w:val="lightGray"/>
        </w:rPr>
        <w:t>harde capsules</w:t>
      </w:r>
    </w:p>
    <w:p w14:paraId="6E101D0B" w14:textId="77777777" w:rsidR="00BD6FAE" w:rsidRPr="00480724" w:rsidRDefault="00BD6FAE" w:rsidP="00BD6FAE">
      <w:pPr>
        <w:suppressAutoHyphens/>
        <w:rPr>
          <w:color w:val="000000"/>
          <w:highlight w:val="lightGray"/>
        </w:rPr>
      </w:pPr>
      <w:r w:rsidRPr="00480724">
        <w:rPr>
          <w:color w:val="000000"/>
          <w:highlight w:val="lightGray"/>
        </w:rPr>
        <w:t>100</w:t>
      </w:r>
      <w:r w:rsidR="00EB640D" w:rsidRPr="00480724">
        <w:rPr>
          <w:color w:val="000000"/>
          <w:highlight w:val="lightGray"/>
        </w:rPr>
        <w:t> </w:t>
      </w:r>
      <w:r w:rsidRPr="00480724">
        <w:rPr>
          <w:color w:val="000000"/>
          <w:highlight w:val="lightGray"/>
        </w:rPr>
        <w:t>harde capsules</w:t>
      </w:r>
    </w:p>
    <w:p w14:paraId="7B3733B1" w14:textId="77777777" w:rsidR="00A720D2" w:rsidRPr="00480724" w:rsidRDefault="00A720D2">
      <w:pPr>
        <w:suppressAutoHyphens/>
        <w:rPr>
          <w:color w:val="000000"/>
        </w:rPr>
      </w:pPr>
      <w:r w:rsidRPr="00480724">
        <w:rPr>
          <w:color w:val="000000"/>
          <w:highlight w:val="lightGray"/>
        </w:rPr>
        <w:t>100 x 1</w:t>
      </w:r>
      <w:r w:rsidR="00EB640D" w:rsidRPr="00480724">
        <w:rPr>
          <w:color w:val="000000"/>
          <w:highlight w:val="lightGray"/>
        </w:rPr>
        <w:t> </w:t>
      </w:r>
      <w:r w:rsidRPr="00480724">
        <w:rPr>
          <w:color w:val="000000"/>
          <w:highlight w:val="lightGray"/>
        </w:rPr>
        <w:t>harde capsules</w:t>
      </w:r>
    </w:p>
    <w:p w14:paraId="0FC70185" w14:textId="77777777" w:rsidR="00A720D2" w:rsidRPr="00480724" w:rsidRDefault="00A720D2">
      <w:pPr>
        <w:suppressAutoHyphens/>
        <w:rPr>
          <w:color w:val="000000"/>
        </w:rPr>
      </w:pPr>
    </w:p>
    <w:p w14:paraId="6091F44D" w14:textId="77777777" w:rsidR="00A720D2" w:rsidRPr="00480724" w:rsidRDefault="00A720D2">
      <w:pPr>
        <w:suppressAutoHyphens/>
        <w:rPr>
          <w:color w:val="000000"/>
        </w:rPr>
      </w:pPr>
    </w:p>
    <w:p w14:paraId="5A56158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33849092" w14:textId="77777777" w:rsidR="00A720D2" w:rsidRPr="00480724" w:rsidRDefault="00A720D2">
      <w:pPr>
        <w:suppressAutoHyphens/>
        <w:rPr>
          <w:color w:val="000000"/>
        </w:rPr>
      </w:pPr>
    </w:p>
    <w:p w14:paraId="7FAAF12D" w14:textId="77777777" w:rsidR="00A720D2" w:rsidRPr="00480724" w:rsidRDefault="00A720D2">
      <w:pPr>
        <w:suppressAutoHyphens/>
        <w:rPr>
          <w:color w:val="000000"/>
        </w:rPr>
      </w:pPr>
      <w:r w:rsidRPr="00480724">
        <w:rPr>
          <w:color w:val="000000"/>
        </w:rPr>
        <w:t>Oraal gebruik</w:t>
      </w:r>
      <w:r w:rsidR="00997D4A" w:rsidRPr="00480724">
        <w:rPr>
          <w:color w:val="000000"/>
        </w:rPr>
        <w:t>.</w:t>
      </w:r>
    </w:p>
    <w:p w14:paraId="5BF337C4" w14:textId="77777777" w:rsidR="00A720D2" w:rsidRPr="00480724" w:rsidRDefault="001B6145">
      <w:pPr>
        <w:suppressAutoHyphens/>
        <w:rPr>
          <w:color w:val="000000"/>
        </w:rPr>
      </w:pPr>
      <w:r w:rsidRPr="00480724">
        <w:rPr>
          <w:color w:val="000000"/>
          <w:szCs w:val="22"/>
        </w:rPr>
        <w:t>Lees voor het gebruik de bijsluiter.</w:t>
      </w:r>
      <w:r w:rsidR="00A720D2" w:rsidRPr="00480724">
        <w:rPr>
          <w:color w:val="000000"/>
        </w:rPr>
        <w:t xml:space="preserve"> </w:t>
      </w:r>
    </w:p>
    <w:p w14:paraId="1CAF541D" w14:textId="77777777" w:rsidR="001673DC" w:rsidRPr="00480724" w:rsidRDefault="001673DC">
      <w:pPr>
        <w:suppressAutoHyphens/>
        <w:rPr>
          <w:color w:val="000000"/>
        </w:rPr>
      </w:pPr>
    </w:p>
    <w:p w14:paraId="0D3AA452" w14:textId="77777777" w:rsidR="00A720D2" w:rsidRPr="00480724" w:rsidRDefault="00A720D2">
      <w:pPr>
        <w:suppressAutoHyphens/>
        <w:rPr>
          <w:color w:val="000000"/>
        </w:rPr>
      </w:pPr>
    </w:p>
    <w:p w14:paraId="1DBE91B7"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E12DEB" w:rsidRPr="00480724">
        <w:rPr>
          <w:b/>
          <w:color w:val="000000"/>
        </w:rPr>
        <w:t xml:space="preserve">EN BEREIK </w:t>
      </w:r>
      <w:r w:rsidRPr="00480724">
        <w:rPr>
          <w:b/>
          <w:color w:val="000000"/>
        </w:rPr>
        <w:t>VAN KINDEREN DIENT TE WORDEN GEHOUDEN</w:t>
      </w:r>
    </w:p>
    <w:p w14:paraId="32E8EE9A" w14:textId="77777777" w:rsidR="00A720D2" w:rsidRPr="00480724" w:rsidRDefault="00A720D2">
      <w:pPr>
        <w:suppressAutoHyphens/>
        <w:rPr>
          <w:b/>
          <w:color w:val="000000"/>
        </w:rPr>
      </w:pPr>
    </w:p>
    <w:p w14:paraId="2D164A9C" w14:textId="77777777" w:rsidR="00A720D2" w:rsidRPr="00480724" w:rsidRDefault="00DE7608">
      <w:pPr>
        <w:suppressAutoHyphens/>
        <w:rPr>
          <w:color w:val="000000"/>
        </w:rPr>
      </w:pPr>
      <w:r w:rsidRPr="00480724">
        <w:rPr>
          <w:color w:val="000000"/>
        </w:rPr>
        <w:t>B</w:t>
      </w:r>
      <w:r w:rsidR="00A720D2" w:rsidRPr="00480724">
        <w:rPr>
          <w:color w:val="000000"/>
        </w:rPr>
        <w:t xml:space="preserve">uiten het zicht </w:t>
      </w:r>
      <w:r w:rsidR="00E12DEB" w:rsidRPr="00480724">
        <w:rPr>
          <w:color w:val="000000"/>
        </w:rPr>
        <w:t xml:space="preserve">en bereik </w:t>
      </w:r>
      <w:r w:rsidR="00A720D2" w:rsidRPr="00480724">
        <w:rPr>
          <w:color w:val="000000"/>
        </w:rPr>
        <w:t>van kinderen</w:t>
      </w:r>
      <w:r w:rsidRPr="00480724">
        <w:rPr>
          <w:color w:val="000000"/>
        </w:rPr>
        <w:t xml:space="preserve"> houden</w:t>
      </w:r>
      <w:r w:rsidR="00A720D2" w:rsidRPr="00480724">
        <w:rPr>
          <w:color w:val="000000"/>
        </w:rPr>
        <w:t>.</w:t>
      </w:r>
    </w:p>
    <w:p w14:paraId="4B391325" w14:textId="77777777" w:rsidR="00A720D2" w:rsidRPr="00480724" w:rsidRDefault="00A720D2">
      <w:pPr>
        <w:suppressAutoHyphens/>
        <w:rPr>
          <w:color w:val="000000"/>
        </w:rPr>
      </w:pPr>
    </w:p>
    <w:p w14:paraId="67A04F6D" w14:textId="77777777" w:rsidR="00A720D2" w:rsidRPr="00480724" w:rsidRDefault="00A720D2">
      <w:pPr>
        <w:suppressAutoHyphens/>
        <w:rPr>
          <w:color w:val="000000"/>
        </w:rPr>
      </w:pPr>
    </w:p>
    <w:p w14:paraId="0C13F26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7446F8CF" w14:textId="77777777" w:rsidR="00A720D2" w:rsidRPr="00480724" w:rsidRDefault="00A720D2">
      <w:pPr>
        <w:suppressAutoHyphens/>
        <w:rPr>
          <w:color w:val="000000"/>
        </w:rPr>
      </w:pPr>
    </w:p>
    <w:p w14:paraId="61C42185" w14:textId="77777777" w:rsidR="00A720D2" w:rsidRPr="00480724" w:rsidRDefault="00A720D2">
      <w:pPr>
        <w:suppressAutoHyphens/>
        <w:rPr>
          <w:color w:val="000000"/>
        </w:rPr>
      </w:pPr>
      <w:r w:rsidRPr="00480724">
        <w:rPr>
          <w:color w:val="000000"/>
        </w:rPr>
        <w:t>Veiligheidsverzegeling</w:t>
      </w:r>
    </w:p>
    <w:p w14:paraId="3C46E321" w14:textId="77777777" w:rsidR="00A720D2" w:rsidRPr="00480724" w:rsidRDefault="00A720D2">
      <w:pPr>
        <w:suppressAutoHyphens/>
        <w:rPr>
          <w:color w:val="000000"/>
        </w:rPr>
      </w:pPr>
      <w:r w:rsidRPr="00480724">
        <w:rPr>
          <w:color w:val="000000"/>
        </w:rPr>
        <w:t>Niet gebruiken indien deze verpakking reeds geopend is</w:t>
      </w:r>
      <w:r w:rsidR="00997D4A" w:rsidRPr="00480724">
        <w:rPr>
          <w:color w:val="000000"/>
        </w:rPr>
        <w:t>.</w:t>
      </w:r>
    </w:p>
    <w:p w14:paraId="06842D7A" w14:textId="77777777" w:rsidR="001673DC" w:rsidRPr="00480724" w:rsidRDefault="001673DC">
      <w:pPr>
        <w:suppressAutoHyphens/>
        <w:rPr>
          <w:color w:val="000000"/>
        </w:rPr>
      </w:pPr>
    </w:p>
    <w:p w14:paraId="17D1558C" w14:textId="77777777" w:rsidR="00A720D2" w:rsidRPr="00480724" w:rsidRDefault="00A720D2">
      <w:pPr>
        <w:suppressAutoHyphens/>
        <w:rPr>
          <w:color w:val="000000"/>
        </w:rPr>
      </w:pPr>
    </w:p>
    <w:p w14:paraId="54CBA67D"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23BEDFF4" w14:textId="77777777" w:rsidR="00A720D2" w:rsidRPr="00480724" w:rsidRDefault="00A720D2">
      <w:pPr>
        <w:suppressAutoHyphens/>
        <w:rPr>
          <w:color w:val="000000"/>
        </w:rPr>
      </w:pPr>
    </w:p>
    <w:p w14:paraId="6CA2659C" w14:textId="77777777" w:rsidR="00A720D2" w:rsidRPr="00480724" w:rsidRDefault="00A720D2">
      <w:pPr>
        <w:suppressAutoHyphens/>
        <w:rPr>
          <w:color w:val="000000"/>
        </w:rPr>
      </w:pPr>
      <w:r w:rsidRPr="00480724">
        <w:rPr>
          <w:color w:val="000000"/>
        </w:rPr>
        <w:t xml:space="preserve">EXP </w:t>
      </w:r>
    </w:p>
    <w:p w14:paraId="2D2106F0" w14:textId="77777777" w:rsidR="00A720D2" w:rsidRPr="00480724" w:rsidRDefault="00A720D2">
      <w:pPr>
        <w:suppressAutoHyphens/>
        <w:rPr>
          <w:color w:val="000000"/>
        </w:rPr>
      </w:pPr>
    </w:p>
    <w:p w14:paraId="6713E300" w14:textId="77777777" w:rsidR="00A720D2" w:rsidRPr="00480724" w:rsidRDefault="00A720D2">
      <w:pPr>
        <w:suppressAutoHyphens/>
        <w:rPr>
          <w:color w:val="000000"/>
        </w:rPr>
      </w:pPr>
    </w:p>
    <w:p w14:paraId="00F87196" w14:textId="77777777" w:rsidR="00A720D2" w:rsidRPr="00480724" w:rsidRDefault="00A720D2"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562A4143" w14:textId="77777777" w:rsidR="00A720D2" w:rsidRPr="00480724" w:rsidRDefault="00A720D2" w:rsidP="005454B4">
      <w:pPr>
        <w:keepNext/>
        <w:suppressAutoHyphens/>
        <w:rPr>
          <w:color w:val="000000"/>
        </w:rPr>
      </w:pPr>
    </w:p>
    <w:p w14:paraId="2E1682E8" w14:textId="77777777" w:rsidR="00E12DEB" w:rsidRPr="00480724" w:rsidRDefault="00E12DEB">
      <w:pPr>
        <w:suppressAutoHyphens/>
        <w:rPr>
          <w:color w:val="000000"/>
        </w:rPr>
      </w:pPr>
    </w:p>
    <w:p w14:paraId="30A8BBE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543C3FB0" w14:textId="77777777" w:rsidR="00A720D2" w:rsidRPr="00480724" w:rsidRDefault="00A720D2">
      <w:pPr>
        <w:suppressAutoHyphens/>
        <w:rPr>
          <w:color w:val="000000"/>
        </w:rPr>
      </w:pPr>
    </w:p>
    <w:p w14:paraId="26642F70" w14:textId="77777777" w:rsidR="00E12DEB" w:rsidRPr="00480724" w:rsidRDefault="00E12DEB">
      <w:pPr>
        <w:suppressAutoHyphens/>
        <w:rPr>
          <w:color w:val="000000"/>
        </w:rPr>
      </w:pPr>
    </w:p>
    <w:p w14:paraId="6C7C8FC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01A40EE6" w14:textId="77777777" w:rsidR="00A720D2" w:rsidRPr="00480724" w:rsidRDefault="00A720D2">
      <w:pPr>
        <w:suppressAutoHyphens/>
        <w:rPr>
          <w:color w:val="000000"/>
        </w:rPr>
      </w:pPr>
    </w:p>
    <w:p w14:paraId="18F17404" w14:textId="77777777" w:rsidR="004266AC" w:rsidRPr="00E2403F" w:rsidRDefault="004266AC" w:rsidP="004266AC">
      <w:pPr>
        <w:suppressAutoHyphens/>
        <w:rPr>
          <w:color w:val="000000"/>
          <w:lang w:val="en-US"/>
        </w:rPr>
      </w:pPr>
      <w:r w:rsidRPr="00E2403F">
        <w:rPr>
          <w:color w:val="000000"/>
          <w:lang w:val="en-US"/>
        </w:rPr>
        <w:t>Viatris Healthcare Limited</w:t>
      </w:r>
    </w:p>
    <w:p w14:paraId="01FC89A9" w14:textId="77777777" w:rsidR="004266AC" w:rsidRPr="00E2403F" w:rsidRDefault="004266AC" w:rsidP="004266AC">
      <w:pPr>
        <w:suppressAutoHyphens/>
        <w:rPr>
          <w:color w:val="000000"/>
          <w:lang w:val="en-US"/>
        </w:rPr>
      </w:pPr>
      <w:r w:rsidRPr="00E2403F">
        <w:rPr>
          <w:color w:val="000000"/>
          <w:lang w:val="en-US"/>
        </w:rPr>
        <w:t>Damastown Industrial Park</w:t>
      </w:r>
    </w:p>
    <w:p w14:paraId="5039C174" w14:textId="77777777" w:rsidR="004266AC" w:rsidRPr="004266AC" w:rsidRDefault="004266AC" w:rsidP="004266AC">
      <w:pPr>
        <w:suppressAutoHyphens/>
        <w:rPr>
          <w:color w:val="000000"/>
        </w:rPr>
      </w:pPr>
      <w:r w:rsidRPr="004266AC">
        <w:rPr>
          <w:color w:val="000000"/>
        </w:rPr>
        <w:t>Mulhuddart</w:t>
      </w:r>
    </w:p>
    <w:p w14:paraId="52BF6DA9" w14:textId="77777777" w:rsidR="004266AC" w:rsidRPr="004266AC" w:rsidRDefault="004266AC" w:rsidP="004266AC">
      <w:pPr>
        <w:suppressAutoHyphens/>
        <w:rPr>
          <w:color w:val="000000"/>
        </w:rPr>
      </w:pPr>
      <w:r w:rsidRPr="004266AC">
        <w:rPr>
          <w:color w:val="000000"/>
        </w:rPr>
        <w:t>Dublin 15</w:t>
      </w:r>
    </w:p>
    <w:p w14:paraId="14DEDA2B" w14:textId="77777777" w:rsidR="004266AC" w:rsidRPr="004266AC" w:rsidRDefault="004266AC" w:rsidP="004266AC">
      <w:pPr>
        <w:suppressAutoHyphens/>
        <w:rPr>
          <w:color w:val="000000"/>
        </w:rPr>
      </w:pPr>
      <w:r w:rsidRPr="004266AC">
        <w:rPr>
          <w:color w:val="000000"/>
        </w:rPr>
        <w:t>DUBLIN</w:t>
      </w:r>
    </w:p>
    <w:p w14:paraId="5642C179" w14:textId="74D96565" w:rsidR="00A720D2" w:rsidRPr="00480724" w:rsidRDefault="004266AC">
      <w:pPr>
        <w:suppressAutoHyphens/>
        <w:rPr>
          <w:color w:val="000000"/>
        </w:rPr>
      </w:pPr>
      <w:r w:rsidRPr="004266AC">
        <w:rPr>
          <w:color w:val="000000"/>
        </w:rPr>
        <w:t>Ireland</w:t>
      </w:r>
    </w:p>
    <w:p w14:paraId="5A051B1E" w14:textId="77777777" w:rsidR="00A720D2" w:rsidRPr="00480724" w:rsidRDefault="00A720D2">
      <w:pPr>
        <w:suppressAutoHyphens/>
        <w:rPr>
          <w:color w:val="000000"/>
        </w:rPr>
      </w:pPr>
    </w:p>
    <w:p w14:paraId="10EE37C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1DDE73A9" w14:textId="77777777" w:rsidR="00A720D2" w:rsidRPr="00480724" w:rsidRDefault="00A720D2">
      <w:pPr>
        <w:suppressAutoHyphens/>
        <w:rPr>
          <w:color w:val="000000"/>
        </w:rPr>
      </w:pPr>
    </w:p>
    <w:p w14:paraId="7A07CDDE" w14:textId="77777777" w:rsidR="00583DD8" w:rsidRPr="00480724" w:rsidRDefault="00583DD8" w:rsidP="00583DD8">
      <w:pPr>
        <w:rPr>
          <w:color w:val="000000"/>
        </w:rPr>
      </w:pPr>
      <w:r w:rsidRPr="00480724">
        <w:rPr>
          <w:color w:val="000000"/>
        </w:rPr>
        <w:t>EU/1/14/916/020-023</w:t>
      </w:r>
    </w:p>
    <w:p w14:paraId="1871B5B0" w14:textId="77777777" w:rsidR="00A720D2" w:rsidRPr="00480724" w:rsidRDefault="00A720D2">
      <w:pPr>
        <w:suppressAutoHyphens/>
        <w:rPr>
          <w:color w:val="000000"/>
        </w:rPr>
      </w:pPr>
    </w:p>
    <w:p w14:paraId="5D53D41D" w14:textId="77777777" w:rsidR="00A720D2" w:rsidRPr="00480724" w:rsidRDefault="00A720D2">
      <w:pPr>
        <w:suppressAutoHyphens/>
        <w:rPr>
          <w:color w:val="000000"/>
        </w:rPr>
      </w:pPr>
    </w:p>
    <w:p w14:paraId="73FD38B2"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D440CB" w:rsidRPr="00480724">
        <w:rPr>
          <w:b/>
          <w:color w:val="000000"/>
        </w:rPr>
        <w:t>PARTIJNUMMER</w:t>
      </w:r>
    </w:p>
    <w:p w14:paraId="5474EE89" w14:textId="77777777" w:rsidR="00A720D2" w:rsidRPr="00480724" w:rsidRDefault="00A720D2">
      <w:pPr>
        <w:suppressAutoHyphens/>
        <w:rPr>
          <w:color w:val="000000"/>
        </w:rPr>
      </w:pPr>
    </w:p>
    <w:p w14:paraId="24EFF0F0" w14:textId="77777777" w:rsidR="00A720D2" w:rsidRPr="00480724" w:rsidRDefault="00A720D2">
      <w:pPr>
        <w:suppressAutoHyphens/>
        <w:rPr>
          <w:color w:val="000000"/>
        </w:rPr>
      </w:pPr>
      <w:r w:rsidRPr="00480724">
        <w:rPr>
          <w:color w:val="000000"/>
        </w:rPr>
        <w:t>Charge</w:t>
      </w:r>
    </w:p>
    <w:p w14:paraId="23FAE1A2" w14:textId="77777777" w:rsidR="00A720D2" w:rsidRPr="00480724" w:rsidRDefault="00A720D2">
      <w:pPr>
        <w:suppressAutoHyphens/>
        <w:rPr>
          <w:color w:val="000000"/>
        </w:rPr>
      </w:pPr>
    </w:p>
    <w:p w14:paraId="6AAED166" w14:textId="77777777" w:rsidR="00A720D2" w:rsidRPr="00480724" w:rsidRDefault="00A720D2">
      <w:pPr>
        <w:suppressAutoHyphens/>
        <w:rPr>
          <w:color w:val="000000"/>
        </w:rPr>
      </w:pPr>
    </w:p>
    <w:p w14:paraId="4FA4362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69BF73C7" w14:textId="77777777" w:rsidR="00A720D2" w:rsidRPr="00480724" w:rsidRDefault="00A720D2">
      <w:pPr>
        <w:suppressAutoHyphens/>
        <w:rPr>
          <w:color w:val="000000"/>
        </w:rPr>
      </w:pPr>
    </w:p>
    <w:p w14:paraId="70C976CD" w14:textId="77777777" w:rsidR="00A720D2" w:rsidRPr="00480724" w:rsidRDefault="00A720D2">
      <w:pPr>
        <w:suppressAutoHyphens/>
        <w:rPr>
          <w:color w:val="000000"/>
        </w:rPr>
      </w:pPr>
    </w:p>
    <w:p w14:paraId="7BDF8AA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49D85149" w14:textId="77777777" w:rsidR="00A720D2" w:rsidRPr="00480724" w:rsidRDefault="00A720D2">
      <w:pPr>
        <w:rPr>
          <w:color w:val="000000"/>
        </w:rPr>
      </w:pPr>
    </w:p>
    <w:p w14:paraId="0AB34526" w14:textId="77777777" w:rsidR="00CC412C" w:rsidRPr="00480724" w:rsidRDefault="00CC412C">
      <w:pPr>
        <w:rPr>
          <w:color w:val="000000"/>
        </w:rPr>
      </w:pPr>
    </w:p>
    <w:p w14:paraId="1A707E4D" w14:textId="77777777" w:rsidR="00A720D2" w:rsidRPr="00480724" w:rsidRDefault="00A720D2">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 xml:space="preserve">INFORMATIE </w:t>
      </w:r>
      <w:r w:rsidR="00183D0D" w:rsidRPr="00480724">
        <w:rPr>
          <w:b/>
          <w:color w:val="000000"/>
        </w:rPr>
        <w:t xml:space="preserve">IN </w:t>
      </w:r>
      <w:r w:rsidRPr="00480724">
        <w:rPr>
          <w:b/>
          <w:color w:val="000000"/>
        </w:rPr>
        <w:t>BRAILLE</w:t>
      </w:r>
    </w:p>
    <w:p w14:paraId="68AA0BFD" w14:textId="77777777" w:rsidR="00A720D2" w:rsidRPr="00480724" w:rsidRDefault="00A720D2">
      <w:pPr>
        <w:suppressAutoHyphens/>
        <w:rPr>
          <w:color w:val="000000"/>
        </w:rPr>
      </w:pPr>
    </w:p>
    <w:p w14:paraId="5E9AD5B4" w14:textId="7368F369" w:rsidR="00A720D2" w:rsidRPr="00480724" w:rsidRDefault="002A01F2">
      <w:pPr>
        <w:suppressAutoHyphens/>
        <w:rPr>
          <w:color w:val="000000"/>
        </w:rPr>
      </w:pPr>
      <w:r w:rsidRPr="00480724">
        <w:rPr>
          <w:color w:val="000000"/>
        </w:rPr>
        <w:t xml:space="preserve">Pregabalin </w:t>
      </w:r>
      <w:r w:rsidR="00A104EB">
        <w:rPr>
          <w:color w:val="000000"/>
        </w:rPr>
        <w:t>Viatris Pharma</w:t>
      </w:r>
      <w:r w:rsidR="00CC412C" w:rsidRPr="00480724">
        <w:rPr>
          <w:color w:val="000000"/>
        </w:rPr>
        <w:t xml:space="preserve"> </w:t>
      </w:r>
      <w:r w:rsidR="00FA02BA" w:rsidRPr="00480724">
        <w:rPr>
          <w:color w:val="000000"/>
        </w:rPr>
        <w:t>100 </w:t>
      </w:r>
      <w:r w:rsidR="00CC412C" w:rsidRPr="00480724">
        <w:rPr>
          <w:color w:val="000000"/>
        </w:rPr>
        <w:t>mg</w:t>
      </w:r>
    </w:p>
    <w:p w14:paraId="750550B3" w14:textId="77777777" w:rsidR="00724E95" w:rsidRPr="00480724" w:rsidRDefault="00724E95" w:rsidP="00724E95">
      <w:pPr>
        <w:suppressAutoHyphens/>
        <w:rPr>
          <w:color w:val="000000"/>
        </w:rPr>
      </w:pPr>
    </w:p>
    <w:p w14:paraId="67F5DBF6" w14:textId="77777777" w:rsidR="00724E95" w:rsidRPr="00480724" w:rsidRDefault="00724E95" w:rsidP="00724E95">
      <w:pPr>
        <w:rPr>
          <w:color w:val="000000"/>
          <w:szCs w:val="22"/>
        </w:rPr>
      </w:pPr>
    </w:p>
    <w:p w14:paraId="5E044CCC"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6603258B" w14:textId="77777777" w:rsidR="00724E95" w:rsidRPr="00480724" w:rsidRDefault="00724E95" w:rsidP="00724E95">
      <w:pPr>
        <w:rPr>
          <w:color w:val="000000"/>
          <w:szCs w:val="22"/>
          <w:lang w:bidi="nl-NL"/>
        </w:rPr>
      </w:pPr>
    </w:p>
    <w:p w14:paraId="21C433DE"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7F06947A" w14:textId="77777777" w:rsidR="00724E95" w:rsidRPr="00480724" w:rsidRDefault="00724E95" w:rsidP="00724E95">
      <w:pPr>
        <w:rPr>
          <w:color w:val="000000"/>
          <w:szCs w:val="22"/>
          <w:lang w:bidi="nl-NL"/>
        </w:rPr>
      </w:pPr>
    </w:p>
    <w:p w14:paraId="3A7AFB71" w14:textId="77777777" w:rsidR="00724E95" w:rsidRPr="00480724" w:rsidRDefault="00724E95" w:rsidP="00724E95">
      <w:pPr>
        <w:rPr>
          <w:color w:val="000000"/>
          <w:szCs w:val="22"/>
          <w:lang w:bidi="nl-NL"/>
        </w:rPr>
      </w:pPr>
    </w:p>
    <w:p w14:paraId="1B0CDFEA"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57F6E0E2" w14:textId="77777777" w:rsidR="00724E95" w:rsidRPr="00480724" w:rsidRDefault="00724E95" w:rsidP="00724E95">
      <w:pPr>
        <w:rPr>
          <w:color w:val="000000"/>
          <w:szCs w:val="22"/>
          <w:lang w:bidi="nl-NL"/>
        </w:rPr>
      </w:pPr>
    </w:p>
    <w:p w14:paraId="351E25E1" w14:textId="77777777" w:rsidR="00724E95" w:rsidRPr="00480724" w:rsidRDefault="00724E95" w:rsidP="00724E95">
      <w:pPr>
        <w:rPr>
          <w:color w:val="000000"/>
          <w:szCs w:val="22"/>
          <w:lang w:bidi="nl-NL"/>
        </w:rPr>
      </w:pPr>
      <w:r w:rsidRPr="00480724">
        <w:rPr>
          <w:color w:val="000000"/>
          <w:szCs w:val="22"/>
          <w:lang w:bidi="nl-NL"/>
        </w:rPr>
        <w:t xml:space="preserve">PC </w:t>
      </w:r>
    </w:p>
    <w:p w14:paraId="609FF22B" w14:textId="77777777" w:rsidR="00724E95" w:rsidRPr="00480724" w:rsidRDefault="00724E95" w:rsidP="00724E95">
      <w:pPr>
        <w:rPr>
          <w:color w:val="000000"/>
          <w:szCs w:val="22"/>
          <w:lang w:bidi="nl-NL"/>
        </w:rPr>
      </w:pPr>
      <w:r w:rsidRPr="00480724">
        <w:rPr>
          <w:color w:val="000000"/>
          <w:szCs w:val="22"/>
          <w:lang w:bidi="nl-NL"/>
        </w:rPr>
        <w:t xml:space="preserve">SN </w:t>
      </w:r>
    </w:p>
    <w:p w14:paraId="731A35C2" w14:textId="77777777" w:rsidR="00724E95" w:rsidRPr="00480724" w:rsidRDefault="00724E95" w:rsidP="00724E95">
      <w:pPr>
        <w:rPr>
          <w:color w:val="000000"/>
          <w:szCs w:val="22"/>
          <w:lang w:bidi="nl-NL"/>
        </w:rPr>
      </w:pPr>
      <w:r w:rsidRPr="00480724">
        <w:rPr>
          <w:color w:val="000000"/>
          <w:szCs w:val="22"/>
          <w:lang w:bidi="nl-NL"/>
        </w:rPr>
        <w:t xml:space="preserve">NN </w:t>
      </w:r>
    </w:p>
    <w:p w14:paraId="4F8D4105" w14:textId="77777777" w:rsidR="00127797" w:rsidRPr="00480724" w:rsidRDefault="00127797" w:rsidP="00724E95">
      <w:pPr>
        <w:rPr>
          <w:color w:val="000000"/>
          <w:szCs w:val="22"/>
          <w:lang w:bidi="nl-NL"/>
        </w:rPr>
      </w:pPr>
    </w:p>
    <w:p w14:paraId="79044C3B" w14:textId="77777777" w:rsidR="00127797" w:rsidRPr="00480724" w:rsidRDefault="00127797" w:rsidP="00724E95">
      <w:pPr>
        <w:rPr>
          <w:color w:val="000000"/>
          <w:szCs w:val="22"/>
          <w:lang w:bidi="nl-NL"/>
        </w:rPr>
      </w:pPr>
    </w:p>
    <w:p w14:paraId="34ED7775" w14:textId="77777777" w:rsidR="00522DA9" w:rsidRPr="00480724" w:rsidRDefault="00522DA9">
      <w:pPr>
        <w:suppressAutoHyphens/>
        <w:rPr>
          <w:color w:val="000000"/>
        </w:rPr>
      </w:pPr>
      <w:r w:rsidRPr="00480724">
        <w:rPr>
          <w:color w:val="000000"/>
        </w:rPr>
        <w:br w:type="page"/>
      </w:r>
    </w:p>
    <w:p w14:paraId="150C9F72"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204D8706"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5941A3E8" w14:textId="77777777" w:rsidR="00C05E05"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(21</w:t>
      </w:r>
      <w:r w:rsidR="00BD6FAE" w:rsidRPr="00480724">
        <w:rPr>
          <w:b/>
          <w:bCs/>
          <w:color w:val="000000"/>
        </w:rPr>
        <w:t>, 84</w:t>
      </w:r>
      <w:r w:rsidRPr="00480724">
        <w:rPr>
          <w:b/>
          <w:bCs/>
          <w:color w:val="000000"/>
        </w:rPr>
        <w:t xml:space="preserve"> en </w:t>
      </w:r>
      <w:r w:rsidR="00BD6FAE" w:rsidRPr="00480724">
        <w:rPr>
          <w:b/>
          <w:bCs/>
          <w:color w:val="000000"/>
        </w:rPr>
        <w:t>100</w:t>
      </w:r>
      <w:r w:rsidRPr="00480724">
        <w:rPr>
          <w:b/>
          <w:bCs/>
          <w:color w:val="000000"/>
        </w:rPr>
        <w:t>) en geperforeerde eenheidsblisterverpakking (100) voor 100 mg harde capsules</w:t>
      </w:r>
    </w:p>
    <w:p w14:paraId="4639D3FF" w14:textId="77777777" w:rsidR="00A720D2" w:rsidRPr="00480724" w:rsidRDefault="00A720D2" w:rsidP="00997D4A">
      <w:pPr>
        <w:suppressAutoHyphens/>
        <w:rPr>
          <w:color w:val="000000"/>
        </w:rPr>
      </w:pPr>
    </w:p>
    <w:p w14:paraId="3386B9E0" w14:textId="77777777" w:rsidR="00A720D2" w:rsidRPr="00480724" w:rsidRDefault="00A720D2">
      <w:pPr>
        <w:suppressAutoHyphens/>
        <w:rPr>
          <w:color w:val="000000"/>
        </w:rPr>
      </w:pPr>
    </w:p>
    <w:p w14:paraId="529590D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4EE2EA2A" w14:textId="77777777" w:rsidR="00A720D2" w:rsidRPr="00480724" w:rsidRDefault="00A720D2">
      <w:pPr>
        <w:suppressAutoHyphens/>
        <w:rPr>
          <w:color w:val="000000"/>
        </w:rPr>
      </w:pPr>
    </w:p>
    <w:p w14:paraId="723E2778" w14:textId="1C4EFD0E"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100 mg harde capsules</w:t>
      </w:r>
    </w:p>
    <w:p w14:paraId="557D1B1B"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3B85C608" w14:textId="77777777" w:rsidR="00A720D2" w:rsidRPr="00480724" w:rsidRDefault="00A720D2">
      <w:pPr>
        <w:suppressAutoHyphens/>
        <w:rPr>
          <w:color w:val="000000"/>
        </w:rPr>
      </w:pPr>
    </w:p>
    <w:p w14:paraId="160AF7FA" w14:textId="77777777" w:rsidR="00A720D2" w:rsidRPr="00480724" w:rsidRDefault="00A720D2">
      <w:pPr>
        <w:suppressAutoHyphens/>
        <w:rPr>
          <w:color w:val="000000"/>
        </w:rPr>
      </w:pPr>
    </w:p>
    <w:p w14:paraId="3DD7E7D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1EE621E3" w14:textId="77777777" w:rsidR="00A720D2" w:rsidRPr="00480724" w:rsidRDefault="00A720D2">
      <w:pPr>
        <w:suppressAutoHyphens/>
        <w:rPr>
          <w:color w:val="000000"/>
        </w:rPr>
      </w:pPr>
    </w:p>
    <w:p w14:paraId="7DAEC1D3" w14:textId="5313BD90" w:rsidR="00A720D2" w:rsidRPr="00480724" w:rsidRDefault="004266AC">
      <w:pPr>
        <w:suppressAutoHyphens/>
        <w:rPr>
          <w:color w:val="000000"/>
        </w:rPr>
      </w:pPr>
      <w:r>
        <w:rPr>
          <w:color w:val="000000"/>
        </w:rPr>
        <w:t>Viatris Healthcare Limited</w:t>
      </w:r>
    </w:p>
    <w:p w14:paraId="344EBCFB" w14:textId="77777777" w:rsidR="00A720D2" w:rsidRPr="00480724" w:rsidRDefault="00A720D2">
      <w:pPr>
        <w:suppressAutoHyphens/>
        <w:rPr>
          <w:color w:val="000000"/>
        </w:rPr>
      </w:pPr>
    </w:p>
    <w:p w14:paraId="4BB4B071" w14:textId="77777777" w:rsidR="00A720D2" w:rsidRPr="00480724" w:rsidRDefault="00A720D2">
      <w:pPr>
        <w:suppressAutoHyphens/>
        <w:rPr>
          <w:color w:val="000000"/>
        </w:rPr>
      </w:pPr>
    </w:p>
    <w:p w14:paraId="6DE1AEEC"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060085B4" w14:textId="77777777" w:rsidR="00A720D2" w:rsidRPr="00480724" w:rsidRDefault="00A720D2">
      <w:pPr>
        <w:suppressAutoHyphens/>
        <w:rPr>
          <w:color w:val="000000"/>
        </w:rPr>
      </w:pPr>
    </w:p>
    <w:p w14:paraId="5D160881" w14:textId="77777777" w:rsidR="00A720D2" w:rsidRPr="00480724" w:rsidRDefault="00A720D2">
      <w:pPr>
        <w:suppressAutoHyphens/>
        <w:rPr>
          <w:color w:val="000000"/>
        </w:rPr>
      </w:pPr>
      <w:r w:rsidRPr="00480724">
        <w:rPr>
          <w:color w:val="000000"/>
        </w:rPr>
        <w:t xml:space="preserve">EXP </w:t>
      </w:r>
    </w:p>
    <w:p w14:paraId="31512CF5" w14:textId="77777777" w:rsidR="00A720D2" w:rsidRPr="00480724" w:rsidRDefault="00A720D2">
      <w:pPr>
        <w:suppressAutoHyphens/>
        <w:rPr>
          <w:color w:val="000000"/>
        </w:rPr>
      </w:pPr>
    </w:p>
    <w:p w14:paraId="123682A8" w14:textId="77777777" w:rsidR="00A720D2" w:rsidRPr="00480724" w:rsidRDefault="00A720D2">
      <w:pPr>
        <w:suppressAutoHyphens/>
        <w:rPr>
          <w:color w:val="000000"/>
        </w:rPr>
      </w:pPr>
    </w:p>
    <w:p w14:paraId="503F1DB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20645957" w14:textId="77777777" w:rsidR="00A720D2" w:rsidRPr="00480724" w:rsidRDefault="00A720D2">
      <w:pPr>
        <w:suppressAutoHyphens/>
        <w:rPr>
          <w:color w:val="000000"/>
        </w:rPr>
      </w:pPr>
    </w:p>
    <w:p w14:paraId="44C4203E" w14:textId="77777777" w:rsidR="00A720D2" w:rsidRPr="00480724" w:rsidRDefault="00A720D2">
      <w:pPr>
        <w:suppressAutoHyphens/>
        <w:rPr>
          <w:color w:val="000000"/>
        </w:rPr>
      </w:pPr>
      <w:r w:rsidRPr="00480724">
        <w:rPr>
          <w:color w:val="000000"/>
        </w:rPr>
        <w:t>Charge</w:t>
      </w:r>
    </w:p>
    <w:p w14:paraId="3315C8DC" w14:textId="77777777" w:rsidR="001673DC" w:rsidRPr="00480724" w:rsidRDefault="001673DC">
      <w:pPr>
        <w:suppressAutoHyphens/>
        <w:rPr>
          <w:color w:val="000000"/>
        </w:rPr>
      </w:pPr>
    </w:p>
    <w:p w14:paraId="65C76DB2" w14:textId="77777777" w:rsidR="00A720D2" w:rsidRPr="00480724" w:rsidRDefault="00A720D2">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31C60" w:rsidRPr="00480724" w14:paraId="518C8595" w14:textId="77777777">
        <w:tc>
          <w:tcPr>
            <w:tcW w:w="9287" w:type="dxa"/>
          </w:tcPr>
          <w:p w14:paraId="2EC83456" w14:textId="77777777" w:rsidR="00431C60" w:rsidRPr="00480724" w:rsidRDefault="00431C60" w:rsidP="00431C60">
            <w:pPr>
              <w:rPr>
                <w:b/>
                <w:bCs/>
                <w:color w:val="000000"/>
              </w:rPr>
            </w:pPr>
            <w:r w:rsidRPr="00480724">
              <w:rPr>
                <w:b/>
                <w:bCs/>
                <w:color w:val="000000"/>
              </w:rPr>
              <w:t>5.</w:t>
            </w:r>
            <w:r w:rsidRPr="00480724">
              <w:rPr>
                <w:b/>
                <w:bCs/>
                <w:color w:val="000000"/>
              </w:rPr>
              <w:tab/>
              <w:t>OVERIGE</w:t>
            </w:r>
          </w:p>
        </w:tc>
      </w:tr>
    </w:tbl>
    <w:p w14:paraId="16ED83C4" w14:textId="77777777" w:rsidR="002A5B81" w:rsidRPr="00480724" w:rsidRDefault="002A5B81">
      <w:pPr>
        <w:shd w:val="clear" w:color="auto" w:fill="FFFFFF"/>
        <w:suppressAutoHyphens/>
        <w:rPr>
          <w:color w:val="000000"/>
        </w:rPr>
      </w:pPr>
    </w:p>
    <w:p w14:paraId="30E4B97D" w14:textId="77777777" w:rsidR="002A5B81" w:rsidRPr="00480724" w:rsidRDefault="002A5B81">
      <w:pPr>
        <w:shd w:val="clear" w:color="auto" w:fill="FFFFFF"/>
        <w:suppressAutoHyphens/>
        <w:rPr>
          <w:color w:val="000000"/>
        </w:rPr>
      </w:pPr>
    </w:p>
    <w:p w14:paraId="51ACCE98" w14:textId="77777777" w:rsidR="006742BA" w:rsidRPr="00480724" w:rsidRDefault="006742BA" w:rsidP="006742BA">
      <w:pPr>
        <w:shd w:val="clear" w:color="auto" w:fill="FFFFFF"/>
        <w:suppressAutoHyphens/>
        <w:rPr>
          <w:color w:val="000000"/>
        </w:rPr>
      </w:pPr>
      <w:r w:rsidRPr="00480724">
        <w:rPr>
          <w:color w:val="000000"/>
        </w:rPr>
        <w:br w:type="page"/>
      </w:r>
    </w:p>
    <w:p w14:paraId="6D7E836B" w14:textId="77777777" w:rsidR="006742BA" w:rsidRPr="00480724" w:rsidRDefault="006742BA" w:rsidP="006742BA">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480724">
        <w:rPr>
          <w:b/>
          <w:color w:val="000000"/>
        </w:rPr>
        <w:lastRenderedPageBreak/>
        <w:t>GEGEVENS DIE OP DE BUITENVERPAKKING MOETEN WORDEN VERMELD</w:t>
      </w:r>
    </w:p>
    <w:p w14:paraId="298496C9"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rPr>
          <w:color w:val="000000"/>
        </w:rPr>
      </w:pPr>
    </w:p>
    <w:p w14:paraId="5E995AAF" w14:textId="77777777" w:rsidR="00C05E05" w:rsidRPr="00480724" w:rsidRDefault="006742BA" w:rsidP="006742BA">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Primaire flaconverpakking voor 150 mg harde capsules – verpakking van 200</w:t>
      </w:r>
    </w:p>
    <w:p w14:paraId="3C38D839" w14:textId="77777777" w:rsidR="006742BA" w:rsidRPr="00480724" w:rsidRDefault="006742BA" w:rsidP="00997D4A">
      <w:pPr>
        <w:shd w:val="clear" w:color="auto" w:fill="FFFFFF"/>
        <w:suppressAutoHyphens/>
        <w:rPr>
          <w:color w:val="000000"/>
        </w:rPr>
      </w:pPr>
    </w:p>
    <w:p w14:paraId="6BCBC4B7" w14:textId="77777777" w:rsidR="006742BA" w:rsidRPr="00480724" w:rsidRDefault="006742BA" w:rsidP="006742BA">
      <w:pPr>
        <w:shd w:val="clear" w:color="auto" w:fill="FFFFFF"/>
        <w:suppressAutoHyphens/>
        <w:rPr>
          <w:color w:val="000000"/>
        </w:rPr>
      </w:pPr>
    </w:p>
    <w:p w14:paraId="0346A1A9"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47B48991" w14:textId="77777777" w:rsidR="006742BA" w:rsidRPr="00480724" w:rsidRDefault="006742BA" w:rsidP="006742BA">
      <w:pPr>
        <w:suppressAutoHyphens/>
        <w:rPr>
          <w:color w:val="000000"/>
        </w:rPr>
      </w:pPr>
    </w:p>
    <w:p w14:paraId="740E49DB" w14:textId="1D4EC9F2" w:rsidR="006742BA" w:rsidRPr="00480724" w:rsidRDefault="002A01F2" w:rsidP="006742BA">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6742BA" w:rsidRPr="00480724">
        <w:rPr>
          <w:color w:val="000000"/>
        </w:rPr>
        <w:t>150 mg harde capsules</w:t>
      </w:r>
    </w:p>
    <w:p w14:paraId="633440A8" w14:textId="77777777" w:rsidR="006742BA" w:rsidRPr="00480724" w:rsidRDefault="001640DA" w:rsidP="006742BA">
      <w:pPr>
        <w:suppressAutoHyphens/>
        <w:rPr>
          <w:color w:val="000000"/>
        </w:rPr>
      </w:pPr>
      <w:r w:rsidRPr="00480724">
        <w:rPr>
          <w:color w:val="000000"/>
        </w:rPr>
        <w:t>p</w:t>
      </w:r>
      <w:r w:rsidR="006742BA" w:rsidRPr="00480724">
        <w:rPr>
          <w:color w:val="000000"/>
        </w:rPr>
        <w:t>regabaline</w:t>
      </w:r>
    </w:p>
    <w:p w14:paraId="66A14EA9" w14:textId="77777777" w:rsidR="006742BA" w:rsidRPr="00480724" w:rsidRDefault="006742BA" w:rsidP="006742BA">
      <w:pPr>
        <w:suppressAutoHyphens/>
        <w:rPr>
          <w:color w:val="000000"/>
        </w:rPr>
      </w:pPr>
    </w:p>
    <w:p w14:paraId="55539D3C" w14:textId="77777777" w:rsidR="006742BA" w:rsidRPr="00480724" w:rsidRDefault="006742BA" w:rsidP="006742BA">
      <w:pPr>
        <w:suppressAutoHyphens/>
        <w:rPr>
          <w:color w:val="000000"/>
        </w:rPr>
      </w:pPr>
    </w:p>
    <w:p w14:paraId="03C3D999"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0B7F6B0C" w14:textId="77777777" w:rsidR="006742BA" w:rsidRPr="00480724" w:rsidRDefault="006742BA" w:rsidP="006742BA">
      <w:pPr>
        <w:suppressAutoHyphens/>
        <w:rPr>
          <w:color w:val="000000"/>
        </w:rPr>
      </w:pPr>
    </w:p>
    <w:p w14:paraId="323A6222" w14:textId="77777777" w:rsidR="006742BA" w:rsidRPr="00480724" w:rsidRDefault="006742BA" w:rsidP="006742BA">
      <w:pPr>
        <w:suppressAutoHyphens/>
        <w:rPr>
          <w:color w:val="000000"/>
        </w:rPr>
      </w:pPr>
      <w:r w:rsidRPr="00480724">
        <w:rPr>
          <w:color w:val="000000"/>
        </w:rPr>
        <w:t>Elke harde capsule bevat 150 mg pregabaline</w:t>
      </w:r>
      <w:r w:rsidR="00997D4A" w:rsidRPr="00480724">
        <w:rPr>
          <w:color w:val="000000"/>
        </w:rPr>
        <w:t>.</w:t>
      </w:r>
    </w:p>
    <w:p w14:paraId="04D383BA" w14:textId="77777777" w:rsidR="006742BA" w:rsidRPr="00480724" w:rsidRDefault="006742BA" w:rsidP="006742BA">
      <w:pPr>
        <w:suppressAutoHyphens/>
        <w:rPr>
          <w:color w:val="000000"/>
        </w:rPr>
      </w:pPr>
    </w:p>
    <w:p w14:paraId="41713416" w14:textId="77777777" w:rsidR="006742BA" w:rsidRPr="00480724" w:rsidRDefault="006742BA" w:rsidP="006742BA">
      <w:pPr>
        <w:suppressAutoHyphens/>
        <w:rPr>
          <w:color w:val="000000"/>
        </w:rPr>
      </w:pPr>
    </w:p>
    <w:p w14:paraId="2EE80EB4"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1788D9A6" w14:textId="77777777" w:rsidR="006742BA" w:rsidRPr="00480724" w:rsidRDefault="006742BA" w:rsidP="006742BA">
      <w:pPr>
        <w:suppressAutoHyphens/>
        <w:rPr>
          <w:color w:val="000000"/>
        </w:rPr>
      </w:pPr>
    </w:p>
    <w:p w14:paraId="78126901" w14:textId="77777777" w:rsidR="006742BA" w:rsidRPr="00480724" w:rsidRDefault="006742BA" w:rsidP="006742BA">
      <w:pPr>
        <w:suppressAutoHyphens/>
        <w:rPr>
          <w:color w:val="000000"/>
        </w:rPr>
      </w:pPr>
      <w:r w:rsidRPr="00480724">
        <w:rPr>
          <w:color w:val="000000"/>
        </w:rPr>
        <w:t>Dit product bevat lactosemonohydraat</w:t>
      </w:r>
      <w:r w:rsidR="00C85D82" w:rsidRPr="00480724">
        <w:rPr>
          <w:color w:val="000000"/>
        </w:rPr>
        <w:t>. Z</w:t>
      </w:r>
      <w:r w:rsidRPr="00480724">
        <w:rPr>
          <w:color w:val="000000"/>
        </w:rPr>
        <w:t>ie de bijsluiter voor aanvullende informatie.</w:t>
      </w:r>
    </w:p>
    <w:p w14:paraId="755331F0" w14:textId="77777777" w:rsidR="006742BA" w:rsidRPr="00480724" w:rsidRDefault="006742BA" w:rsidP="006742BA">
      <w:pPr>
        <w:suppressAutoHyphens/>
        <w:rPr>
          <w:color w:val="000000"/>
        </w:rPr>
      </w:pPr>
    </w:p>
    <w:p w14:paraId="13AFB7A8" w14:textId="77777777" w:rsidR="006742BA" w:rsidRPr="00480724" w:rsidRDefault="006742BA" w:rsidP="006742BA">
      <w:pPr>
        <w:suppressAutoHyphens/>
        <w:rPr>
          <w:color w:val="000000"/>
        </w:rPr>
      </w:pPr>
    </w:p>
    <w:p w14:paraId="5725580F"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4EB021D9" w14:textId="77777777" w:rsidR="006742BA" w:rsidRPr="00480724" w:rsidRDefault="006742BA" w:rsidP="006742BA">
      <w:pPr>
        <w:suppressAutoHyphens/>
        <w:rPr>
          <w:color w:val="000000"/>
        </w:rPr>
      </w:pPr>
    </w:p>
    <w:p w14:paraId="560F58F9" w14:textId="77777777" w:rsidR="006742BA" w:rsidRPr="00480724" w:rsidRDefault="006742BA" w:rsidP="006742BA">
      <w:pPr>
        <w:suppressAutoHyphens/>
        <w:rPr>
          <w:color w:val="000000"/>
        </w:rPr>
      </w:pPr>
      <w:r w:rsidRPr="00480724">
        <w:rPr>
          <w:color w:val="000000"/>
        </w:rPr>
        <w:t>200</w:t>
      </w:r>
      <w:r w:rsidR="00190015" w:rsidRPr="00480724">
        <w:rPr>
          <w:color w:val="000000"/>
        </w:rPr>
        <w:t> </w:t>
      </w:r>
      <w:r w:rsidRPr="00480724">
        <w:rPr>
          <w:color w:val="000000"/>
        </w:rPr>
        <w:t>harde capsules</w:t>
      </w:r>
    </w:p>
    <w:p w14:paraId="25D52BD0" w14:textId="77777777" w:rsidR="006742BA" w:rsidRPr="00480724" w:rsidRDefault="006742BA" w:rsidP="006742BA">
      <w:pPr>
        <w:suppressAutoHyphens/>
        <w:rPr>
          <w:color w:val="000000"/>
        </w:rPr>
      </w:pPr>
    </w:p>
    <w:p w14:paraId="7DFE9EDA" w14:textId="77777777" w:rsidR="006742BA" w:rsidRPr="00480724" w:rsidRDefault="006742BA" w:rsidP="006742BA">
      <w:pPr>
        <w:suppressAutoHyphens/>
        <w:rPr>
          <w:color w:val="000000"/>
        </w:rPr>
      </w:pPr>
    </w:p>
    <w:p w14:paraId="2C211EA9"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0DA210D7" w14:textId="77777777" w:rsidR="006742BA" w:rsidRPr="00480724" w:rsidRDefault="006742BA" w:rsidP="006742BA">
      <w:pPr>
        <w:suppressAutoHyphens/>
        <w:rPr>
          <w:color w:val="000000"/>
        </w:rPr>
      </w:pPr>
    </w:p>
    <w:p w14:paraId="1D6CBA9C" w14:textId="77777777" w:rsidR="006742BA" w:rsidRPr="00480724" w:rsidRDefault="006742BA" w:rsidP="006742BA">
      <w:pPr>
        <w:suppressAutoHyphens/>
        <w:rPr>
          <w:color w:val="000000"/>
        </w:rPr>
      </w:pPr>
      <w:r w:rsidRPr="00480724">
        <w:rPr>
          <w:color w:val="000000"/>
        </w:rPr>
        <w:t>Oraal gebruik</w:t>
      </w:r>
      <w:r w:rsidR="00997D4A" w:rsidRPr="00480724">
        <w:rPr>
          <w:color w:val="000000"/>
        </w:rPr>
        <w:t>.</w:t>
      </w:r>
    </w:p>
    <w:p w14:paraId="6F3FB67B" w14:textId="77777777" w:rsidR="006742BA" w:rsidRPr="00480724" w:rsidRDefault="001B6145" w:rsidP="006742BA">
      <w:pPr>
        <w:suppressAutoHyphens/>
        <w:rPr>
          <w:color w:val="000000"/>
        </w:rPr>
      </w:pPr>
      <w:r w:rsidRPr="00480724">
        <w:rPr>
          <w:color w:val="000000"/>
          <w:szCs w:val="22"/>
        </w:rPr>
        <w:t>Lees voor het gebruik de bijsluiter.</w:t>
      </w:r>
    </w:p>
    <w:p w14:paraId="7A487548" w14:textId="77777777" w:rsidR="006742BA" w:rsidRPr="00480724" w:rsidRDefault="006742BA" w:rsidP="006742BA">
      <w:pPr>
        <w:suppressAutoHyphens/>
        <w:rPr>
          <w:color w:val="000000"/>
        </w:rPr>
      </w:pPr>
    </w:p>
    <w:p w14:paraId="48C83AE0" w14:textId="77777777" w:rsidR="006742BA" w:rsidRPr="00480724" w:rsidRDefault="006742BA" w:rsidP="006742BA">
      <w:pPr>
        <w:suppressAutoHyphens/>
        <w:rPr>
          <w:color w:val="000000"/>
        </w:rPr>
      </w:pPr>
    </w:p>
    <w:p w14:paraId="4487769F"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BD2679" w:rsidRPr="00480724">
        <w:rPr>
          <w:b/>
          <w:color w:val="000000"/>
        </w:rPr>
        <w:t xml:space="preserve">EN BEREIK </w:t>
      </w:r>
      <w:r w:rsidRPr="00480724">
        <w:rPr>
          <w:b/>
          <w:color w:val="000000"/>
        </w:rPr>
        <w:t>VAN KINDEREN DIENT TE WORDEN GEHOUDEN</w:t>
      </w:r>
    </w:p>
    <w:p w14:paraId="1BDE8409" w14:textId="77777777" w:rsidR="006742BA" w:rsidRPr="00480724" w:rsidRDefault="006742BA" w:rsidP="006742BA">
      <w:pPr>
        <w:suppressAutoHyphens/>
        <w:rPr>
          <w:b/>
          <w:color w:val="000000"/>
        </w:rPr>
      </w:pPr>
    </w:p>
    <w:p w14:paraId="427C11AE" w14:textId="77777777" w:rsidR="006742BA" w:rsidRPr="00480724" w:rsidRDefault="006742BA" w:rsidP="006742BA">
      <w:pPr>
        <w:suppressAutoHyphens/>
        <w:rPr>
          <w:color w:val="000000"/>
        </w:rPr>
      </w:pPr>
      <w:r w:rsidRPr="00480724">
        <w:rPr>
          <w:color w:val="000000"/>
        </w:rPr>
        <w:t xml:space="preserve">Buiten het zicht </w:t>
      </w:r>
      <w:r w:rsidR="00BD2679" w:rsidRPr="00480724">
        <w:rPr>
          <w:color w:val="000000"/>
        </w:rPr>
        <w:t xml:space="preserve">en bereik </w:t>
      </w:r>
      <w:r w:rsidRPr="00480724">
        <w:rPr>
          <w:color w:val="000000"/>
        </w:rPr>
        <w:t>van kinderen houden.</w:t>
      </w:r>
    </w:p>
    <w:p w14:paraId="2CBF13D5" w14:textId="77777777" w:rsidR="006742BA" w:rsidRPr="00480724" w:rsidRDefault="006742BA" w:rsidP="006742BA">
      <w:pPr>
        <w:suppressAutoHyphens/>
        <w:rPr>
          <w:color w:val="000000"/>
        </w:rPr>
      </w:pPr>
    </w:p>
    <w:p w14:paraId="3968A121" w14:textId="77777777" w:rsidR="006742BA" w:rsidRPr="00480724" w:rsidRDefault="006742BA" w:rsidP="006742BA">
      <w:pPr>
        <w:suppressAutoHyphens/>
        <w:rPr>
          <w:color w:val="000000"/>
        </w:rPr>
      </w:pPr>
    </w:p>
    <w:p w14:paraId="7DFA4527"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053BE507" w14:textId="77777777" w:rsidR="006742BA" w:rsidRPr="00480724" w:rsidRDefault="006742BA" w:rsidP="006742BA">
      <w:pPr>
        <w:suppressAutoHyphens/>
        <w:rPr>
          <w:color w:val="000000"/>
        </w:rPr>
      </w:pPr>
    </w:p>
    <w:p w14:paraId="65CDFAC2" w14:textId="77777777" w:rsidR="00BD2679" w:rsidRPr="00480724" w:rsidRDefault="00BD2679" w:rsidP="006742BA">
      <w:pPr>
        <w:suppressAutoHyphens/>
        <w:rPr>
          <w:color w:val="000000"/>
        </w:rPr>
      </w:pPr>
    </w:p>
    <w:p w14:paraId="2A19CDA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3AF44096" w14:textId="77777777" w:rsidR="006742BA" w:rsidRPr="00480724" w:rsidRDefault="006742BA" w:rsidP="006742BA">
      <w:pPr>
        <w:suppressAutoHyphens/>
        <w:rPr>
          <w:color w:val="000000"/>
        </w:rPr>
      </w:pPr>
    </w:p>
    <w:p w14:paraId="475E930F" w14:textId="77777777" w:rsidR="006742BA" w:rsidRPr="00480724" w:rsidRDefault="006742BA" w:rsidP="006742BA">
      <w:pPr>
        <w:suppressAutoHyphens/>
        <w:rPr>
          <w:color w:val="000000"/>
        </w:rPr>
      </w:pPr>
      <w:r w:rsidRPr="00480724">
        <w:rPr>
          <w:color w:val="000000"/>
        </w:rPr>
        <w:t xml:space="preserve">EXP </w:t>
      </w:r>
    </w:p>
    <w:p w14:paraId="123C74C1" w14:textId="77777777" w:rsidR="006742BA" w:rsidRPr="00480724" w:rsidRDefault="006742BA" w:rsidP="006742BA">
      <w:pPr>
        <w:suppressAutoHyphens/>
        <w:rPr>
          <w:color w:val="000000"/>
        </w:rPr>
      </w:pPr>
    </w:p>
    <w:p w14:paraId="3457BC79" w14:textId="77777777" w:rsidR="000C31F5" w:rsidRPr="00480724" w:rsidRDefault="000C31F5" w:rsidP="006742BA">
      <w:pPr>
        <w:suppressAutoHyphens/>
        <w:rPr>
          <w:color w:val="000000"/>
        </w:rPr>
      </w:pPr>
    </w:p>
    <w:p w14:paraId="24E635D1"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9.</w:t>
      </w:r>
      <w:r w:rsidRPr="00480724">
        <w:rPr>
          <w:b/>
          <w:color w:val="000000"/>
        </w:rPr>
        <w:tab/>
        <w:t>BIJZONDERE VOORZORGSMAATREGELEN VOOR DE BEWARING</w:t>
      </w:r>
    </w:p>
    <w:p w14:paraId="2EAB4DD2" w14:textId="77777777" w:rsidR="006742BA" w:rsidRPr="00480724" w:rsidRDefault="006742BA" w:rsidP="006742BA">
      <w:pPr>
        <w:suppressAutoHyphens/>
        <w:rPr>
          <w:color w:val="000000"/>
        </w:rPr>
      </w:pPr>
    </w:p>
    <w:p w14:paraId="7CD54248" w14:textId="77777777" w:rsidR="00DA3128" w:rsidRPr="00480724" w:rsidRDefault="00DA3128" w:rsidP="006742BA">
      <w:pPr>
        <w:suppressAutoHyphens/>
        <w:rPr>
          <w:color w:val="000000"/>
        </w:rPr>
      </w:pPr>
    </w:p>
    <w:p w14:paraId="1C5CD1EC" w14:textId="77777777" w:rsidR="00932EBF" w:rsidRPr="00480724" w:rsidRDefault="00932EBF" w:rsidP="0029796C">
      <w:pPr>
        <w:keepNext/>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2FEE17B0" w14:textId="77777777" w:rsidR="00BD2679" w:rsidRPr="00480724" w:rsidRDefault="00BD2679" w:rsidP="0029796C">
      <w:pPr>
        <w:keepNext/>
        <w:suppressAutoHyphens/>
        <w:rPr>
          <w:color w:val="000000"/>
        </w:rPr>
      </w:pPr>
    </w:p>
    <w:p w14:paraId="5C0F8351" w14:textId="77777777" w:rsidR="00DA3128" w:rsidRPr="00480724" w:rsidRDefault="00DA3128" w:rsidP="0029796C">
      <w:pPr>
        <w:keepLines/>
        <w:suppressAutoHyphens/>
        <w:rPr>
          <w:color w:val="000000"/>
        </w:rPr>
      </w:pPr>
    </w:p>
    <w:p w14:paraId="5A2DA619"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lastRenderedPageBreak/>
        <w:t>11.</w:t>
      </w:r>
      <w:r w:rsidRPr="00480724">
        <w:rPr>
          <w:b/>
          <w:color w:val="000000"/>
        </w:rPr>
        <w:tab/>
        <w:t>NAAM EN ADRES VAN DE HOUDER VAN DE VERGUNNING VOOR HET IN DE HANDEL BRENGEN</w:t>
      </w:r>
    </w:p>
    <w:p w14:paraId="2449E799" w14:textId="77777777" w:rsidR="006742BA" w:rsidRPr="00480724" w:rsidRDefault="006742BA" w:rsidP="006742BA">
      <w:pPr>
        <w:suppressAutoHyphens/>
        <w:rPr>
          <w:color w:val="000000"/>
        </w:rPr>
      </w:pPr>
    </w:p>
    <w:p w14:paraId="7680F5AF" w14:textId="77777777" w:rsidR="009550E6" w:rsidRPr="00E2403F" w:rsidRDefault="009550E6" w:rsidP="009550E6">
      <w:pPr>
        <w:suppressAutoHyphens/>
        <w:rPr>
          <w:color w:val="000000"/>
          <w:lang w:val="en-US"/>
        </w:rPr>
      </w:pPr>
      <w:r w:rsidRPr="00E2403F">
        <w:rPr>
          <w:color w:val="000000"/>
          <w:lang w:val="en-US"/>
        </w:rPr>
        <w:t>Viatris Healthcare Limited</w:t>
      </w:r>
    </w:p>
    <w:p w14:paraId="4C5E37C7" w14:textId="77777777" w:rsidR="009550E6" w:rsidRPr="00E2403F" w:rsidRDefault="009550E6" w:rsidP="009550E6">
      <w:pPr>
        <w:suppressAutoHyphens/>
        <w:rPr>
          <w:color w:val="000000"/>
          <w:lang w:val="en-US"/>
        </w:rPr>
      </w:pPr>
      <w:r w:rsidRPr="00E2403F">
        <w:rPr>
          <w:color w:val="000000"/>
          <w:lang w:val="en-US"/>
        </w:rPr>
        <w:t>Damastown Industrial Park</w:t>
      </w:r>
    </w:p>
    <w:p w14:paraId="558EBB36" w14:textId="77777777" w:rsidR="009550E6" w:rsidRPr="009550E6" w:rsidRDefault="009550E6" w:rsidP="009550E6">
      <w:pPr>
        <w:suppressAutoHyphens/>
        <w:rPr>
          <w:color w:val="000000"/>
        </w:rPr>
      </w:pPr>
      <w:r w:rsidRPr="009550E6">
        <w:rPr>
          <w:color w:val="000000"/>
        </w:rPr>
        <w:t>Mulhuddart</w:t>
      </w:r>
    </w:p>
    <w:p w14:paraId="5FB0F25D" w14:textId="77777777" w:rsidR="009550E6" w:rsidRPr="009550E6" w:rsidRDefault="009550E6" w:rsidP="009550E6">
      <w:pPr>
        <w:suppressAutoHyphens/>
        <w:rPr>
          <w:color w:val="000000"/>
        </w:rPr>
      </w:pPr>
      <w:r w:rsidRPr="009550E6">
        <w:rPr>
          <w:color w:val="000000"/>
        </w:rPr>
        <w:t>Dublin 15</w:t>
      </w:r>
    </w:p>
    <w:p w14:paraId="224EBB45" w14:textId="77777777" w:rsidR="009550E6" w:rsidRPr="009550E6" w:rsidRDefault="009550E6" w:rsidP="009550E6">
      <w:pPr>
        <w:suppressAutoHyphens/>
        <w:rPr>
          <w:color w:val="000000"/>
        </w:rPr>
      </w:pPr>
      <w:r w:rsidRPr="009550E6">
        <w:rPr>
          <w:color w:val="000000"/>
        </w:rPr>
        <w:t>DUBLIN</w:t>
      </w:r>
    </w:p>
    <w:p w14:paraId="275C67A6" w14:textId="436E0D18" w:rsidR="006742BA" w:rsidRPr="00480724" w:rsidRDefault="009550E6" w:rsidP="006742BA">
      <w:pPr>
        <w:suppressAutoHyphens/>
        <w:rPr>
          <w:color w:val="000000"/>
        </w:rPr>
      </w:pPr>
      <w:r w:rsidRPr="009550E6">
        <w:rPr>
          <w:color w:val="000000"/>
        </w:rPr>
        <w:t>Ireland</w:t>
      </w:r>
    </w:p>
    <w:p w14:paraId="1F0116AF" w14:textId="77777777" w:rsidR="006742BA" w:rsidRPr="00480724" w:rsidRDefault="006742BA" w:rsidP="006742BA">
      <w:pPr>
        <w:suppressAutoHyphens/>
        <w:rPr>
          <w:color w:val="000000"/>
        </w:rPr>
      </w:pPr>
    </w:p>
    <w:p w14:paraId="07D00714"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52AC3307" w14:textId="77777777" w:rsidR="006742BA" w:rsidRPr="00480724" w:rsidRDefault="006742BA" w:rsidP="006742BA">
      <w:pPr>
        <w:suppressAutoHyphens/>
        <w:rPr>
          <w:color w:val="000000"/>
        </w:rPr>
      </w:pPr>
    </w:p>
    <w:p w14:paraId="332E6631" w14:textId="77777777" w:rsidR="00583DD8" w:rsidRPr="00480724" w:rsidRDefault="00583DD8" w:rsidP="00583DD8">
      <w:pPr>
        <w:rPr>
          <w:color w:val="000000"/>
        </w:rPr>
      </w:pPr>
      <w:r w:rsidRPr="00480724">
        <w:rPr>
          <w:color w:val="000000"/>
        </w:rPr>
        <w:t>EU/1/14/916/028</w:t>
      </w:r>
    </w:p>
    <w:p w14:paraId="161326B1" w14:textId="77777777" w:rsidR="006742BA" w:rsidRPr="00480724" w:rsidRDefault="006742BA" w:rsidP="006742BA">
      <w:pPr>
        <w:suppressAutoHyphens/>
        <w:rPr>
          <w:color w:val="000000"/>
        </w:rPr>
      </w:pPr>
    </w:p>
    <w:p w14:paraId="77C01350" w14:textId="77777777" w:rsidR="006742BA" w:rsidRPr="00480724" w:rsidRDefault="006742BA" w:rsidP="006742BA">
      <w:pPr>
        <w:suppressAutoHyphens/>
        <w:rPr>
          <w:color w:val="000000"/>
        </w:rPr>
      </w:pPr>
    </w:p>
    <w:p w14:paraId="1EB1DB0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D440CB" w:rsidRPr="00480724">
        <w:rPr>
          <w:b/>
          <w:color w:val="000000"/>
        </w:rPr>
        <w:t>PARTIJNUMMER</w:t>
      </w:r>
    </w:p>
    <w:p w14:paraId="282D4649" w14:textId="77777777" w:rsidR="006742BA" w:rsidRPr="00480724" w:rsidRDefault="006742BA" w:rsidP="006742BA">
      <w:pPr>
        <w:suppressAutoHyphens/>
        <w:rPr>
          <w:color w:val="000000"/>
        </w:rPr>
      </w:pPr>
    </w:p>
    <w:p w14:paraId="6BEE19B6" w14:textId="77777777" w:rsidR="006742BA" w:rsidRPr="00480724" w:rsidRDefault="006742BA" w:rsidP="006742BA">
      <w:pPr>
        <w:suppressAutoHyphens/>
        <w:rPr>
          <w:color w:val="000000"/>
        </w:rPr>
      </w:pPr>
      <w:r w:rsidRPr="00480724">
        <w:rPr>
          <w:color w:val="000000"/>
        </w:rPr>
        <w:t>Charge</w:t>
      </w:r>
    </w:p>
    <w:p w14:paraId="285D47FD" w14:textId="77777777" w:rsidR="006742BA" w:rsidRPr="00480724" w:rsidRDefault="006742BA" w:rsidP="006742BA">
      <w:pPr>
        <w:suppressAutoHyphens/>
        <w:rPr>
          <w:color w:val="000000"/>
        </w:rPr>
      </w:pPr>
    </w:p>
    <w:p w14:paraId="1D9F8BE8" w14:textId="77777777" w:rsidR="006742BA" w:rsidRPr="00480724" w:rsidRDefault="006742BA" w:rsidP="006742BA">
      <w:pPr>
        <w:suppressAutoHyphens/>
        <w:rPr>
          <w:color w:val="000000"/>
        </w:rPr>
      </w:pPr>
    </w:p>
    <w:p w14:paraId="0CC6F257"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474BA9C7" w14:textId="77777777" w:rsidR="006742BA" w:rsidRPr="00480724" w:rsidRDefault="006742BA" w:rsidP="006742BA">
      <w:pPr>
        <w:suppressAutoHyphens/>
        <w:rPr>
          <w:color w:val="000000"/>
        </w:rPr>
      </w:pPr>
    </w:p>
    <w:p w14:paraId="3CBD1DA5" w14:textId="77777777" w:rsidR="006742BA" w:rsidRPr="00480724" w:rsidRDefault="006742BA" w:rsidP="006742BA">
      <w:pPr>
        <w:suppressAutoHyphens/>
        <w:rPr>
          <w:color w:val="000000"/>
        </w:rPr>
      </w:pPr>
    </w:p>
    <w:p w14:paraId="3E27216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7E3A2E4E" w14:textId="77777777" w:rsidR="006742BA" w:rsidRPr="00480724" w:rsidRDefault="006742BA" w:rsidP="006742BA">
      <w:pPr>
        <w:suppressAutoHyphens/>
        <w:rPr>
          <w:color w:val="000000"/>
        </w:rPr>
      </w:pPr>
    </w:p>
    <w:p w14:paraId="190F7321" w14:textId="77777777" w:rsidR="006742BA" w:rsidRPr="00480724" w:rsidRDefault="006742BA" w:rsidP="006742BA">
      <w:pPr>
        <w:suppressAutoHyphens/>
        <w:rPr>
          <w:color w:val="000000"/>
        </w:rPr>
      </w:pPr>
    </w:p>
    <w:p w14:paraId="00C07828" w14:textId="77777777" w:rsidR="006742BA" w:rsidRPr="00480724" w:rsidRDefault="006742BA" w:rsidP="006742BA">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72CE4EBA" w14:textId="77777777" w:rsidR="00BD2679" w:rsidRPr="00480724" w:rsidRDefault="00BD2679" w:rsidP="006742BA">
      <w:pPr>
        <w:suppressAutoHyphens/>
        <w:rPr>
          <w:color w:val="000000"/>
        </w:rPr>
      </w:pPr>
    </w:p>
    <w:p w14:paraId="6FAF1840" w14:textId="72A603CE" w:rsidR="00E52686" w:rsidRPr="00480724" w:rsidRDefault="002A01F2" w:rsidP="006742BA">
      <w:pPr>
        <w:shd w:val="clear" w:color="auto" w:fill="FFFFFF"/>
        <w:suppressAutoHyphens/>
        <w:rPr>
          <w:color w:val="000000"/>
        </w:rPr>
      </w:pPr>
      <w:r w:rsidRPr="00480724">
        <w:rPr>
          <w:color w:val="000000"/>
        </w:rPr>
        <w:t xml:space="preserve">Pregabalin </w:t>
      </w:r>
      <w:r w:rsidR="00A104EB">
        <w:rPr>
          <w:color w:val="000000"/>
        </w:rPr>
        <w:t>Viatris Pharma</w:t>
      </w:r>
      <w:r w:rsidR="006E1253" w:rsidRPr="00480724">
        <w:rPr>
          <w:color w:val="000000"/>
        </w:rPr>
        <w:t xml:space="preserve"> 150 mg </w:t>
      </w:r>
    </w:p>
    <w:p w14:paraId="2B423D2C" w14:textId="77777777" w:rsidR="00724E95" w:rsidRPr="00480724" w:rsidRDefault="00724E95" w:rsidP="00724E95">
      <w:pPr>
        <w:suppressAutoHyphens/>
        <w:rPr>
          <w:color w:val="000000"/>
        </w:rPr>
      </w:pPr>
    </w:p>
    <w:p w14:paraId="27318672" w14:textId="77777777" w:rsidR="00724E95" w:rsidRPr="00480724" w:rsidRDefault="00724E95" w:rsidP="00724E95">
      <w:pPr>
        <w:rPr>
          <w:color w:val="000000"/>
          <w:szCs w:val="22"/>
        </w:rPr>
      </w:pPr>
    </w:p>
    <w:p w14:paraId="31FF8581"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32B16148" w14:textId="77777777" w:rsidR="00724E95" w:rsidRPr="00480724" w:rsidRDefault="00724E95" w:rsidP="00724E95">
      <w:pPr>
        <w:rPr>
          <w:color w:val="000000"/>
          <w:szCs w:val="22"/>
          <w:lang w:bidi="nl-NL"/>
        </w:rPr>
      </w:pPr>
    </w:p>
    <w:p w14:paraId="59EDE291"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1619C598" w14:textId="77777777" w:rsidR="00724E95" w:rsidRPr="00480724" w:rsidRDefault="00724E95" w:rsidP="00724E95">
      <w:pPr>
        <w:rPr>
          <w:color w:val="000000"/>
          <w:szCs w:val="22"/>
          <w:lang w:bidi="nl-NL"/>
        </w:rPr>
      </w:pPr>
    </w:p>
    <w:p w14:paraId="75BE27CA" w14:textId="77777777" w:rsidR="00724E95" w:rsidRPr="00480724" w:rsidRDefault="00724E95" w:rsidP="00724E95">
      <w:pPr>
        <w:rPr>
          <w:color w:val="000000"/>
          <w:szCs w:val="22"/>
          <w:lang w:bidi="nl-NL"/>
        </w:rPr>
      </w:pPr>
    </w:p>
    <w:p w14:paraId="1B096CD7"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53A142B4" w14:textId="77777777" w:rsidR="00724E95" w:rsidRPr="00480724" w:rsidRDefault="00724E95" w:rsidP="00724E95">
      <w:pPr>
        <w:rPr>
          <w:color w:val="000000"/>
          <w:szCs w:val="22"/>
          <w:lang w:bidi="nl-NL"/>
        </w:rPr>
      </w:pPr>
    </w:p>
    <w:p w14:paraId="6C88E1FB" w14:textId="77777777" w:rsidR="00724E95" w:rsidRPr="00480724" w:rsidRDefault="00724E95" w:rsidP="00724E95">
      <w:pPr>
        <w:rPr>
          <w:color w:val="000000"/>
          <w:szCs w:val="22"/>
          <w:lang w:bidi="nl-NL"/>
        </w:rPr>
      </w:pPr>
      <w:r w:rsidRPr="00480724">
        <w:rPr>
          <w:color w:val="000000"/>
          <w:szCs w:val="22"/>
          <w:lang w:bidi="nl-NL"/>
        </w:rPr>
        <w:t xml:space="preserve">PC </w:t>
      </w:r>
    </w:p>
    <w:p w14:paraId="5A525E48" w14:textId="77777777" w:rsidR="00724E95" w:rsidRPr="00480724" w:rsidRDefault="00724E95" w:rsidP="00724E95">
      <w:pPr>
        <w:rPr>
          <w:color w:val="000000"/>
          <w:szCs w:val="22"/>
          <w:lang w:bidi="nl-NL"/>
        </w:rPr>
      </w:pPr>
      <w:r w:rsidRPr="00480724">
        <w:rPr>
          <w:color w:val="000000"/>
          <w:szCs w:val="22"/>
          <w:lang w:bidi="nl-NL"/>
        </w:rPr>
        <w:t xml:space="preserve">SN </w:t>
      </w:r>
    </w:p>
    <w:p w14:paraId="24F7D2FD" w14:textId="77777777" w:rsidR="00724E95" w:rsidRPr="00480724" w:rsidRDefault="00724E95" w:rsidP="00724E95">
      <w:pPr>
        <w:rPr>
          <w:color w:val="000000"/>
          <w:szCs w:val="22"/>
          <w:lang w:bidi="nl-NL"/>
        </w:rPr>
      </w:pPr>
      <w:r w:rsidRPr="00480724">
        <w:rPr>
          <w:color w:val="000000"/>
          <w:szCs w:val="22"/>
          <w:lang w:bidi="nl-NL"/>
        </w:rPr>
        <w:t xml:space="preserve">NN </w:t>
      </w:r>
    </w:p>
    <w:p w14:paraId="5265FDCA" w14:textId="77777777" w:rsidR="00E52686" w:rsidRPr="00480724" w:rsidRDefault="00E52686" w:rsidP="006742BA">
      <w:pPr>
        <w:shd w:val="clear" w:color="auto" w:fill="FFFFFF"/>
        <w:suppressAutoHyphens/>
        <w:rPr>
          <w:color w:val="000000"/>
        </w:rPr>
      </w:pPr>
    </w:p>
    <w:p w14:paraId="2DC60BF8" w14:textId="77777777" w:rsidR="00E52686" w:rsidRPr="00480724" w:rsidRDefault="00E52686" w:rsidP="006742BA">
      <w:pPr>
        <w:shd w:val="clear" w:color="auto" w:fill="FFFFFF"/>
        <w:suppressAutoHyphens/>
        <w:rPr>
          <w:color w:val="000000"/>
        </w:rPr>
      </w:pPr>
    </w:p>
    <w:p w14:paraId="21C5FDEA" w14:textId="77777777" w:rsidR="006742BA" w:rsidRPr="00480724" w:rsidRDefault="006742BA" w:rsidP="006742BA">
      <w:pPr>
        <w:shd w:val="clear" w:color="auto" w:fill="FFFFFF"/>
        <w:suppressAutoHyphens/>
        <w:rPr>
          <w:color w:val="000000"/>
        </w:rPr>
      </w:pPr>
      <w:r w:rsidRPr="00480724">
        <w:rPr>
          <w:color w:val="000000"/>
        </w:rPr>
        <w:br w:type="page"/>
      </w:r>
    </w:p>
    <w:tbl>
      <w:tblPr>
        <w:tblW w:w="930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9"/>
      </w:tblGrid>
      <w:tr w:rsidR="006742BA" w:rsidRPr="00480724" w14:paraId="735A04AE" w14:textId="77777777" w:rsidTr="005454B4">
        <w:trPr>
          <w:trHeight w:val="1040"/>
        </w:trPr>
        <w:tc>
          <w:tcPr>
            <w:tcW w:w="9309" w:type="dxa"/>
            <w:tcBorders>
              <w:bottom w:val="single" w:sz="4" w:space="0" w:color="auto"/>
            </w:tcBorders>
          </w:tcPr>
          <w:p w14:paraId="43AAC529" w14:textId="77777777" w:rsidR="006742BA" w:rsidRPr="00480724" w:rsidRDefault="006742BA" w:rsidP="005454B4">
            <w:pPr>
              <w:rPr>
                <w:color w:val="000000"/>
              </w:rPr>
            </w:pPr>
            <w:r w:rsidRPr="00480724">
              <w:rPr>
                <w:b/>
                <w:color w:val="000000"/>
              </w:rPr>
              <w:lastRenderedPageBreak/>
              <w:t>GEGEVENS DIE OP DE BUITENVERPAKKING MOETEN WORDEN VERMELD</w:t>
            </w:r>
            <w:r w:rsidRPr="00480724">
              <w:rPr>
                <w:b/>
                <w:color w:val="000000"/>
              </w:rPr>
              <w:br/>
            </w:r>
          </w:p>
          <w:p w14:paraId="095A96DB" w14:textId="77777777" w:rsidR="0092378B" w:rsidRPr="00480724" w:rsidRDefault="006742BA" w:rsidP="005454B4">
            <w:pPr>
              <w:rPr>
                <w:b/>
                <w:color w:val="000000"/>
              </w:rPr>
            </w:pPr>
            <w:r w:rsidRPr="00480724">
              <w:rPr>
                <w:b/>
                <w:color w:val="000000"/>
              </w:rPr>
              <w:t>Doos met blisterverpakking (14, 56</w:t>
            </w:r>
            <w:r w:rsidR="00743CF9" w:rsidRPr="00480724">
              <w:rPr>
                <w:b/>
                <w:color w:val="000000"/>
              </w:rPr>
              <w:t>,</w:t>
            </w:r>
            <w:r w:rsidRPr="00480724">
              <w:rPr>
                <w:b/>
                <w:color w:val="000000"/>
              </w:rPr>
              <w:t xml:space="preserve"> 100</w:t>
            </w:r>
            <w:r w:rsidR="00743CF9" w:rsidRPr="00480724">
              <w:rPr>
                <w:b/>
                <w:color w:val="000000"/>
              </w:rPr>
              <w:t xml:space="preserve"> en 112</w:t>
            </w:r>
            <w:r w:rsidRPr="00480724">
              <w:rPr>
                <w:b/>
                <w:color w:val="000000"/>
              </w:rPr>
              <w:t xml:space="preserve">) en geperforeerde eenheidsblisterverpakking (100) voor </w:t>
            </w:r>
            <w:r w:rsidR="00FA02BA" w:rsidRPr="00480724">
              <w:rPr>
                <w:b/>
                <w:color w:val="000000"/>
              </w:rPr>
              <w:t>150 </w:t>
            </w:r>
            <w:r w:rsidRPr="00480724">
              <w:rPr>
                <w:b/>
                <w:color w:val="000000"/>
              </w:rPr>
              <w:t>mg harde capsules</w:t>
            </w:r>
          </w:p>
        </w:tc>
      </w:tr>
    </w:tbl>
    <w:p w14:paraId="5F727F18" w14:textId="77777777" w:rsidR="006742BA" w:rsidRPr="00480724" w:rsidRDefault="006742BA" w:rsidP="006742BA">
      <w:pPr>
        <w:shd w:val="clear" w:color="auto" w:fill="FFFFFF"/>
        <w:suppressAutoHyphens/>
        <w:rPr>
          <w:color w:val="000000"/>
        </w:rPr>
      </w:pPr>
    </w:p>
    <w:p w14:paraId="4682AD89" w14:textId="77777777" w:rsidR="006742BA" w:rsidRPr="00480724" w:rsidRDefault="006742BA" w:rsidP="006742BA">
      <w:pPr>
        <w:shd w:val="clear" w:color="auto" w:fill="FFFFFF"/>
        <w:suppressAutoHyphens/>
        <w:rPr>
          <w:color w:val="000000"/>
        </w:rPr>
      </w:pPr>
    </w:p>
    <w:p w14:paraId="1E48373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537BEA2A" w14:textId="77777777" w:rsidR="006742BA" w:rsidRPr="00480724" w:rsidRDefault="006742BA" w:rsidP="006742BA">
      <w:pPr>
        <w:suppressAutoHyphens/>
        <w:rPr>
          <w:color w:val="000000"/>
        </w:rPr>
      </w:pPr>
    </w:p>
    <w:p w14:paraId="53D32047" w14:textId="65ECED32" w:rsidR="006742BA" w:rsidRPr="00480724" w:rsidRDefault="002A01F2" w:rsidP="006742BA">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6742BA" w:rsidRPr="00480724">
        <w:rPr>
          <w:color w:val="000000"/>
        </w:rPr>
        <w:t>150 mg harde capsules</w:t>
      </w:r>
    </w:p>
    <w:p w14:paraId="658A2785" w14:textId="77777777" w:rsidR="006742BA" w:rsidRPr="00480724" w:rsidRDefault="001640DA" w:rsidP="006742BA">
      <w:pPr>
        <w:suppressAutoHyphens/>
        <w:rPr>
          <w:color w:val="000000"/>
        </w:rPr>
      </w:pPr>
      <w:r w:rsidRPr="00480724">
        <w:rPr>
          <w:color w:val="000000"/>
        </w:rPr>
        <w:t>p</w:t>
      </w:r>
      <w:r w:rsidR="006742BA" w:rsidRPr="00480724">
        <w:rPr>
          <w:color w:val="000000"/>
        </w:rPr>
        <w:t>regabaline</w:t>
      </w:r>
    </w:p>
    <w:p w14:paraId="001B1075" w14:textId="77777777" w:rsidR="006742BA" w:rsidRPr="00480724" w:rsidRDefault="006742BA" w:rsidP="006742BA">
      <w:pPr>
        <w:suppressAutoHyphens/>
        <w:rPr>
          <w:color w:val="000000"/>
        </w:rPr>
      </w:pPr>
    </w:p>
    <w:p w14:paraId="295304A3" w14:textId="77777777" w:rsidR="006742BA" w:rsidRPr="00480724" w:rsidRDefault="006742BA" w:rsidP="006742BA">
      <w:pPr>
        <w:suppressAutoHyphens/>
        <w:rPr>
          <w:color w:val="000000"/>
        </w:rPr>
      </w:pPr>
    </w:p>
    <w:p w14:paraId="70E5BA87"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3831C90D" w14:textId="77777777" w:rsidR="006742BA" w:rsidRPr="00480724" w:rsidRDefault="006742BA" w:rsidP="006742BA">
      <w:pPr>
        <w:suppressAutoHyphens/>
        <w:rPr>
          <w:color w:val="000000"/>
        </w:rPr>
      </w:pPr>
    </w:p>
    <w:p w14:paraId="68FAC2E0" w14:textId="77777777" w:rsidR="006742BA" w:rsidRPr="00480724" w:rsidRDefault="006742BA" w:rsidP="006742BA">
      <w:pPr>
        <w:suppressAutoHyphens/>
        <w:rPr>
          <w:color w:val="000000"/>
        </w:rPr>
      </w:pPr>
      <w:r w:rsidRPr="00480724">
        <w:rPr>
          <w:color w:val="000000"/>
        </w:rPr>
        <w:t>Elke harde capsule bevat 150 mg pregabaline</w:t>
      </w:r>
      <w:r w:rsidR="00997D4A" w:rsidRPr="00480724">
        <w:rPr>
          <w:color w:val="000000"/>
        </w:rPr>
        <w:t>.</w:t>
      </w:r>
    </w:p>
    <w:p w14:paraId="7712EC54" w14:textId="77777777" w:rsidR="006742BA" w:rsidRPr="00480724" w:rsidRDefault="006742BA" w:rsidP="006742BA">
      <w:pPr>
        <w:suppressAutoHyphens/>
        <w:rPr>
          <w:color w:val="000000"/>
        </w:rPr>
      </w:pPr>
    </w:p>
    <w:p w14:paraId="2C01545E" w14:textId="77777777" w:rsidR="006742BA" w:rsidRPr="00480724" w:rsidRDefault="006742BA" w:rsidP="006742BA">
      <w:pPr>
        <w:suppressAutoHyphens/>
        <w:rPr>
          <w:color w:val="000000"/>
        </w:rPr>
      </w:pPr>
    </w:p>
    <w:p w14:paraId="4A0E6BBF"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264850CF" w14:textId="77777777" w:rsidR="006742BA" w:rsidRPr="00480724" w:rsidRDefault="006742BA" w:rsidP="006742BA">
      <w:pPr>
        <w:suppressAutoHyphens/>
        <w:rPr>
          <w:color w:val="000000"/>
        </w:rPr>
      </w:pPr>
    </w:p>
    <w:p w14:paraId="3F50E78C" w14:textId="77777777" w:rsidR="006742BA" w:rsidRPr="00480724" w:rsidRDefault="006742BA" w:rsidP="006742BA">
      <w:pPr>
        <w:suppressAutoHyphens/>
        <w:rPr>
          <w:color w:val="000000"/>
        </w:rPr>
      </w:pPr>
      <w:r w:rsidRPr="00480724">
        <w:rPr>
          <w:color w:val="000000"/>
        </w:rPr>
        <w:t>Dit product bevat lactosemonohydraat</w:t>
      </w:r>
      <w:r w:rsidR="00C85D82" w:rsidRPr="00480724">
        <w:rPr>
          <w:color w:val="000000"/>
        </w:rPr>
        <w:t>.  Z</w:t>
      </w:r>
      <w:r w:rsidRPr="00480724">
        <w:rPr>
          <w:color w:val="000000"/>
        </w:rPr>
        <w:t>ie de bijsluiter voor aanvullende informatie.</w:t>
      </w:r>
    </w:p>
    <w:p w14:paraId="1DCFB13D" w14:textId="77777777" w:rsidR="006742BA" w:rsidRPr="00480724" w:rsidRDefault="006742BA" w:rsidP="006742BA">
      <w:pPr>
        <w:suppressAutoHyphens/>
        <w:rPr>
          <w:color w:val="000000"/>
        </w:rPr>
      </w:pPr>
    </w:p>
    <w:p w14:paraId="43CF40A9" w14:textId="77777777" w:rsidR="006742BA" w:rsidRPr="00480724" w:rsidRDefault="006742BA" w:rsidP="006742BA">
      <w:pPr>
        <w:suppressAutoHyphens/>
        <w:rPr>
          <w:color w:val="000000"/>
        </w:rPr>
      </w:pPr>
    </w:p>
    <w:p w14:paraId="00F06286"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21005AF7" w14:textId="77777777" w:rsidR="006742BA" w:rsidRPr="00480724" w:rsidRDefault="006742BA" w:rsidP="006742BA">
      <w:pPr>
        <w:suppressAutoHyphens/>
        <w:rPr>
          <w:color w:val="000000"/>
        </w:rPr>
      </w:pPr>
    </w:p>
    <w:p w14:paraId="25AE769F" w14:textId="77777777" w:rsidR="006742BA" w:rsidRPr="00480724" w:rsidRDefault="006742BA" w:rsidP="006742BA">
      <w:pPr>
        <w:suppressAutoHyphens/>
        <w:rPr>
          <w:color w:val="000000"/>
        </w:rPr>
      </w:pPr>
      <w:r w:rsidRPr="00480724">
        <w:rPr>
          <w:color w:val="000000"/>
        </w:rPr>
        <w:t>14</w:t>
      </w:r>
      <w:r w:rsidR="00190015" w:rsidRPr="00480724">
        <w:rPr>
          <w:color w:val="000000"/>
        </w:rPr>
        <w:t> </w:t>
      </w:r>
      <w:r w:rsidRPr="00480724">
        <w:rPr>
          <w:color w:val="000000"/>
        </w:rPr>
        <w:t>harde capsules</w:t>
      </w:r>
    </w:p>
    <w:p w14:paraId="31097C47" w14:textId="77777777" w:rsidR="006742BA" w:rsidRPr="00480724" w:rsidRDefault="006742BA" w:rsidP="006742BA">
      <w:pPr>
        <w:suppressAutoHyphens/>
        <w:rPr>
          <w:color w:val="000000"/>
          <w:highlight w:val="lightGray"/>
        </w:rPr>
      </w:pPr>
      <w:r w:rsidRPr="00480724">
        <w:rPr>
          <w:color w:val="000000"/>
          <w:highlight w:val="lightGray"/>
        </w:rPr>
        <w:t>56</w:t>
      </w:r>
      <w:r w:rsidR="00190015" w:rsidRPr="00480724">
        <w:rPr>
          <w:color w:val="000000"/>
          <w:highlight w:val="lightGray"/>
        </w:rPr>
        <w:t> </w:t>
      </w:r>
      <w:r w:rsidRPr="00480724">
        <w:rPr>
          <w:color w:val="000000"/>
          <w:highlight w:val="lightGray"/>
        </w:rPr>
        <w:t>harde capsules</w:t>
      </w:r>
    </w:p>
    <w:p w14:paraId="53F18F10" w14:textId="77777777" w:rsidR="006742BA" w:rsidRPr="00480724" w:rsidRDefault="006742BA" w:rsidP="006742BA">
      <w:pPr>
        <w:suppressAutoHyphens/>
        <w:rPr>
          <w:color w:val="000000"/>
          <w:highlight w:val="lightGray"/>
        </w:rPr>
      </w:pPr>
      <w:r w:rsidRPr="00480724">
        <w:rPr>
          <w:color w:val="000000"/>
          <w:highlight w:val="lightGray"/>
        </w:rPr>
        <w:t>100</w:t>
      </w:r>
      <w:r w:rsidR="00190015" w:rsidRPr="00480724">
        <w:rPr>
          <w:color w:val="000000"/>
          <w:highlight w:val="lightGray"/>
        </w:rPr>
        <w:t> </w:t>
      </w:r>
      <w:r w:rsidRPr="00480724">
        <w:rPr>
          <w:color w:val="000000"/>
          <w:highlight w:val="lightGray"/>
        </w:rPr>
        <w:t xml:space="preserve">harde capsules </w:t>
      </w:r>
    </w:p>
    <w:p w14:paraId="750A4425" w14:textId="77777777" w:rsidR="00181C82" w:rsidRPr="00480724" w:rsidRDefault="006742BA" w:rsidP="006742BA">
      <w:pPr>
        <w:suppressAutoHyphens/>
        <w:rPr>
          <w:color w:val="000000"/>
        </w:rPr>
      </w:pPr>
      <w:r w:rsidRPr="00480724">
        <w:rPr>
          <w:color w:val="000000"/>
          <w:highlight w:val="lightGray"/>
        </w:rPr>
        <w:t>100 x 1</w:t>
      </w:r>
      <w:r w:rsidR="00190015" w:rsidRPr="00480724">
        <w:rPr>
          <w:color w:val="000000"/>
          <w:highlight w:val="lightGray"/>
        </w:rPr>
        <w:t> </w:t>
      </w:r>
      <w:r w:rsidRPr="00480724">
        <w:rPr>
          <w:color w:val="000000"/>
          <w:highlight w:val="lightGray"/>
        </w:rPr>
        <w:t>harde capsules</w:t>
      </w:r>
    </w:p>
    <w:p w14:paraId="25E5342E" w14:textId="77777777" w:rsidR="00743CF9" w:rsidRPr="00480724" w:rsidRDefault="00743CF9" w:rsidP="006742BA">
      <w:pPr>
        <w:suppressAutoHyphens/>
        <w:rPr>
          <w:color w:val="000000"/>
          <w:highlight w:val="lightGray"/>
        </w:rPr>
      </w:pPr>
      <w:r w:rsidRPr="00480724">
        <w:rPr>
          <w:color w:val="000000"/>
          <w:highlight w:val="lightGray"/>
        </w:rPr>
        <w:t xml:space="preserve">112 harde capsules </w:t>
      </w:r>
    </w:p>
    <w:p w14:paraId="650FA28C" w14:textId="77777777" w:rsidR="006742BA" w:rsidRPr="00480724" w:rsidRDefault="006742BA" w:rsidP="006742BA">
      <w:pPr>
        <w:suppressAutoHyphens/>
        <w:rPr>
          <w:color w:val="000000"/>
        </w:rPr>
      </w:pPr>
    </w:p>
    <w:p w14:paraId="23DBCCE6" w14:textId="77777777" w:rsidR="006742BA" w:rsidRPr="00480724" w:rsidRDefault="006742BA" w:rsidP="006742BA">
      <w:pPr>
        <w:suppressAutoHyphens/>
        <w:rPr>
          <w:color w:val="000000"/>
        </w:rPr>
      </w:pPr>
    </w:p>
    <w:p w14:paraId="42504695"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1CB0905B" w14:textId="77777777" w:rsidR="006742BA" w:rsidRPr="00480724" w:rsidRDefault="006742BA" w:rsidP="006742BA">
      <w:pPr>
        <w:suppressAutoHyphens/>
        <w:rPr>
          <w:color w:val="000000"/>
        </w:rPr>
      </w:pPr>
    </w:p>
    <w:p w14:paraId="3C9EBED0" w14:textId="77777777" w:rsidR="006742BA" w:rsidRPr="00480724" w:rsidRDefault="006742BA" w:rsidP="006742BA">
      <w:pPr>
        <w:suppressAutoHyphens/>
        <w:rPr>
          <w:color w:val="000000"/>
        </w:rPr>
      </w:pPr>
      <w:r w:rsidRPr="00480724">
        <w:rPr>
          <w:color w:val="000000"/>
        </w:rPr>
        <w:t>Oraal gebruik</w:t>
      </w:r>
      <w:r w:rsidR="00997D4A" w:rsidRPr="00480724">
        <w:rPr>
          <w:color w:val="000000"/>
        </w:rPr>
        <w:t>.</w:t>
      </w:r>
    </w:p>
    <w:p w14:paraId="310AFD8B" w14:textId="77777777" w:rsidR="006742BA" w:rsidRPr="00480724" w:rsidRDefault="001B6145" w:rsidP="006742BA">
      <w:pPr>
        <w:suppressAutoHyphens/>
        <w:rPr>
          <w:color w:val="000000"/>
        </w:rPr>
      </w:pPr>
      <w:r w:rsidRPr="00480724">
        <w:rPr>
          <w:color w:val="000000"/>
          <w:szCs w:val="22"/>
        </w:rPr>
        <w:t>Lees voor het gebruik de bijsluiter.</w:t>
      </w:r>
    </w:p>
    <w:p w14:paraId="0DAD7805" w14:textId="77777777" w:rsidR="006742BA" w:rsidRPr="00480724" w:rsidRDefault="006742BA" w:rsidP="006742BA">
      <w:pPr>
        <w:suppressAutoHyphens/>
        <w:rPr>
          <w:color w:val="000000"/>
        </w:rPr>
      </w:pPr>
    </w:p>
    <w:p w14:paraId="52E205F9" w14:textId="77777777" w:rsidR="006742BA" w:rsidRPr="00480724" w:rsidRDefault="006742BA" w:rsidP="006742BA">
      <w:pPr>
        <w:suppressAutoHyphens/>
        <w:rPr>
          <w:color w:val="000000"/>
        </w:rPr>
      </w:pPr>
    </w:p>
    <w:p w14:paraId="440BF71A"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BD2679" w:rsidRPr="00480724">
        <w:rPr>
          <w:b/>
          <w:color w:val="000000"/>
        </w:rPr>
        <w:t xml:space="preserve">EN BEREIK </w:t>
      </w:r>
      <w:r w:rsidRPr="00480724">
        <w:rPr>
          <w:b/>
          <w:color w:val="000000"/>
        </w:rPr>
        <w:t>VAN KINDEREN DIENT TE WORDEN GEHOUDEN</w:t>
      </w:r>
    </w:p>
    <w:p w14:paraId="1A136B87" w14:textId="77777777" w:rsidR="006742BA" w:rsidRPr="00480724" w:rsidRDefault="006742BA" w:rsidP="006742BA">
      <w:pPr>
        <w:suppressAutoHyphens/>
        <w:rPr>
          <w:b/>
          <w:color w:val="000000"/>
        </w:rPr>
      </w:pPr>
    </w:p>
    <w:p w14:paraId="7610CDAA" w14:textId="77777777" w:rsidR="006742BA" w:rsidRPr="00480724" w:rsidRDefault="006742BA" w:rsidP="006742BA">
      <w:pPr>
        <w:suppressAutoHyphens/>
        <w:rPr>
          <w:color w:val="000000"/>
        </w:rPr>
      </w:pPr>
      <w:r w:rsidRPr="00480724">
        <w:rPr>
          <w:color w:val="000000"/>
        </w:rPr>
        <w:t>Buiten het zicht</w:t>
      </w:r>
      <w:r w:rsidR="00BD2679" w:rsidRPr="00480724">
        <w:rPr>
          <w:color w:val="000000"/>
        </w:rPr>
        <w:t xml:space="preserve"> en bereik</w:t>
      </w:r>
      <w:r w:rsidRPr="00480724">
        <w:rPr>
          <w:color w:val="000000"/>
        </w:rPr>
        <w:t xml:space="preserve"> van kinderen houden.</w:t>
      </w:r>
    </w:p>
    <w:p w14:paraId="7DAEF8BA" w14:textId="77777777" w:rsidR="006742BA" w:rsidRPr="00480724" w:rsidRDefault="006742BA" w:rsidP="006742BA">
      <w:pPr>
        <w:suppressAutoHyphens/>
        <w:rPr>
          <w:color w:val="000000"/>
        </w:rPr>
      </w:pPr>
    </w:p>
    <w:p w14:paraId="3C88EF15" w14:textId="77777777" w:rsidR="006742BA" w:rsidRPr="00480724" w:rsidRDefault="006742BA" w:rsidP="006742BA">
      <w:pPr>
        <w:suppressAutoHyphens/>
        <w:rPr>
          <w:color w:val="000000"/>
        </w:rPr>
      </w:pPr>
    </w:p>
    <w:p w14:paraId="6C48C7A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3F2129E4" w14:textId="77777777" w:rsidR="006742BA" w:rsidRPr="00480724" w:rsidRDefault="006742BA" w:rsidP="006742BA">
      <w:pPr>
        <w:suppressAutoHyphens/>
        <w:rPr>
          <w:color w:val="000000"/>
        </w:rPr>
      </w:pPr>
    </w:p>
    <w:p w14:paraId="7650D4FC" w14:textId="77777777" w:rsidR="006742BA" w:rsidRPr="00480724" w:rsidRDefault="006742BA" w:rsidP="006742BA">
      <w:pPr>
        <w:suppressAutoHyphens/>
        <w:rPr>
          <w:color w:val="000000"/>
        </w:rPr>
      </w:pPr>
      <w:r w:rsidRPr="00480724">
        <w:rPr>
          <w:color w:val="000000"/>
        </w:rPr>
        <w:t>Veiligheidsverzegeling</w:t>
      </w:r>
    </w:p>
    <w:p w14:paraId="1607BA7D" w14:textId="77777777" w:rsidR="006742BA" w:rsidRPr="00480724" w:rsidRDefault="006742BA" w:rsidP="006742BA">
      <w:pPr>
        <w:suppressAutoHyphens/>
        <w:rPr>
          <w:color w:val="000000"/>
        </w:rPr>
      </w:pPr>
      <w:r w:rsidRPr="00480724">
        <w:rPr>
          <w:color w:val="000000"/>
        </w:rPr>
        <w:t>Niet gebruiken indien deze verpakking reeds geopend is</w:t>
      </w:r>
      <w:r w:rsidR="00997D4A" w:rsidRPr="00480724">
        <w:rPr>
          <w:color w:val="000000"/>
        </w:rPr>
        <w:t>.</w:t>
      </w:r>
    </w:p>
    <w:p w14:paraId="418A1976" w14:textId="77777777" w:rsidR="006742BA" w:rsidRPr="00480724" w:rsidRDefault="006742BA" w:rsidP="006742BA">
      <w:pPr>
        <w:suppressAutoHyphens/>
        <w:rPr>
          <w:color w:val="000000"/>
        </w:rPr>
      </w:pPr>
    </w:p>
    <w:p w14:paraId="69FFABB7" w14:textId="77777777" w:rsidR="006742BA" w:rsidRPr="00480724" w:rsidRDefault="006742BA" w:rsidP="006742BA">
      <w:pPr>
        <w:suppressAutoHyphens/>
        <w:rPr>
          <w:color w:val="000000"/>
        </w:rPr>
      </w:pPr>
    </w:p>
    <w:p w14:paraId="106B823F" w14:textId="77777777" w:rsidR="006742BA" w:rsidRPr="00480724" w:rsidRDefault="006742BA" w:rsidP="0029796C">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07705A8B" w14:textId="77777777" w:rsidR="006742BA" w:rsidRPr="00480724" w:rsidRDefault="006742BA" w:rsidP="0029796C">
      <w:pPr>
        <w:keepNext/>
        <w:suppressAutoHyphens/>
        <w:rPr>
          <w:color w:val="000000"/>
        </w:rPr>
      </w:pPr>
    </w:p>
    <w:p w14:paraId="7C4E4E0D" w14:textId="77777777" w:rsidR="006742BA" w:rsidRPr="00480724" w:rsidRDefault="006742BA" w:rsidP="0029796C">
      <w:pPr>
        <w:keepNext/>
        <w:suppressAutoHyphens/>
        <w:rPr>
          <w:color w:val="000000"/>
        </w:rPr>
      </w:pPr>
      <w:r w:rsidRPr="00480724">
        <w:rPr>
          <w:color w:val="000000"/>
        </w:rPr>
        <w:t>EXP</w:t>
      </w:r>
    </w:p>
    <w:p w14:paraId="63153478" w14:textId="77777777" w:rsidR="006742BA" w:rsidRPr="00480724" w:rsidRDefault="006742BA" w:rsidP="0029796C">
      <w:pPr>
        <w:keepNext/>
        <w:suppressAutoHyphens/>
        <w:rPr>
          <w:color w:val="000000"/>
        </w:rPr>
      </w:pPr>
    </w:p>
    <w:p w14:paraId="3F8AC13A" w14:textId="77777777" w:rsidR="006742BA" w:rsidRPr="00480724" w:rsidRDefault="006742BA" w:rsidP="006742BA">
      <w:pPr>
        <w:suppressAutoHyphens/>
        <w:rPr>
          <w:color w:val="000000"/>
        </w:rPr>
      </w:pPr>
    </w:p>
    <w:p w14:paraId="49239B8C" w14:textId="77777777" w:rsidR="006742BA" w:rsidRPr="00480724" w:rsidRDefault="006742BA"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76131CA7" w14:textId="77777777" w:rsidR="006742BA" w:rsidRPr="00480724" w:rsidRDefault="006742BA" w:rsidP="006742BA">
      <w:pPr>
        <w:suppressAutoHyphens/>
        <w:rPr>
          <w:color w:val="000000"/>
        </w:rPr>
      </w:pPr>
    </w:p>
    <w:p w14:paraId="563F27DB" w14:textId="77777777" w:rsidR="00DA3128" w:rsidRPr="00480724" w:rsidRDefault="00DA3128" w:rsidP="006742BA">
      <w:pPr>
        <w:suppressAutoHyphens/>
        <w:rPr>
          <w:color w:val="000000"/>
        </w:rPr>
      </w:pPr>
    </w:p>
    <w:p w14:paraId="4FE8D9B2"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32F4530A" w14:textId="77777777" w:rsidR="006742BA" w:rsidRPr="00480724" w:rsidRDefault="006742BA" w:rsidP="006742BA">
      <w:pPr>
        <w:suppressAutoHyphens/>
        <w:rPr>
          <w:color w:val="000000"/>
        </w:rPr>
      </w:pPr>
    </w:p>
    <w:p w14:paraId="62226426" w14:textId="77777777" w:rsidR="00DA3128" w:rsidRPr="00480724" w:rsidRDefault="00DA3128" w:rsidP="006742BA">
      <w:pPr>
        <w:suppressAutoHyphens/>
        <w:rPr>
          <w:color w:val="000000"/>
        </w:rPr>
      </w:pPr>
    </w:p>
    <w:p w14:paraId="5C68E483"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3F136635" w14:textId="77777777" w:rsidR="006742BA" w:rsidRPr="00480724" w:rsidRDefault="006742BA" w:rsidP="006742BA">
      <w:pPr>
        <w:suppressAutoHyphens/>
        <w:rPr>
          <w:color w:val="000000"/>
        </w:rPr>
      </w:pPr>
    </w:p>
    <w:p w14:paraId="4CF6AFA4" w14:textId="77777777" w:rsidR="009550E6" w:rsidRPr="00E2403F" w:rsidRDefault="009550E6" w:rsidP="009550E6">
      <w:pPr>
        <w:suppressAutoHyphens/>
        <w:rPr>
          <w:color w:val="000000"/>
          <w:lang w:val="en-US"/>
        </w:rPr>
      </w:pPr>
      <w:r w:rsidRPr="00E2403F">
        <w:rPr>
          <w:color w:val="000000"/>
          <w:lang w:val="en-US"/>
        </w:rPr>
        <w:t>Viatris Healthcare Limited</w:t>
      </w:r>
    </w:p>
    <w:p w14:paraId="2EBD0789" w14:textId="77777777" w:rsidR="009550E6" w:rsidRPr="00E2403F" w:rsidRDefault="009550E6" w:rsidP="009550E6">
      <w:pPr>
        <w:suppressAutoHyphens/>
        <w:rPr>
          <w:color w:val="000000"/>
          <w:lang w:val="en-US"/>
        </w:rPr>
      </w:pPr>
      <w:r w:rsidRPr="00E2403F">
        <w:rPr>
          <w:color w:val="000000"/>
          <w:lang w:val="en-US"/>
        </w:rPr>
        <w:t>Damastown Industrial Park</w:t>
      </w:r>
    </w:p>
    <w:p w14:paraId="24D6EE42" w14:textId="77777777" w:rsidR="009550E6" w:rsidRPr="009550E6" w:rsidRDefault="009550E6" w:rsidP="009550E6">
      <w:pPr>
        <w:suppressAutoHyphens/>
        <w:rPr>
          <w:color w:val="000000"/>
        </w:rPr>
      </w:pPr>
      <w:r w:rsidRPr="009550E6">
        <w:rPr>
          <w:color w:val="000000"/>
        </w:rPr>
        <w:t>Mulhuddart</w:t>
      </w:r>
    </w:p>
    <w:p w14:paraId="647F2B7F" w14:textId="77777777" w:rsidR="009550E6" w:rsidRPr="009550E6" w:rsidRDefault="009550E6" w:rsidP="009550E6">
      <w:pPr>
        <w:suppressAutoHyphens/>
        <w:rPr>
          <w:color w:val="000000"/>
        </w:rPr>
      </w:pPr>
      <w:r w:rsidRPr="009550E6">
        <w:rPr>
          <w:color w:val="000000"/>
        </w:rPr>
        <w:t>Dublin 15</w:t>
      </w:r>
    </w:p>
    <w:p w14:paraId="7DB498F3" w14:textId="77777777" w:rsidR="009550E6" w:rsidRPr="009550E6" w:rsidRDefault="009550E6" w:rsidP="009550E6">
      <w:pPr>
        <w:suppressAutoHyphens/>
        <w:rPr>
          <w:color w:val="000000"/>
        </w:rPr>
      </w:pPr>
      <w:r w:rsidRPr="009550E6">
        <w:rPr>
          <w:color w:val="000000"/>
        </w:rPr>
        <w:t>DUBLIN</w:t>
      </w:r>
    </w:p>
    <w:p w14:paraId="54C4B966" w14:textId="02E3C5CD" w:rsidR="006742BA" w:rsidRPr="00480724" w:rsidRDefault="009550E6" w:rsidP="006742BA">
      <w:pPr>
        <w:suppressAutoHyphens/>
        <w:rPr>
          <w:color w:val="000000"/>
        </w:rPr>
      </w:pPr>
      <w:r w:rsidRPr="009550E6">
        <w:rPr>
          <w:color w:val="000000"/>
        </w:rPr>
        <w:t>Ireland</w:t>
      </w:r>
    </w:p>
    <w:p w14:paraId="1A0958F2" w14:textId="77777777" w:rsidR="006742BA" w:rsidRPr="00480724" w:rsidRDefault="006742BA" w:rsidP="006742BA">
      <w:pPr>
        <w:suppressAutoHyphens/>
        <w:rPr>
          <w:color w:val="000000"/>
        </w:rPr>
      </w:pPr>
    </w:p>
    <w:p w14:paraId="73A5FC0D"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41C36B25" w14:textId="77777777" w:rsidR="006742BA" w:rsidRPr="00480724" w:rsidRDefault="006742BA" w:rsidP="006742BA">
      <w:pPr>
        <w:suppressAutoHyphens/>
        <w:rPr>
          <w:color w:val="000000"/>
        </w:rPr>
      </w:pPr>
    </w:p>
    <w:p w14:paraId="00F23DFE" w14:textId="77777777" w:rsidR="00181C82" w:rsidRPr="00480724" w:rsidRDefault="003E0E97" w:rsidP="003E0E97">
      <w:pPr>
        <w:rPr>
          <w:color w:val="000000"/>
        </w:rPr>
      </w:pPr>
      <w:r w:rsidRPr="00480724">
        <w:rPr>
          <w:color w:val="000000"/>
        </w:rPr>
        <w:t>EU/1/14/916/024-026</w:t>
      </w:r>
    </w:p>
    <w:p w14:paraId="6840DAB0" w14:textId="77777777" w:rsidR="00743CF9" w:rsidRPr="00480724" w:rsidRDefault="00743CF9" w:rsidP="003E0E97">
      <w:pPr>
        <w:rPr>
          <w:color w:val="000000"/>
        </w:rPr>
      </w:pPr>
      <w:r w:rsidRPr="00480724">
        <w:rPr>
          <w:color w:val="000000"/>
          <w:highlight w:val="lightGray"/>
        </w:rPr>
        <w:t>EU/1/14/916/027</w:t>
      </w:r>
    </w:p>
    <w:p w14:paraId="1B129298" w14:textId="77777777" w:rsidR="003E0E97" w:rsidRPr="00480724" w:rsidRDefault="003E0E97" w:rsidP="003E0E97">
      <w:pPr>
        <w:rPr>
          <w:color w:val="000000"/>
        </w:rPr>
      </w:pPr>
      <w:r w:rsidRPr="00480724">
        <w:rPr>
          <w:color w:val="000000"/>
          <w:highlight w:val="lightGray"/>
        </w:rPr>
        <w:t>EU/1/14/916/029</w:t>
      </w:r>
    </w:p>
    <w:p w14:paraId="328E8B70" w14:textId="77777777" w:rsidR="006742BA" w:rsidRPr="00480724" w:rsidRDefault="006742BA" w:rsidP="006742BA">
      <w:pPr>
        <w:suppressAutoHyphens/>
        <w:rPr>
          <w:color w:val="000000"/>
        </w:rPr>
      </w:pPr>
    </w:p>
    <w:p w14:paraId="218826B3" w14:textId="77777777" w:rsidR="006742BA" w:rsidRPr="00480724" w:rsidRDefault="006742BA" w:rsidP="006742BA">
      <w:pPr>
        <w:suppressAutoHyphens/>
        <w:rPr>
          <w:color w:val="000000"/>
        </w:rPr>
      </w:pPr>
    </w:p>
    <w:p w14:paraId="7F4160CA"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447776" w:rsidRPr="00480724">
        <w:rPr>
          <w:b/>
          <w:color w:val="000000"/>
        </w:rPr>
        <w:t>PARTIJNUMMER</w:t>
      </w:r>
    </w:p>
    <w:p w14:paraId="0A2B1554" w14:textId="77777777" w:rsidR="006742BA" w:rsidRPr="00480724" w:rsidRDefault="006742BA" w:rsidP="006742BA">
      <w:pPr>
        <w:suppressAutoHyphens/>
        <w:rPr>
          <w:color w:val="000000"/>
        </w:rPr>
      </w:pPr>
    </w:p>
    <w:p w14:paraId="31DDF961" w14:textId="77777777" w:rsidR="006742BA" w:rsidRPr="00480724" w:rsidRDefault="006742BA" w:rsidP="006742BA">
      <w:pPr>
        <w:suppressAutoHyphens/>
        <w:rPr>
          <w:color w:val="000000"/>
        </w:rPr>
      </w:pPr>
      <w:r w:rsidRPr="00480724">
        <w:rPr>
          <w:color w:val="000000"/>
        </w:rPr>
        <w:t>Charge</w:t>
      </w:r>
    </w:p>
    <w:p w14:paraId="2BB4CB1E" w14:textId="77777777" w:rsidR="006742BA" w:rsidRPr="00480724" w:rsidRDefault="006742BA" w:rsidP="006742BA">
      <w:pPr>
        <w:suppressAutoHyphens/>
        <w:rPr>
          <w:color w:val="000000"/>
        </w:rPr>
      </w:pPr>
    </w:p>
    <w:p w14:paraId="51E0FF4F" w14:textId="77777777" w:rsidR="006742BA" w:rsidRPr="00480724" w:rsidRDefault="006742BA" w:rsidP="006742BA">
      <w:pPr>
        <w:suppressAutoHyphens/>
        <w:rPr>
          <w:color w:val="000000"/>
        </w:rPr>
      </w:pPr>
    </w:p>
    <w:p w14:paraId="3FAF697E"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476EE0E9" w14:textId="77777777" w:rsidR="006742BA" w:rsidRPr="00480724" w:rsidRDefault="006742BA" w:rsidP="006742BA">
      <w:pPr>
        <w:suppressAutoHyphens/>
        <w:rPr>
          <w:color w:val="000000"/>
        </w:rPr>
      </w:pPr>
    </w:p>
    <w:p w14:paraId="03B73832" w14:textId="77777777" w:rsidR="006742BA" w:rsidRPr="00480724" w:rsidRDefault="006742BA" w:rsidP="006742BA">
      <w:pPr>
        <w:suppressAutoHyphens/>
        <w:rPr>
          <w:color w:val="000000"/>
        </w:rPr>
      </w:pPr>
    </w:p>
    <w:p w14:paraId="26F378B5" w14:textId="77777777" w:rsidR="006742BA" w:rsidRPr="00480724" w:rsidRDefault="006742BA" w:rsidP="006742BA">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656A877A" w14:textId="77777777" w:rsidR="006742BA" w:rsidRPr="00480724" w:rsidRDefault="006742BA" w:rsidP="006742BA">
      <w:pPr>
        <w:suppressAutoHyphens/>
        <w:rPr>
          <w:color w:val="000000"/>
        </w:rPr>
      </w:pPr>
    </w:p>
    <w:p w14:paraId="42DC375A" w14:textId="77777777" w:rsidR="006742BA" w:rsidRPr="00480724" w:rsidRDefault="006742BA" w:rsidP="006742BA">
      <w:pPr>
        <w:rPr>
          <w:color w:val="000000"/>
        </w:rPr>
      </w:pPr>
    </w:p>
    <w:p w14:paraId="15443DFB" w14:textId="77777777" w:rsidR="006742BA" w:rsidRPr="00480724" w:rsidRDefault="006742BA" w:rsidP="006742BA">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760A8831" w14:textId="77777777" w:rsidR="006742BA" w:rsidRPr="00480724" w:rsidRDefault="006742BA" w:rsidP="006742BA">
      <w:pPr>
        <w:suppressAutoHyphens/>
        <w:rPr>
          <w:color w:val="000000"/>
        </w:rPr>
      </w:pPr>
    </w:p>
    <w:p w14:paraId="0D17C0FB" w14:textId="4D547EA4" w:rsidR="002A5B81" w:rsidRPr="00480724" w:rsidRDefault="002A01F2" w:rsidP="006742BA">
      <w:pPr>
        <w:shd w:val="clear" w:color="auto" w:fill="FFFFFF"/>
        <w:suppressAutoHyphens/>
        <w:rPr>
          <w:color w:val="000000"/>
        </w:rPr>
      </w:pPr>
      <w:r w:rsidRPr="00480724">
        <w:rPr>
          <w:color w:val="000000"/>
        </w:rPr>
        <w:t xml:space="preserve">Pregabalin </w:t>
      </w:r>
      <w:r w:rsidR="00A104EB">
        <w:rPr>
          <w:color w:val="000000"/>
        </w:rPr>
        <w:t>Viatris Pharma</w:t>
      </w:r>
      <w:r w:rsidR="006742BA" w:rsidRPr="00480724">
        <w:rPr>
          <w:color w:val="000000"/>
        </w:rPr>
        <w:t xml:space="preserve"> </w:t>
      </w:r>
      <w:r w:rsidR="00BD2679" w:rsidRPr="00480724">
        <w:rPr>
          <w:color w:val="000000"/>
        </w:rPr>
        <w:t>150 </w:t>
      </w:r>
      <w:r w:rsidR="006742BA" w:rsidRPr="00480724">
        <w:rPr>
          <w:color w:val="000000"/>
        </w:rPr>
        <w:t>mg</w:t>
      </w:r>
    </w:p>
    <w:p w14:paraId="6353165A" w14:textId="77777777" w:rsidR="00724E95" w:rsidRPr="00480724" w:rsidRDefault="00724E95" w:rsidP="00724E95">
      <w:pPr>
        <w:suppressAutoHyphens/>
        <w:rPr>
          <w:color w:val="000000"/>
        </w:rPr>
      </w:pPr>
    </w:p>
    <w:p w14:paraId="058D6B3E" w14:textId="77777777" w:rsidR="00724E95" w:rsidRPr="00480724" w:rsidRDefault="00724E95" w:rsidP="00724E95">
      <w:pPr>
        <w:rPr>
          <w:color w:val="000000"/>
          <w:szCs w:val="22"/>
        </w:rPr>
      </w:pPr>
    </w:p>
    <w:p w14:paraId="1D57D642"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4DC36650" w14:textId="77777777" w:rsidR="00724E95" w:rsidRPr="00480724" w:rsidRDefault="00724E95" w:rsidP="00724E95">
      <w:pPr>
        <w:rPr>
          <w:color w:val="000000"/>
          <w:szCs w:val="22"/>
          <w:lang w:bidi="nl-NL"/>
        </w:rPr>
      </w:pPr>
    </w:p>
    <w:p w14:paraId="5C38D7B6"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0BB85A5B" w14:textId="77777777" w:rsidR="00724E95" w:rsidRPr="00480724" w:rsidRDefault="00724E95" w:rsidP="00724E95">
      <w:pPr>
        <w:rPr>
          <w:color w:val="000000"/>
          <w:szCs w:val="22"/>
          <w:lang w:bidi="nl-NL"/>
        </w:rPr>
      </w:pPr>
    </w:p>
    <w:p w14:paraId="3A6F047D" w14:textId="77777777" w:rsidR="00724E95" w:rsidRPr="00480724" w:rsidRDefault="00724E95" w:rsidP="00724E95">
      <w:pPr>
        <w:rPr>
          <w:color w:val="000000"/>
          <w:szCs w:val="22"/>
          <w:lang w:bidi="nl-NL"/>
        </w:rPr>
      </w:pPr>
    </w:p>
    <w:p w14:paraId="500C086D" w14:textId="77777777" w:rsidR="00724E95" w:rsidRPr="00480724" w:rsidRDefault="00724E95" w:rsidP="0029796C">
      <w:pPr>
        <w:keepNext/>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78AC0F57" w14:textId="77777777" w:rsidR="00724E95" w:rsidRPr="00480724" w:rsidRDefault="00724E95" w:rsidP="0029796C">
      <w:pPr>
        <w:keepNext/>
        <w:rPr>
          <w:color w:val="000000"/>
          <w:szCs w:val="22"/>
          <w:lang w:bidi="nl-NL"/>
        </w:rPr>
      </w:pPr>
    </w:p>
    <w:p w14:paraId="7BD58353" w14:textId="77777777" w:rsidR="00724E95" w:rsidRPr="00480724" w:rsidRDefault="00724E95" w:rsidP="0029796C">
      <w:pPr>
        <w:keepNext/>
        <w:rPr>
          <w:color w:val="000000"/>
          <w:szCs w:val="22"/>
          <w:lang w:bidi="nl-NL"/>
        </w:rPr>
      </w:pPr>
      <w:r w:rsidRPr="00480724">
        <w:rPr>
          <w:color w:val="000000"/>
          <w:szCs w:val="22"/>
          <w:lang w:bidi="nl-NL"/>
        </w:rPr>
        <w:t xml:space="preserve">PC </w:t>
      </w:r>
    </w:p>
    <w:p w14:paraId="491BF7C5" w14:textId="77777777" w:rsidR="00724E95" w:rsidRPr="00480724" w:rsidRDefault="00724E95" w:rsidP="0029796C">
      <w:pPr>
        <w:keepNext/>
        <w:rPr>
          <w:color w:val="000000"/>
          <w:szCs w:val="22"/>
          <w:lang w:bidi="nl-NL"/>
        </w:rPr>
      </w:pPr>
      <w:r w:rsidRPr="00480724">
        <w:rPr>
          <w:color w:val="000000"/>
          <w:szCs w:val="22"/>
          <w:lang w:bidi="nl-NL"/>
        </w:rPr>
        <w:t xml:space="preserve">SN </w:t>
      </w:r>
    </w:p>
    <w:p w14:paraId="50FD1AB4" w14:textId="77777777" w:rsidR="00724E95" w:rsidRPr="00480724" w:rsidRDefault="00724E95" w:rsidP="00724E95">
      <w:pPr>
        <w:rPr>
          <w:color w:val="000000"/>
          <w:szCs w:val="22"/>
          <w:lang w:bidi="nl-NL"/>
        </w:rPr>
      </w:pPr>
      <w:r w:rsidRPr="00480724">
        <w:rPr>
          <w:color w:val="000000"/>
          <w:szCs w:val="22"/>
          <w:lang w:bidi="nl-NL"/>
        </w:rPr>
        <w:t xml:space="preserve">NN </w:t>
      </w:r>
    </w:p>
    <w:p w14:paraId="18F658F0" w14:textId="77777777" w:rsidR="00127797" w:rsidRPr="00480724" w:rsidRDefault="00127797" w:rsidP="00724E95">
      <w:pPr>
        <w:rPr>
          <w:color w:val="000000"/>
          <w:szCs w:val="22"/>
          <w:lang w:bidi="nl-NL"/>
        </w:rPr>
      </w:pPr>
    </w:p>
    <w:p w14:paraId="3DBEB818" w14:textId="77777777" w:rsidR="00127797" w:rsidRPr="00480724" w:rsidRDefault="00127797" w:rsidP="00724E95">
      <w:pPr>
        <w:rPr>
          <w:color w:val="000000"/>
          <w:szCs w:val="22"/>
          <w:lang w:bidi="nl-NL"/>
        </w:rPr>
      </w:pPr>
    </w:p>
    <w:p w14:paraId="58A94071" w14:textId="77777777" w:rsidR="00B62208" w:rsidRPr="00480724" w:rsidRDefault="00522DA9">
      <w:pPr>
        <w:suppressAutoHyphens/>
        <w:rPr>
          <w:color w:val="000000"/>
        </w:rPr>
      </w:pPr>
      <w:r w:rsidRPr="00480724">
        <w:rPr>
          <w:color w:val="000000"/>
          <w:shd w:val="clear" w:color="auto" w:fill="FF00FF"/>
        </w:rPr>
        <w:br w:type="page"/>
      </w:r>
    </w:p>
    <w:p w14:paraId="701A1314"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335AD2EA"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3E5A1D2C" w14:textId="77777777" w:rsidR="0092378B"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(14</w:t>
      </w:r>
      <w:r w:rsidR="00BD6FAE" w:rsidRPr="00480724">
        <w:rPr>
          <w:b/>
          <w:bCs/>
          <w:color w:val="000000"/>
        </w:rPr>
        <w:t>, 56</w:t>
      </w:r>
      <w:r w:rsidR="005C1585" w:rsidRPr="00480724">
        <w:rPr>
          <w:b/>
          <w:bCs/>
          <w:color w:val="000000"/>
        </w:rPr>
        <w:t>,</w:t>
      </w:r>
      <w:r w:rsidR="00BD6FAE" w:rsidRPr="00480724">
        <w:rPr>
          <w:b/>
          <w:bCs/>
          <w:color w:val="000000"/>
        </w:rPr>
        <w:t xml:space="preserve"> 100</w:t>
      </w:r>
      <w:r w:rsidR="005C1585" w:rsidRPr="00480724">
        <w:rPr>
          <w:b/>
          <w:bCs/>
          <w:color w:val="000000"/>
        </w:rPr>
        <w:t xml:space="preserve"> of 112</w:t>
      </w:r>
      <w:r w:rsidRPr="00480724">
        <w:rPr>
          <w:b/>
          <w:bCs/>
          <w:color w:val="000000"/>
        </w:rPr>
        <w:t>) en geperforeerde eenheidsblisterverpakking (100) voor 150 mg harde capsules</w:t>
      </w:r>
    </w:p>
    <w:p w14:paraId="221DE35F" w14:textId="77777777" w:rsidR="00A720D2" w:rsidRPr="00480724" w:rsidRDefault="00A720D2" w:rsidP="00997D4A">
      <w:pPr>
        <w:suppressAutoHyphens/>
        <w:rPr>
          <w:color w:val="000000"/>
        </w:rPr>
      </w:pPr>
    </w:p>
    <w:p w14:paraId="6FA88ACD" w14:textId="77777777" w:rsidR="00A720D2" w:rsidRPr="00480724" w:rsidRDefault="00A720D2">
      <w:pPr>
        <w:suppressAutoHyphens/>
        <w:rPr>
          <w:color w:val="000000"/>
        </w:rPr>
      </w:pPr>
    </w:p>
    <w:p w14:paraId="2FE1CBC4"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0452EA42" w14:textId="77777777" w:rsidR="00A720D2" w:rsidRPr="00480724" w:rsidRDefault="00A720D2">
      <w:pPr>
        <w:suppressAutoHyphens/>
        <w:rPr>
          <w:color w:val="000000"/>
        </w:rPr>
      </w:pPr>
    </w:p>
    <w:p w14:paraId="7BF1A776" w14:textId="3D8B2D80"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150 mg harde capsules</w:t>
      </w:r>
    </w:p>
    <w:p w14:paraId="00B250A2"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53CC0694" w14:textId="77777777" w:rsidR="00A720D2" w:rsidRPr="00480724" w:rsidRDefault="00A720D2">
      <w:pPr>
        <w:suppressAutoHyphens/>
        <w:rPr>
          <w:color w:val="000000"/>
        </w:rPr>
      </w:pPr>
    </w:p>
    <w:p w14:paraId="552550A7" w14:textId="77777777" w:rsidR="00A720D2" w:rsidRPr="00480724" w:rsidRDefault="00A720D2">
      <w:pPr>
        <w:suppressAutoHyphens/>
        <w:rPr>
          <w:color w:val="000000"/>
        </w:rPr>
      </w:pPr>
    </w:p>
    <w:p w14:paraId="139409C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31473151" w14:textId="77777777" w:rsidR="00A720D2" w:rsidRPr="00480724" w:rsidRDefault="00A720D2">
      <w:pPr>
        <w:suppressAutoHyphens/>
        <w:rPr>
          <w:color w:val="000000"/>
        </w:rPr>
      </w:pPr>
    </w:p>
    <w:p w14:paraId="133BC21A" w14:textId="7727FC0C" w:rsidR="00A720D2" w:rsidRPr="00480724" w:rsidRDefault="009550E6">
      <w:pPr>
        <w:suppressAutoHyphens/>
        <w:rPr>
          <w:color w:val="000000"/>
        </w:rPr>
      </w:pPr>
      <w:r>
        <w:rPr>
          <w:color w:val="000000"/>
        </w:rPr>
        <w:t>Viatris Healthcare Limited</w:t>
      </w:r>
    </w:p>
    <w:p w14:paraId="76921278" w14:textId="77777777" w:rsidR="00A720D2" w:rsidRPr="00480724" w:rsidRDefault="00A720D2">
      <w:pPr>
        <w:suppressAutoHyphens/>
        <w:rPr>
          <w:color w:val="000000"/>
        </w:rPr>
      </w:pPr>
    </w:p>
    <w:p w14:paraId="5CDB7A2E" w14:textId="77777777" w:rsidR="00A720D2" w:rsidRPr="00480724" w:rsidRDefault="00A720D2">
      <w:pPr>
        <w:suppressAutoHyphens/>
        <w:rPr>
          <w:color w:val="000000"/>
        </w:rPr>
      </w:pPr>
    </w:p>
    <w:p w14:paraId="6AEB28D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5A8A18FE" w14:textId="77777777" w:rsidR="00A720D2" w:rsidRPr="00480724" w:rsidRDefault="00A720D2">
      <w:pPr>
        <w:suppressAutoHyphens/>
        <w:rPr>
          <w:color w:val="000000"/>
        </w:rPr>
      </w:pPr>
    </w:p>
    <w:p w14:paraId="7EEDA94D" w14:textId="77777777" w:rsidR="00A720D2" w:rsidRPr="00480724" w:rsidRDefault="00A720D2">
      <w:pPr>
        <w:suppressAutoHyphens/>
        <w:rPr>
          <w:color w:val="000000"/>
        </w:rPr>
      </w:pPr>
      <w:r w:rsidRPr="00480724">
        <w:rPr>
          <w:color w:val="000000"/>
        </w:rPr>
        <w:t xml:space="preserve">EXP </w:t>
      </w:r>
    </w:p>
    <w:p w14:paraId="7E84F7CA" w14:textId="77777777" w:rsidR="00A720D2" w:rsidRPr="00480724" w:rsidRDefault="00A720D2">
      <w:pPr>
        <w:suppressAutoHyphens/>
        <w:rPr>
          <w:color w:val="000000"/>
        </w:rPr>
      </w:pPr>
    </w:p>
    <w:p w14:paraId="4E22F44C" w14:textId="77777777" w:rsidR="00DA21EA" w:rsidRPr="00480724" w:rsidRDefault="00DA21EA">
      <w:pPr>
        <w:suppressAutoHyphens/>
        <w:rPr>
          <w:color w:val="000000"/>
        </w:rPr>
      </w:pPr>
    </w:p>
    <w:p w14:paraId="2E02E17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3F8FCA73" w14:textId="77777777" w:rsidR="00A720D2" w:rsidRPr="00480724" w:rsidRDefault="00A720D2">
      <w:pPr>
        <w:suppressAutoHyphens/>
        <w:rPr>
          <w:color w:val="000000"/>
        </w:rPr>
      </w:pPr>
    </w:p>
    <w:p w14:paraId="0A56772C" w14:textId="77777777" w:rsidR="00A720D2" w:rsidRPr="00480724" w:rsidRDefault="00A720D2">
      <w:pPr>
        <w:suppressAutoHyphens/>
        <w:rPr>
          <w:color w:val="000000"/>
        </w:rPr>
      </w:pPr>
      <w:r w:rsidRPr="00480724">
        <w:rPr>
          <w:color w:val="000000"/>
        </w:rPr>
        <w:t>Charge</w:t>
      </w:r>
    </w:p>
    <w:p w14:paraId="32267AD9" w14:textId="77777777" w:rsidR="00A720D2" w:rsidRPr="00480724" w:rsidRDefault="00A720D2">
      <w:pPr>
        <w:shd w:val="clear" w:color="auto" w:fill="FFFFFF"/>
        <w:suppressAutoHyphens/>
        <w:rPr>
          <w:color w:val="000000"/>
        </w:rPr>
      </w:pPr>
    </w:p>
    <w:p w14:paraId="0943A297" w14:textId="77777777" w:rsidR="00D503E7" w:rsidRPr="00480724" w:rsidRDefault="00D503E7">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C60" w:rsidRPr="00480724" w14:paraId="46077C7A" w14:textId="77777777">
        <w:tc>
          <w:tcPr>
            <w:tcW w:w="9287" w:type="dxa"/>
          </w:tcPr>
          <w:p w14:paraId="02C12079" w14:textId="77777777" w:rsidR="00431C60" w:rsidRPr="00480724" w:rsidRDefault="00431C60" w:rsidP="00431C60">
            <w:pPr>
              <w:rPr>
                <w:b/>
                <w:bCs/>
                <w:color w:val="000000"/>
              </w:rPr>
            </w:pPr>
            <w:r w:rsidRPr="00480724">
              <w:rPr>
                <w:b/>
                <w:bCs/>
                <w:color w:val="000000"/>
              </w:rPr>
              <w:t>5.</w:t>
            </w:r>
            <w:r w:rsidRPr="00480724">
              <w:rPr>
                <w:b/>
                <w:bCs/>
                <w:color w:val="000000"/>
              </w:rPr>
              <w:tab/>
              <w:t>OVERIGE</w:t>
            </w:r>
          </w:p>
        </w:tc>
      </w:tr>
    </w:tbl>
    <w:p w14:paraId="283F28D8" w14:textId="77777777" w:rsidR="00AF461B" w:rsidRPr="00480724" w:rsidRDefault="00AF461B">
      <w:pPr>
        <w:shd w:val="clear" w:color="auto" w:fill="FFFFFF"/>
        <w:suppressAutoHyphens/>
        <w:rPr>
          <w:color w:val="000000"/>
        </w:rPr>
      </w:pPr>
    </w:p>
    <w:p w14:paraId="1A0EACC1" w14:textId="77777777" w:rsidR="002A5B81" w:rsidRPr="00480724" w:rsidRDefault="002A5B81">
      <w:pPr>
        <w:shd w:val="clear" w:color="auto" w:fill="FFFFFF"/>
        <w:suppressAutoHyphens/>
        <w:rPr>
          <w:color w:val="000000"/>
        </w:rPr>
      </w:pPr>
    </w:p>
    <w:p w14:paraId="40062A20" w14:textId="77777777" w:rsidR="00A720D2" w:rsidRPr="00480724" w:rsidRDefault="00A720D2">
      <w:pPr>
        <w:shd w:val="clear" w:color="auto" w:fill="FFFFFF"/>
        <w:suppressAutoHyphens/>
        <w:rPr>
          <w:color w:val="000000"/>
        </w:rPr>
      </w:pPr>
      <w:r w:rsidRPr="00480724">
        <w:rPr>
          <w:color w:val="000000"/>
        </w:rPr>
        <w:br w:type="page"/>
      </w:r>
    </w:p>
    <w:tbl>
      <w:tblPr>
        <w:tblW w:w="934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0"/>
      </w:tblGrid>
      <w:tr w:rsidR="00AF461B" w:rsidRPr="00480724" w14:paraId="2D2384E3" w14:textId="77777777" w:rsidTr="005454B4">
        <w:trPr>
          <w:trHeight w:val="1040"/>
        </w:trPr>
        <w:tc>
          <w:tcPr>
            <w:tcW w:w="9340" w:type="dxa"/>
            <w:tcBorders>
              <w:bottom w:val="single" w:sz="4" w:space="0" w:color="auto"/>
            </w:tcBorders>
          </w:tcPr>
          <w:p w14:paraId="478AE870" w14:textId="77777777" w:rsidR="00AF461B" w:rsidRPr="00480724" w:rsidRDefault="00AF461B" w:rsidP="005454B4">
            <w:pPr>
              <w:rPr>
                <w:b/>
                <w:color w:val="000000"/>
              </w:rPr>
            </w:pPr>
            <w:r w:rsidRPr="00480724">
              <w:rPr>
                <w:b/>
                <w:color w:val="000000"/>
              </w:rPr>
              <w:lastRenderedPageBreak/>
              <w:t>GEGEVENS DIE OP DE BUITENVERPAKKING MOETEN WORDEN VERMELD</w:t>
            </w:r>
            <w:r w:rsidRPr="00480724">
              <w:rPr>
                <w:b/>
                <w:color w:val="000000"/>
              </w:rPr>
              <w:br/>
            </w:r>
          </w:p>
          <w:p w14:paraId="3703F039" w14:textId="77777777" w:rsidR="0092378B" w:rsidRPr="00480724" w:rsidRDefault="00A65BF5" w:rsidP="005454B4">
            <w:pPr>
              <w:rPr>
                <w:b/>
                <w:color w:val="000000"/>
              </w:rPr>
            </w:pPr>
            <w:r w:rsidRPr="00480724">
              <w:rPr>
                <w:b/>
                <w:color w:val="000000"/>
              </w:rPr>
              <w:t>Doos met b</w:t>
            </w:r>
            <w:r w:rsidR="00AF461B" w:rsidRPr="00480724">
              <w:rPr>
                <w:b/>
                <w:color w:val="000000"/>
              </w:rPr>
              <w:t xml:space="preserve">listerverpakking (21, 84 of 100) en geperforeerde eenheidsblisterverpakking (100) voor </w:t>
            </w:r>
            <w:r w:rsidR="00FA02BA" w:rsidRPr="00480724">
              <w:rPr>
                <w:b/>
                <w:color w:val="000000"/>
              </w:rPr>
              <w:t>200 </w:t>
            </w:r>
            <w:r w:rsidR="00AF461B" w:rsidRPr="00480724">
              <w:rPr>
                <w:b/>
                <w:color w:val="000000"/>
              </w:rPr>
              <w:t>mg harde capsules</w:t>
            </w:r>
          </w:p>
        </w:tc>
      </w:tr>
    </w:tbl>
    <w:p w14:paraId="46ADCB8F" w14:textId="77777777" w:rsidR="00AF461B" w:rsidRPr="00480724" w:rsidRDefault="00AF461B">
      <w:pPr>
        <w:shd w:val="clear" w:color="auto" w:fill="FFFFFF"/>
        <w:suppressAutoHyphens/>
        <w:rPr>
          <w:color w:val="000000"/>
        </w:rPr>
      </w:pPr>
    </w:p>
    <w:p w14:paraId="146717A6" w14:textId="77777777" w:rsidR="00A720D2" w:rsidRPr="00480724" w:rsidRDefault="00A720D2">
      <w:pPr>
        <w:shd w:val="clear" w:color="auto" w:fill="FFFFFF"/>
        <w:suppressAutoHyphens/>
        <w:rPr>
          <w:color w:val="000000"/>
        </w:rPr>
      </w:pPr>
    </w:p>
    <w:p w14:paraId="520307F5"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r>
      <w:r w:rsidR="003D3CBC" w:rsidRPr="00480724">
        <w:rPr>
          <w:b/>
          <w:color w:val="000000"/>
        </w:rPr>
        <w:t xml:space="preserve">NAAM </w:t>
      </w:r>
      <w:r w:rsidRPr="00480724">
        <w:rPr>
          <w:b/>
          <w:color w:val="000000"/>
        </w:rPr>
        <w:t>VAN HET GENEESMIDDEL</w:t>
      </w:r>
    </w:p>
    <w:p w14:paraId="595514E0" w14:textId="77777777" w:rsidR="00A720D2" w:rsidRPr="00480724" w:rsidRDefault="00A720D2">
      <w:pPr>
        <w:suppressAutoHyphens/>
        <w:rPr>
          <w:color w:val="000000"/>
        </w:rPr>
      </w:pPr>
    </w:p>
    <w:p w14:paraId="300EAB2B" w14:textId="1F5D4BC3"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200 mg harde capsules</w:t>
      </w:r>
    </w:p>
    <w:p w14:paraId="3DC969A3"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72E663F5" w14:textId="77777777" w:rsidR="00A720D2" w:rsidRPr="00480724" w:rsidRDefault="00A720D2">
      <w:pPr>
        <w:suppressAutoHyphens/>
        <w:rPr>
          <w:color w:val="000000"/>
        </w:rPr>
      </w:pPr>
    </w:p>
    <w:p w14:paraId="0B95B4BA" w14:textId="77777777" w:rsidR="00A720D2" w:rsidRPr="00480724" w:rsidRDefault="00A720D2">
      <w:pPr>
        <w:suppressAutoHyphens/>
        <w:rPr>
          <w:color w:val="000000"/>
        </w:rPr>
      </w:pPr>
    </w:p>
    <w:p w14:paraId="09430DD4" w14:textId="77777777" w:rsidR="00A720D2" w:rsidRPr="00480724" w:rsidRDefault="00A720D2" w:rsidP="0042462E">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0042462E" w:rsidRPr="00480724">
        <w:rPr>
          <w:b/>
          <w:color w:val="000000"/>
        </w:rPr>
        <w:t xml:space="preserve"> </w:t>
      </w:r>
      <w:r w:rsidR="001B6145" w:rsidRPr="00480724">
        <w:rPr>
          <w:b/>
          <w:bCs/>
          <w:caps/>
          <w:color w:val="000000"/>
          <w:szCs w:val="22"/>
        </w:rPr>
        <w:t>stof(fen)</w:t>
      </w:r>
    </w:p>
    <w:p w14:paraId="6C7631B7" w14:textId="77777777" w:rsidR="008A2E6C" w:rsidRPr="00480724" w:rsidRDefault="008A2E6C">
      <w:pPr>
        <w:suppressAutoHyphens/>
        <w:rPr>
          <w:color w:val="000000"/>
        </w:rPr>
      </w:pPr>
    </w:p>
    <w:p w14:paraId="0D5E2010" w14:textId="77777777" w:rsidR="00A720D2" w:rsidRPr="00480724" w:rsidRDefault="00A720D2">
      <w:pPr>
        <w:suppressAutoHyphens/>
        <w:rPr>
          <w:color w:val="000000"/>
        </w:rPr>
      </w:pPr>
      <w:r w:rsidRPr="00480724">
        <w:rPr>
          <w:color w:val="000000"/>
        </w:rPr>
        <w:t>Elke harde capsule bevat 200 mg pregabaline</w:t>
      </w:r>
      <w:r w:rsidR="00997D4A" w:rsidRPr="00480724">
        <w:rPr>
          <w:color w:val="000000"/>
        </w:rPr>
        <w:t>.</w:t>
      </w:r>
    </w:p>
    <w:p w14:paraId="6F00AC8C" w14:textId="77777777" w:rsidR="00A720D2" w:rsidRPr="00480724" w:rsidRDefault="00A720D2">
      <w:pPr>
        <w:suppressAutoHyphens/>
        <w:rPr>
          <w:color w:val="000000"/>
        </w:rPr>
      </w:pPr>
    </w:p>
    <w:p w14:paraId="07E8738B" w14:textId="77777777" w:rsidR="00A720D2" w:rsidRPr="00480724" w:rsidRDefault="00A720D2">
      <w:pPr>
        <w:suppressAutoHyphens/>
        <w:rPr>
          <w:color w:val="000000"/>
        </w:rPr>
      </w:pPr>
    </w:p>
    <w:p w14:paraId="7BA5588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11436794" w14:textId="77777777" w:rsidR="00A720D2" w:rsidRPr="00480724" w:rsidRDefault="00A720D2">
      <w:pPr>
        <w:suppressAutoHyphens/>
        <w:rPr>
          <w:color w:val="000000"/>
        </w:rPr>
      </w:pPr>
    </w:p>
    <w:p w14:paraId="61E95588" w14:textId="77777777" w:rsidR="00A720D2" w:rsidRPr="00480724" w:rsidRDefault="00A720D2">
      <w:pPr>
        <w:suppressAutoHyphens/>
        <w:rPr>
          <w:color w:val="000000"/>
        </w:rPr>
      </w:pPr>
      <w:r w:rsidRPr="00480724">
        <w:rPr>
          <w:color w:val="000000"/>
        </w:rPr>
        <w:t>Dit product bevat lactosemonohydraat</w:t>
      </w:r>
      <w:r w:rsidR="001D417C" w:rsidRPr="00480724">
        <w:rPr>
          <w:color w:val="000000"/>
        </w:rPr>
        <w:t>. Z</w:t>
      </w:r>
      <w:r w:rsidR="00A65BF5" w:rsidRPr="00480724">
        <w:rPr>
          <w:color w:val="000000"/>
        </w:rPr>
        <w:t>ie de bijsluiter voor aanvullende informatie.</w:t>
      </w:r>
    </w:p>
    <w:p w14:paraId="4F832829" w14:textId="77777777" w:rsidR="00A720D2" w:rsidRPr="00480724" w:rsidRDefault="00A720D2">
      <w:pPr>
        <w:suppressAutoHyphens/>
        <w:rPr>
          <w:color w:val="000000"/>
        </w:rPr>
      </w:pPr>
    </w:p>
    <w:p w14:paraId="75A879FE" w14:textId="77777777" w:rsidR="00A720D2" w:rsidRPr="00480724" w:rsidRDefault="00A720D2">
      <w:pPr>
        <w:suppressAutoHyphens/>
        <w:rPr>
          <w:color w:val="000000"/>
        </w:rPr>
      </w:pPr>
    </w:p>
    <w:p w14:paraId="5B5D01F4"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1A20D113" w14:textId="77777777" w:rsidR="00A720D2" w:rsidRPr="00480724" w:rsidRDefault="00A720D2">
      <w:pPr>
        <w:suppressAutoHyphens/>
        <w:rPr>
          <w:color w:val="000000"/>
        </w:rPr>
      </w:pPr>
    </w:p>
    <w:p w14:paraId="78017ACC" w14:textId="77777777" w:rsidR="00A720D2" w:rsidRPr="00480724" w:rsidRDefault="00A720D2">
      <w:pPr>
        <w:suppressAutoHyphens/>
        <w:rPr>
          <w:color w:val="000000"/>
        </w:rPr>
      </w:pPr>
      <w:r w:rsidRPr="00480724">
        <w:rPr>
          <w:color w:val="000000"/>
        </w:rPr>
        <w:t>21</w:t>
      </w:r>
      <w:r w:rsidR="00190015" w:rsidRPr="00480724">
        <w:rPr>
          <w:color w:val="000000"/>
        </w:rPr>
        <w:t> </w:t>
      </w:r>
      <w:r w:rsidRPr="00480724">
        <w:rPr>
          <w:color w:val="000000"/>
        </w:rPr>
        <w:t>harde capsules</w:t>
      </w:r>
    </w:p>
    <w:p w14:paraId="6BD0ED73" w14:textId="77777777" w:rsidR="00A720D2" w:rsidRPr="00480724" w:rsidRDefault="00A720D2">
      <w:pPr>
        <w:suppressAutoHyphens/>
        <w:rPr>
          <w:color w:val="000000"/>
          <w:highlight w:val="lightGray"/>
        </w:rPr>
      </w:pPr>
      <w:r w:rsidRPr="00480724">
        <w:rPr>
          <w:color w:val="000000"/>
          <w:highlight w:val="lightGray"/>
        </w:rPr>
        <w:t>84</w:t>
      </w:r>
      <w:r w:rsidR="00190015" w:rsidRPr="00480724">
        <w:rPr>
          <w:color w:val="000000"/>
          <w:highlight w:val="lightGray"/>
        </w:rPr>
        <w:t> </w:t>
      </w:r>
      <w:r w:rsidRPr="00480724">
        <w:rPr>
          <w:color w:val="000000"/>
          <w:highlight w:val="lightGray"/>
        </w:rPr>
        <w:t>harde capsules</w:t>
      </w:r>
    </w:p>
    <w:p w14:paraId="49325308" w14:textId="77777777" w:rsidR="00BD6FAE" w:rsidRPr="00480724" w:rsidRDefault="00BD6FAE" w:rsidP="00BD6FAE">
      <w:pPr>
        <w:suppressAutoHyphens/>
        <w:rPr>
          <w:color w:val="000000"/>
          <w:highlight w:val="lightGray"/>
        </w:rPr>
      </w:pPr>
      <w:r w:rsidRPr="00480724">
        <w:rPr>
          <w:color w:val="000000"/>
          <w:highlight w:val="lightGray"/>
        </w:rPr>
        <w:t>100</w:t>
      </w:r>
      <w:r w:rsidR="00190015" w:rsidRPr="00480724">
        <w:rPr>
          <w:color w:val="000000"/>
          <w:highlight w:val="lightGray"/>
        </w:rPr>
        <w:t> </w:t>
      </w:r>
      <w:r w:rsidRPr="00480724">
        <w:rPr>
          <w:color w:val="000000"/>
          <w:highlight w:val="lightGray"/>
        </w:rPr>
        <w:t>harde capsules</w:t>
      </w:r>
    </w:p>
    <w:p w14:paraId="2AA8364B" w14:textId="77777777" w:rsidR="00A720D2" w:rsidRPr="00480724" w:rsidRDefault="00A720D2">
      <w:pPr>
        <w:suppressAutoHyphens/>
        <w:rPr>
          <w:color w:val="000000"/>
        </w:rPr>
      </w:pPr>
      <w:r w:rsidRPr="00480724">
        <w:rPr>
          <w:color w:val="000000"/>
          <w:highlight w:val="lightGray"/>
        </w:rPr>
        <w:t>100 x 1</w:t>
      </w:r>
      <w:r w:rsidR="00190015" w:rsidRPr="00480724">
        <w:rPr>
          <w:color w:val="000000"/>
          <w:highlight w:val="lightGray"/>
        </w:rPr>
        <w:t> </w:t>
      </w:r>
      <w:r w:rsidRPr="00480724">
        <w:rPr>
          <w:color w:val="000000"/>
          <w:highlight w:val="lightGray"/>
        </w:rPr>
        <w:t>harde capsules</w:t>
      </w:r>
    </w:p>
    <w:p w14:paraId="1237B3AA" w14:textId="77777777" w:rsidR="00A720D2" w:rsidRPr="00480724" w:rsidRDefault="00A720D2">
      <w:pPr>
        <w:suppressAutoHyphens/>
        <w:rPr>
          <w:color w:val="000000"/>
        </w:rPr>
      </w:pPr>
    </w:p>
    <w:p w14:paraId="7DF4411E" w14:textId="77777777" w:rsidR="00A720D2" w:rsidRPr="00480724" w:rsidRDefault="00A720D2">
      <w:pPr>
        <w:suppressAutoHyphens/>
        <w:rPr>
          <w:color w:val="000000"/>
        </w:rPr>
      </w:pPr>
    </w:p>
    <w:p w14:paraId="1E731D3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41350154" w14:textId="77777777" w:rsidR="00A720D2" w:rsidRPr="00480724" w:rsidRDefault="00A720D2">
      <w:pPr>
        <w:suppressAutoHyphens/>
        <w:rPr>
          <w:color w:val="000000"/>
        </w:rPr>
      </w:pPr>
    </w:p>
    <w:p w14:paraId="2980C364" w14:textId="77777777" w:rsidR="00A720D2" w:rsidRPr="00480724" w:rsidRDefault="00A720D2">
      <w:pPr>
        <w:suppressAutoHyphens/>
        <w:rPr>
          <w:color w:val="000000"/>
        </w:rPr>
      </w:pPr>
      <w:r w:rsidRPr="00480724">
        <w:rPr>
          <w:color w:val="000000"/>
        </w:rPr>
        <w:t>Oraal gebruik</w:t>
      </w:r>
      <w:r w:rsidR="00997D4A" w:rsidRPr="00480724">
        <w:rPr>
          <w:color w:val="000000"/>
        </w:rPr>
        <w:t>.</w:t>
      </w:r>
    </w:p>
    <w:p w14:paraId="4BD49EEE" w14:textId="77777777" w:rsidR="00A720D2" w:rsidRPr="00480724" w:rsidRDefault="001B6145">
      <w:pPr>
        <w:suppressAutoHyphens/>
        <w:rPr>
          <w:color w:val="000000"/>
        </w:rPr>
      </w:pPr>
      <w:r w:rsidRPr="00480724">
        <w:rPr>
          <w:color w:val="000000"/>
          <w:szCs w:val="22"/>
        </w:rPr>
        <w:t>Lees voor het gebruik de bijsluiter.</w:t>
      </w:r>
    </w:p>
    <w:p w14:paraId="36E1F4DE" w14:textId="77777777" w:rsidR="00A720D2" w:rsidRPr="00480724" w:rsidRDefault="00A720D2">
      <w:pPr>
        <w:suppressAutoHyphens/>
        <w:rPr>
          <w:color w:val="000000"/>
        </w:rPr>
      </w:pPr>
    </w:p>
    <w:p w14:paraId="157BAB6A" w14:textId="77777777" w:rsidR="00A720D2" w:rsidRPr="00480724" w:rsidRDefault="00A720D2">
      <w:pPr>
        <w:suppressAutoHyphens/>
        <w:rPr>
          <w:color w:val="000000"/>
        </w:rPr>
      </w:pPr>
    </w:p>
    <w:p w14:paraId="446BAEE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BD2679" w:rsidRPr="00480724">
        <w:rPr>
          <w:b/>
          <w:color w:val="000000"/>
        </w:rPr>
        <w:t xml:space="preserve">EN BEREIK </w:t>
      </w:r>
      <w:r w:rsidRPr="00480724">
        <w:rPr>
          <w:b/>
          <w:color w:val="000000"/>
        </w:rPr>
        <w:t>VAN KINDEREN DIENT TE WORDEN GEHOUDEN</w:t>
      </w:r>
    </w:p>
    <w:p w14:paraId="722223B1" w14:textId="77777777" w:rsidR="00A720D2" w:rsidRPr="00480724" w:rsidRDefault="00A720D2">
      <w:pPr>
        <w:suppressAutoHyphens/>
        <w:rPr>
          <w:b/>
          <w:color w:val="000000"/>
        </w:rPr>
      </w:pPr>
    </w:p>
    <w:p w14:paraId="22C03197" w14:textId="77777777" w:rsidR="00A720D2" w:rsidRPr="00480724" w:rsidRDefault="003D3CBC">
      <w:pPr>
        <w:suppressAutoHyphens/>
        <w:rPr>
          <w:color w:val="000000"/>
        </w:rPr>
      </w:pPr>
      <w:r w:rsidRPr="00480724">
        <w:rPr>
          <w:color w:val="000000"/>
        </w:rPr>
        <w:t>B</w:t>
      </w:r>
      <w:r w:rsidR="00A720D2" w:rsidRPr="00480724">
        <w:rPr>
          <w:color w:val="000000"/>
        </w:rPr>
        <w:t>uiten het zicht</w:t>
      </w:r>
      <w:r w:rsidR="00BD2679" w:rsidRPr="00480724">
        <w:rPr>
          <w:color w:val="000000"/>
        </w:rPr>
        <w:t xml:space="preserve"> en bereik</w:t>
      </w:r>
      <w:r w:rsidR="00A720D2" w:rsidRPr="00480724">
        <w:rPr>
          <w:color w:val="000000"/>
        </w:rPr>
        <w:t xml:space="preserve"> van kinderen</w:t>
      </w:r>
      <w:r w:rsidRPr="00480724">
        <w:rPr>
          <w:color w:val="000000"/>
        </w:rPr>
        <w:t xml:space="preserve"> houden</w:t>
      </w:r>
      <w:r w:rsidR="00A720D2" w:rsidRPr="00480724">
        <w:rPr>
          <w:color w:val="000000"/>
        </w:rPr>
        <w:t>.</w:t>
      </w:r>
    </w:p>
    <w:p w14:paraId="423B4419" w14:textId="77777777" w:rsidR="00A720D2" w:rsidRPr="00480724" w:rsidRDefault="00A720D2">
      <w:pPr>
        <w:suppressAutoHyphens/>
        <w:rPr>
          <w:color w:val="000000"/>
        </w:rPr>
      </w:pPr>
    </w:p>
    <w:p w14:paraId="76B04F8A" w14:textId="77777777" w:rsidR="00A720D2" w:rsidRPr="00480724" w:rsidRDefault="00A720D2">
      <w:pPr>
        <w:suppressAutoHyphens/>
        <w:rPr>
          <w:color w:val="000000"/>
        </w:rPr>
      </w:pPr>
    </w:p>
    <w:p w14:paraId="64E866E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42BFA86B" w14:textId="77777777" w:rsidR="00A720D2" w:rsidRPr="00480724" w:rsidRDefault="00A720D2">
      <w:pPr>
        <w:suppressAutoHyphens/>
        <w:rPr>
          <w:color w:val="000000"/>
        </w:rPr>
      </w:pPr>
    </w:p>
    <w:p w14:paraId="4DACF32D" w14:textId="77777777" w:rsidR="00A720D2" w:rsidRPr="00480724" w:rsidRDefault="00A720D2">
      <w:pPr>
        <w:suppressAutoHyphens/>
        <w:rPr>
          <w:color w:val="000000"/>
        </w:rPr>
      </w:pPr>
      <w:r w:rsidRPr="00480724">
        <w:rPr>
          <w:color w:val="000000"/>
        </w:rPr>
        <w:t>Veiligheidsverzegeling</w:t>
      </w:r>
    </w:p>
    <w:p w14:paraId="7EF9EB2C" w14:textId="77777777" w:rsidR="00A720D2" w:rsidRPr="00480724" w:rsidRDefault="00A720D2">
      <w:pPr>
        <w:suppressAutoHyphens/>
        <w:rPr>
          <w:color w:val="000000"/>
        </w:rPr>
      </w:pPr>
      <w:r w:rsidRPr="00480724">
        <w:rPr>
          <w:color w:val="000000"/>
        </w:rPr>
        <w:t>Niet gebruiken indien deze verpakking reeds geopend is</w:t>
      </w:r>
      <w:r w:rsidR="00997D4A" w:rsidRPr="00480724">
        <w:rPr>
          <w:color w:val="000000"/>
        </w:rPr>
        <w:t>.</w:t>
      </w:r>
    </w:p>
    <w:p w14:paraId="54BFF16B" w14:textId="77777777" w:rsidR="00A720D2" w:rsidRPr="00480724" w:rsidRDefault="00A720D2">
      <w:pPr>
        <w:suppressAutoHyphens/>
        <w:rPr>
          <w:color w:val="000000"/>
        </w:rPr>
      </w:pPr>
    </w:p>
    <w:p w14:paraId="629D6837" w14:textId="77777777" w:rsidR="00A720D2" w:rsidRPr="00480724" w:rsidRDefault="00A720D2">
      <w:pPr>
        <w:suppressAutoHyphens/>
        <w:rPr>
          <w:color w:val="000000"/>
        </w:rPr>
      </w:pPr>
    </w:p>
    <w:p w14:paraId="4BB3F7B9"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523343B5" w14:textId="77777777" w:rsidR="00A720D2" w:rsidRPr="00480724" w:rsidRDefault="00A720D2">
      <w:pPr>
        <w:suppressAutoHyphens/>
        <w:rPr>
          <w:color w:val="000000"/>
        </w:rPr>
      </w:pPr>
    </w:p>
    <w:p w14:paraId="13B945E2" w14:textId="77777777" w:rsidR="00A720D2" w:rsidRPr="00480724" w:rsidRDefault="00A720D2">
      <w:pPr>
        <w:suppressAutoHyphens/>
        <w:rPr>
          <w:color w:val="000000"/>
        </w:rPr>
      </w:pPr>
      <w:r w:rsidRPr="00480724">
        <w:rPr>
          <w:color w:val="000000"/>
        </w:rPr>
        <w:t xml:space="preserve">EXP </w:t>
      </w:r>
    </w:p>
    <w:p w14:paraId="45BA9B62" w14:textId="77777777" w:rsidR="00A720D2" w:rsidRPr="00480724" w:rsidRDefault="00A720D2">
      <w:pPr>
        <w:suppressAutoHyphens/>
        <w:rPr>
          <w:color w:val="000000"/>
        </w:rPr>
      </w:pPr>
    </w:p>
    <w:p w14:paraId="22E7E5DB" w14:textId="77777777" w:rsidR="00DA21EA" w:rsidRPr="00480724" w:rsidRDefault="00DA21EA">
      <w:pPr>
        <w:suppressAutoHyphens/>
        <w:rPr>
          <w:color w:val="000000"/>
        </w:rPr>
      </w:pPr>
    </w:p>
    <w:p w14:paraId="3569C193" w14:textId="77777777" w:rsidR="00A720D2" w:rsidRPr="00480724" w:rsidRDefault="00A720D2"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3533F507" w14:textId="77777777" w:rsidR="00BD2679" w:rsidRPr="00480724" w:rsidRDefault="00BD2679" w:rsidP="005454B4">
      <w:pPr>
        <w:keepNext/>
        <w:suppressAutoHyphens/>
        <w:rPr>
          <w:color w:val="000000"/>
        </w:rPr>
      </w:pPr>
    </w:p>
    <w:p w14:paraId="254BD21B" w14:textId="77777777" w:rsidR="00DA3128" w:rsidRPr="00480724" w:rsidRDefault="00DA3128">
      <w:pPr>
        <w:suppressAutoHyphens/>
        <w:rPr>
          <w:color w:val="000000"/>
        </w:rPr>
      </w:pPr>
    </w:p>
    <w:p w14:paraId="68C81100"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5E4119DF" w14:textId="77777777" w:rsidR="00A720D2" w:rsidRPr="00480724" w:rsidRDefault="00A720D2">
      <w:pPr>
        <w:suppressAutoHyphens/>
        <w:rPr>
          <w:color w:val="000000"/>
        </w:rPr>
      </w:pPr>
    </w:p>
    <w:p w14:paraId="028A56EF" w14:textId="77777777" w:rsidR="00BD2679" w:rsidRPr="00480724" w:rsidRDefault="00BD2679">
      <w:pPr>
        <w:suppressAutoHyphens/>
        <w:rPr>
          <w:color w:val="000000"/>
        </w:rPr>
      </w:pPr>
    </w:p>
    <w:p w14:paraId="1035B6E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77B6E94D" w14:textId="77777777" w:rsidR="00A720D2" w:rsidRPr="00480724" w:rsidRDefault="00A720D2">
      <w:pPr>
        <w:suppressAutoHyphens/>
        <w:rPr>
          <w:color w:val="000000"/>
        </w:rPr>
      </w:pPr>
    </w:p>
    <w:p w14:paraId="000E346D" w14:textId="77777777" w:rsidR="009550E6" w:rsidRPr="00E2403F" w:rsidRDefault="009550E6" w:rsidP="009550E6">
      <w:pPr>
        <w:suppressAutoHyphens/>
        <w:rPr>
          <w:color w:val="000000"/>
          <w:lang w:val="en-US"/>
        </w:rPr>
      </w:pPr>
      <w:r w:rsidRPr="00E2403F">
        <w:rPr>
          <w:color w:val="000000"/>
          <w:lang w:val="en-US"/>
        </w:rPr>
        <w:t>Viatris Healthcare Limited</w:t>
      </w:r>
    </w:p>
    <w:p w14:paraId="3BFDF012" w14:textId="77777777" w:rsidR="009550E6" w:rsidRPr="00E2403F" w:rsidRDefault="009550E6" w:rsidP="009550E6">
      <w:pPr>
        <w:suppressAutoHyphens/>
        <w:rPr>
          <w:color w:val="000000"/>
          <w:lang w:val="en-US"/>
        </w:rPr>
      </w:pPr>
      <w:r w:rsidRPr="00E2403F">
        <w:rPr>
          <w:color w:val="000000"/>
          <w:lang w:val="en-US"/>
        </w:rPr>
        <w:t>Damastown Industrial Park</w:t>
      </w:r>
    </w:p>
    <w:p w14:paraId="17EFBE68" w14:textId="77777777" w:rsidR="009550E6" w:rsidRPr="009550E6" w:rsidRDefault="009550E6" w:rsidP="009550E6">
      <w:pPr>
        <w:suppressAutoHyphens/>
        <w:rPr>
          <w:color w:val="000000"/>
        </w:rPr>
      </w:pPr>
      <w:r w:rsidRPr="009550E6">
        <w:rPr>
          <w:color w:val="000000"/>
        </w:rPr>
        <w:t>Mulhuddart</w:t>
      </w:r>
    </w:p>
    <w:p w14:paraId="6368510E" w14:textId="77777777" w:rsidR="009550E6" w:rsidRPr="009550E6" w:rsidRDefault="009550E6" w:rsidP="009550E6">
      <w:pPr>
        <w:suppressAutoHyphens/>
        <w:rPr>
          <w:color w:val="000000"/>
        </w:rPr>
      </w:pPr>
      <w:r w:rsidRPr="009550E6">
        <w:rPr>
          <w:color w:val="000000"/>
        </w:rPr>
        <w:t>Dublin 15</w:t>
      </w:r>
    </w:p>
    <w:p w14:paraId="33FA658C" w14:textId="77777777" w:rsidR="009550E6" w:rsidRPr="009550E6" w:rsidRDefault="009550E6" w:rsidP="009550E6">
      <w:pPr>
        <w:suppressAutoHyphens/>
        <w:rPr>
          <w:color w:val="000000"/>
        </w:rPr>
      </w:pPr>
      <w:r w:rsidRPr="009550E6">
        <w:rPr>
          <w:color w:val="000000"/>
        </w:rPr>
        <w:t>DUBLIN</w:t>
      </w:r>
    </w:p>
    <w:p w14:paraId="1B888063" w14:textId="6B149603" w:rsidR="00A720D2" w:rsidRPr="00480724" w:rsidRDefault="009550E6">
      <w:pPr>
        <w:suppressAutoHyphens/>
        <w:rPr>
          <w:color w:val="000000"/>
        </w:rPr>
      </w:pPr>
      <w:r w:rsidRPr="009550E6">
        <w:rPr>
          <w:color w:val="000000"/>
        </w:rPr>
        <w:t>Ireland</w:t>
      </w:r>
    </w:p>
    <w:p w14:paraId="5EB2246A" w14:textId="77777777" w:rsidR="00A720D2" w:rsidRPr="00480724" w:rsidRDefault="00A720D2">
      <w:pPr>
        <w:suppressAutoHyphens/>
        <w:rPr>
          <w:color w:val="000000"/>
        </w:rPr>
      </w:pPr>
    </w:p>
    <w:p w14:paraId="732BD72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73EA4C3B" w14:textId="77777777" w:rsidR="00A720D2" w:rsidRPr="00480724" w:rsidRDefault="00A720D2">
      <w:pPr>
        <w:suppressAutoHyphens/>
        <w:rPr>
          <w:color w:val="000000"/>
        </w:rPr>
      </w:pPr>
    </w:p>
    <w:p w14:paraId="7E7B7BE0" w14:textId="77777777" w:rsidR="00722D3B" w:rsidRPr="00480724" w:rsidRDefault="00722D3B" w:rsidP="00722D3B">
      <w:pPr>
        <w:rPr>
          <w:color w:val="000000"/>
        </w:rPr>
      </w:pPr>
      <w:r w:rsidRPr="00480724">
        <w:rPr>
          <w:color w:val="000000"/>
        </w:rPr>
        <w:t>EU/1/14/916/030-033</w:t>
      </w:r>
    </w:p>
    <w:p w14:paraId="624C37BC" w14:textId="77777777" w:rsidR="00A720D2" w:rsidRPr="00480724" w:rsidRDefault="00A720D2">
      <w:pPr>
        <w:suppressAutoHyphens/>
        <w:rPr>
          <w:color w:val="000000"/>
        </w:rPr>
      </w:pPr>
    </w:p>
    <w:p w14:paraId="21030EC6" w14:textId="77777777" w:rsidR="00A720D2" w:rsidRPr="00480724" w:rsidRDefault="00A720D2">
      <w:pPr>
        <w:suppressAutoHyphens/>
        <w:rPr>
          <w:color w:val="000000"/>
        </w:rPr>
      </w:pPr>
    </w:p>
    <w:p w14:paraId="0D5A95D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002D92" w:rsidRPr="00480724">
        <w:rPr>
          <w:b/>
          <w:color w:val="000000"/>
        </w:rPr>
        <w:t>PARTIJNUMMER</w:t>
      </w:r>
    </w:p>
    <w:p w14:paraId="67339074" w14:textId="77777777" w:rsidR="00A720D2" w:rsidRPr="00480724" w:rsidRDefault="00A720D2">
      <w:pPr>
        <w:suppressAutoHyphens/>
        <w:rPr>
          <w:color w:val="000000"/>
        </w:rPr>
      </w:pPr>
    </w:p>
    <w:p w14:paraId="40399E30" w14:textId="77777777" w:rsidR="00A720D2" w:rsidRPr="00480724" w:rsidRDefault="00A720D2">
      <w:pPr>
        <w:suppressAutoHyphens/>
        <w:rPr>
          <w:color w:val="000000"/>
        </w:rPr>
      </w:pPr>
      <w:r w:rsidRPr="00480724">
        <w:rPr>
          <w:color w:val="000000"/>
        </w:rPr>
        <w:t>Charge</w:t>
      </w:r>
    </w:p>
    <w:p w14:paraId="7D766E6D" w14:textId="77777777" w:rsidR="00A720D2" w:rsidRPr="00480724" w:rsidRDefault="00A720D2">
      <w:pPr>
        <w:suppressAutoHyphens/>
        <w:rPr>
          <w:color w:val="000000"/>
        </w:rPr>
      </w:pPr>
    </w:p>
    <w:p w14:paraId="43774761" w14:textId="77777777" w:rsidR="00A720D2" w:rsidRPr="00480724" w:rsidRDefault="00A720D2">
      <w:pPr>
        <w:suppressAutoHyphens/>
        <w:rPr>
          <w:color w:val="000000"/>
        </w:rPr>
      </w:pPr>
    </w:p>
    <w:p w14:paraId="51FA30C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062E0249" w14:textId="77777777" w:rsidR="00A720D2" w:rsidRPr="00480724" w:rsidRDefault="00A720D2">
      <w:pPr>
        <w:suppressAutoHyphens/>
        <w:rPr>
          <w:color w:val="000000"/>
        </w:rPr>
      </w:pPr>
    </w:p>
    <w:p w14:paraId="2E1A62A4" w14:textId="77777777" w:rsidR="00DA3128" w:rsidRPr="00480724" w:rsidRDefault="00DA3128">
      <w:pPr>
        <w:suppressAutoHyphens/>
        <w:rPr>
          <w:color w:val="000000"/>
        </w:rPr>
      </w:pPr>
    </w:p>
    <w:p w14:paraId="4547094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513C424F" w14:textId="77777777" w:rsidR="00DA3128" w:rsidRPr="00480724" w:rsidRDefault="00DA3128">
      <w:pPr>
        <w:suppressAutoHyphens/>
        <w:rPr>
          <w:color w:val="000000"/>
        </w:rPr>
      </w:pPr>
    </w:p>
    <w:p w14:paraId="0FC8B628" w14:textId="77777777" w:rsidR="00B62208" w:rsidRPr="00480724" w:rsidRDefault="00B62208" w:rsidP="00B62208">
      <w:pPr>
        <w:suppressAutoHyphens/>
        <w:rPr>
          <w:color w:val="000000"/>
        </w:rPr>
      </w:pPr>
    </w:p>
    <w:p w14:paraId="2200CDC3" w14:textId="77777777" w:rsidR="00B62208" w:rsidRPr="00480724" w:rsidRDefault="00B62208" w:rsidP="00B62208">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 xml:space="preserve">INFORMATIE </w:t>
      </w:r>
      <w:r w:rsidR="003D3CBC" w:rsidRPr="00480724">
        <w:rPr>
          <w:b/>
          <w:color w:val="000000"/>
        </w:rPr>
        <w:t xml:space="preserve">IN </w:t>
      </w:r>
      <w:r w:rsidRPr="00480724">
        <w:rPr>
          <w:b/>
          <w:color w:val="000000"/>
        </w:rPr>
        <w:t>BRAILLE</w:t>
      </w:r>
    </w:p>
    <w:p w14:paraId="13E27248" w14:textId="77777777" w:rsidR="00A720D2" w:rsidRPr="00480724" w:rsidRDefault="00A720D2">
      <w:pPr>
        <w:suppressAutoHyphens/>
        <w:rPr>
          <w:color w:val="000000"/>
        </w:rPr>
      </w:pPr>
    </w:p>
    <w:p w14:paraId="7146EFB9" w14:textId="59303D86" w:rsidR="00B62208" w:rsidRPr="00480724" w:rsidRDefault="002A01F2">
      <w:pPr>
        <w:suppressAutoHyphens/>
        <w:rPr>
          <w:color w:val="000000"/>
        </w:rPr>
      </w:pPr>
      <w:r w:rsidRPr="00480724">
        <w:rPr>
          <w:color w:val="000000"/>
        </w:rPr>
        <w:t xml:space="preserve">Pregabalin </w:t>
      </w:r>
      <w:r w:rsidR="00A104EB">
        <w:rPr>
          <w:color w:val="000000"/>
        </w:rPr>
        <w:t>Viatris Pharma</w:t>
      </w:r>
      <w:r w:rsidR="00B62208" w:rsidRPr="00480724">
        <w:rPr>
          <w:color w:val="000000"/>
        </w:rPr>
        <w:t xml:space="preserve"> </w:t>
      </w:r>
      <w:r w:rsidR="00FA02BA" w:rsidRPr="00480724">
        <w:rPr>
          <w:color w:val="000000"/>
        </w:rPr>
        <w:t>200 </w:t>
      </w:r>
      <w:r w:rsidR="00B62208" w:rsidRPr="00480724">
        <w:rPr>
          <w:color w:val="000000"/>
        </w:rPr>
        <w:t>mg</w:t>
      </w:r>
    </w:p>
    <w:p w14:paraId="4967758E" w14:textId="77777777" w:rsidR="00724E95" w:rsidRPr="00480724" w:rsidRDefault="00724E95" w:rsidP="00724E95">
      <w:pPr>
        <w:suppressAutoHyphens/>
        <w:rPr>
          <w:color w:val="000000"/>
        </w:rPr>
      </w:pPr>
    </w:p>
    <w:p w14:paraId="2115B16A" w14:textId="77777777" w:rsidR="00724E95" w:rsidRPr="00480724" w:rsidRDefault="00724E95" w:rsidP="00724E95">
      <w:pPr>
        <w:rPr>
          <w:color w:val="000000"/>
          <w:szCs w:val="22"/>
        </w:rPr>
      </w:pPr>
    </w:p>
    <w:p w14:paraId="5843E767"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40114797" w14:textId="77777777" w:rsidR="00724E95" w:rsidRPr="00480724" w:rsidRDefault="00724E95" w:rsidP="00724E95">
      <w:pPr>
        <w:rPr>
          <w:color w:val="000000"/>
          <w:szCs w:val="22"/>
          <w:lang w:bidi="nl-NL"/>
        </w:rPr>
      </w:pPr>
    </w:p>
    <w:p w14:paraId="71F43848"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4120067C" w14:textId="77777777" w:rsidR="00724E95" w:rsidRPr="00480724" w:rsidRDefault="00724E95" w:rsidP="00724E95">
      <w:pPr>
        <w:rPr>
          <w:color w:val="000000"/>
          <w:szCs w:val="22"/>
          <w:lang w:bidi="nl-NL"/>
        </w:rPr>
      </w:pPr>
    </w:p>
    <w:p w14:paraId="04A5A548" w14:textId="77777777" w:rsidR="00724E95" w:rsidRPr="00480724" w:rsidRDefault="00724E95" w:rsidP="00724E95">
      <w:pPr>
        <w:rPr>
          <w:color w:val="000000"/>
          <w:szCs w:val="22"/>
          <w:lang w:bidi="nl-NL"/>
        </w:rPr>
      </w:pPr>
    </w:p>
    <w:p w14:paraId="61C273A7"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7BDBA5DB" w14:textId="77777777" w:rsidR="00724E95" w:rsidRPr="00480724" w:rsidRDefault="00724E95" w:rsidP="00724E95">
      <w:pPr>
        <w:rPr>
          <w:color w:val="000000"/>
          <w:szCs w:val="22"/>
          <w:lang w:bidi="nl-NL"/>
        </w:rPr>
      </w:pPr>
    </w:p>
    <w:p w14:paraId="3476BABF" w14:textId="77777777" w:rsidR="00724E95" w:rsidRPr="00480724" w:rsidRDefault="00724E95" w:rsidP="00724E95">
      <w:pPr>
        <w:rPr>
          <w:color w:val="000000"/>
          <w:szCs w:val="22"/>
          <w:lang w:bidi="nl-NL"/>
        </w:rPr>
      </w:pPr>
      <w:r w:rsidRPr="00480724">
        <w:rPr>
          <w:color w:val="000000"/>
          <w:szCs w:val="22"/>
          <w:lang w:bidi="nl-NL"/>
        </w:rPr>
        <w:t xml:space="preserve">PC </w:t>
      </w:r>
    </w:p>
    <w:p w14:paraId="49E6F259" w14:textId="77777777" w:rsidR="00724E95" w:rsidRPr="00480724" w:rsidRDefault="00724E95" w:rsidP="00724E95">
      <w:pPr>
        <w:rPr>
          <w:color w:val="000000"/>
          <w:szCs w:val="22"/>
          <w:lang w:bidi="nl-NL"/>
        </w:rPr>
      </w:pPr>
      <w:r w:rsidRPr="00480724">
        <w:rPr>
          <w:color w:val="000000"/>
          <w:szCs w:val="22"/>
          <w:lang w:bidi="nl-NL"/>
        </w:rPr>
        <w:t xml:space="preserve">SN </w:t>
      </w:r>
    </w:p>
    <w:p w14:paraId="3BEC2CAE" w14:textId="77777777" w:rsidR="00724E95" w:rsidRPr="00480724" w:rsidRDefault="00724E95" w:rsidP="00724E95">
      <w:pPr>
        <w:rPr>
          <w:color w:val="000000"/>
          <w:szCs w:val="22"/>
          <w:lang w:bidi="nl-NL"/>
        </w:rPr>
      </w:pPr>
      <w:r w:rsidRPr="00480724">
        <w:rPr>
          <w:color w:val="000000"/>
          <w:szCs w:val="22"/>
          <w:lang w:bidi="nl-NL"/>
        </w:rPr>
        <w:t xml:space="preserve">NN </w:t>
      </w:r>
    </w:p>
    <w:p w14:paraId="6E7ADBB6" w14:textId="77777777" w:rsidR="00E52686" w:rsidRPr="00480724" w:rsidRDefault="00E52686">
      <w:pPr>
        <w:suppressAutoHyphens/>
        <w:rPr>
          <w:color w:val="000000"/>
        </w:rPr>
      </w:pPr>
    </w:p>
    <w:p w14:paraId="7A4BC069" w14:textId="77777777" w:rsidR="00E52686" w:rsidRPr="00480724" w:rsidRDefault="00E52686">
      <w:pPr>
        <w:suppressAutoHyphens/>
        <w:rPr>
          <w:color w:val="000000"/>
        </w:rPr>
      </w:pPr>
    </w:p>
    <w:p w14:paraId="4721808B" w14:textId="77777777" w:rsidR="00522DA9" w:rsidRPr="00480724" w:rsidRDefault="00522DA9">
      <w:pPr>
        <w:suppressAutoHyphens/>
        <w:rPr>
          <w:color w:val="000000"/>
        </w:rPr>
      </w:pPr>
      <w:r w:rsidRPr="00480724">
        <w:rPr>
          <w:color w:val="000000"/>
        </w:rPr>
        <w:br w:type="page"/>
      </w:r>
    </w:p>
    <w:p w14:paraId="6B4D2CD6"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0ABDED81"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334D26BC" w14:textId="77777777" w:rsidR="00A720D2" w:rsidRPr="00480724" w:rsidRDefault="00A720D2" w:rsidP="001A6FDF">
      <w:pPr>
        <w:pBdr>
          <w:top w:val="single" w:sz="4" w:space="1" w:color="auto"/>
          <w:left w:val="single" w:sz="4" w:space="4" w:color="auto"/>
          <w:bottom w:val="single" w:sz="4" w:space="1" w:color="auto"/>
          <w:right w:val="single" w:sz="4" w:space="4" w:color="auto"/>
        </w:pBdr>
        <w:suppressAutoHyphens/>
        <w:rPr>
          <w:color w:val="000000"/>
        </w:rPr>
      </w:pPr>
      <w:r w:rsidRPr="00480724">
        <w:rPr>
          <w:b/>
          <w:bCs/>
          <w:color w:val="000000"/>
        </w:rPr>
        <w:t>Blisterverpakking (21</w:t>
      </w:r>
      <w:r w:rsidR="00BD6FAE" w:rsidRPr="00480724">
        <w:rPr>
          <w:b/>
          <w:bCs/>
          <w:color w:val="000000"/>
        </w:rPr>
        <w:t>, 84</w:t>
      </w:r>
      <w:r w:rsidRPr="00480724">
        <w:rPr>
          <w:b/>
          <w:bCs/>
          <w:color w:val="000000"/>
        </w:rPr>
        <w:t xml:space="preserve"> en </w:t>
      </w:r>
      <w:r w:rsidR="00BD6FAE" w:rsidRPr="00480724">
        <w:rPr>
          <w:b/>
          <w:bCs/>
          <w:color w:val="000000"/>
        </w:rPr>
        <w:t>100</w:t>
      </w:r>
      <w:r w:rsidRPr="00480724">
        <w:rPr>
          <w:b/>
          <w:bCs/>
          <w:color w:val="000000"/>
        </w:rPr>
        <w:t>) en geperforeerde eenheidsblisterverpakking (100) voor 200 mg harde capsules</w:t>
      </w:r>
    </w:p>
    <w:p w14:paraId="31D3CEF8" w14:textId="77777777" w:rsidR="00A720D2" w:rsidRPr="00480724" w:rsidRDefault="00A720D2">
      <w:pPr>
        <w:suppressAutoHyphens/>
        <w:rPr>
          <w:color w:val="000000"/>
        </w:rPr>
      </w:pPr>
    </w:p>
    <w:p w14:paraId="25B7BD50" w14:textId="77777777" w:rsidR="00E30DC1" w:rsidRPr="00480724" w:rsidRDefault="00E30DC1">
      <w:pPr>
        <w:suppressAutoHyphens/>
        <w:rPr>
          <w:color w:val="000000"/>
        </w:rPr>
      </w:pPr>
    </w:p>
    <w:p w14:paraId="14E668E7"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66531A4A" w14:textId="77777777" w:rsidR="00A720D2" w:rsidRPr="00480724" w:rsidRDefault="00A720D2">
      <w:pPr>
        <w:suppressAutoHyphens/>
        <w:rPr>
          <w:color w:val="000000"/>
        </w:rPr>
      </w:pPr>
    </w:p>
    <w:p w14:paraId="1D2487D0" w14:textId="2AB514AC"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200 mg harde capsules</w:t>
      </w:r>
    </w:p>
    <w:p w14:paraId="1D7B04DD"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13766502" w14:textId="77777777" w:rsidR="00A720D2" w:rsidRPr="00480724" w:rsidRDefault="00A720D2">
      <w:pPr>
        <w:suppressAutoHyphens/>
        <w:rPr>
          <w:color w:val="000000"/>
        </w:rPr>
      </w:pPr>
    </w:p>
    <w:p w14:paraId="400DC595" w14:textId="77777777" w:rsidR="00A720D2" w:rsidRPr="00480724" w:rsidRDefault="00A720D2">
      <w:pPr>
        <w:suppressAutoHyphens/>
        <w:rPr>
          <w:color w:val="000000"/>
        </w:rPr>
      </w:pPr>
    </w:p>
    <w:p w14:paraId="6B61C662"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210494F7" w14:textId="77777777" w:rsidR="00A720D2" w:rsidRPr="00480724" w:rsidRDefault="00A720D2">
      <w:pPr>
        <w:suppressAutoHyphens/>
        <w:rPr>
          <w:color w:val="000000"/>
        </w:rPr>
      </w:pPr>
    </w:p>
    <w:p w14:paraId="47D388D8" w14:textId="0FCBE109" w:rsidR="00A720D2" w:rsidRPr="00480724" w:rsidRDefault="009550E6">
      <w:pPr>
        <w:suppressAutoHyphens/>
        <w:rPr>
          <w:color w:val="000000"/>
        </w:rPr>
      </w:pPr>
      <w:r>
        <w:rPr>
          <w:color w:val="000000"/>
        </w:rPr>
        <w:t>Viatris Healthcare Limited</w:t>
      </w:r>
    </w:p>
    <w:p w14:paraId="19359A64" w14:textId="77777777" w:rsidR="00A720D2" w:rsidRPr="00480724" w:rsidRDefault="00A720D2">
      <w:pPr>
        <w:suppressAutoHyphens/>
        <w:rPr>
          <w:color w:val="000000"/>
        </w:rPr>
      </w:pPr>
    </w:p>
    <w:p w14:paraId="3870B297" w14:textId="77777777" w:rsidR="00A720D2" w:rsidRPr="00480724" w:rsidRDefault="00A720D2">
      <w:pPr>
        <w:suppressAutoHyphens/>
        <w:rPr>
          <w:color w:val="000000"/>
        </w:rPr>
      </w:pPr>
    </w:p>
    <w:p w14:paraId="5680108A"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0A075521" w14:textId="77777777" w:rsidR="00A720D2" w:rsidRPr="00480724" w:rsidRDefault="00A720D2">
      <w:pPr>
        <w:suppressAutoHyphens/>
        <w:rPr>
          <w:color w:val="000000"/>
        </w:rPr>
      </w:pPr>
    </w:p>
    <w:p w14:paraId="5659820B" w14:textId="77777777" w:rsidR="00A720D2" w:rsidRPr="00480724" w:rsidRDefault="00A720D2">
      <w:pPr>
        <w:suppressAutoHyphens/>
        <w:rPr>
          <w:color w:val="000000"/>
        </w:rPr>
      </w:pPr>
      <w:r w:rsidRPr="00480724">
        <w:rPr>
          <w:color w:val="000000"/>
        </w:rPr>
        <w:t>EXP</w:t>
      </w:r>
    </w:p>
    <w:p w14:paraId="42DEBC88" w14:textId="77777777" w:rsidR="00A720D2" w:rsidRPr="00480724" w:rsidRDefault="00A720D2">
      <w:pPr>
        <w:suppressAutoHyphens/>
        <w:rPr>
          <w:color w:val="000000"/>
        </w:rPr>
      </w:pPr>
    </w:p>
    <w:p w14:paraId="75F393C1" w14:textId="77777777" w:rsidR="00A720D2" w:rsidRPr="00480724" w:rsidRDefault="00A720D2">
      <w:pPr>
        <w:suppressAutoHyphens/>
        <w:rPr>
          <w:color w:val="000000"/>
        </w:rPr>
      </w:pPr>
    </w:p>
    <w:p w14:paraId="1C7857F7"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4FD35427" w14:textId="77777777" w:rsidR="00A720D2" w:rsidRPr="00480724" w:rsidRDefault="00A720D2">
      <w:pPr>
        <w:suppressAutoHyphens/>
        <w:rPr>
          <w:color w:val="000000"/>
        </w:rPr>
      </w:pPr>
    </w:p>
    <w:p w14:paraId="7950498F" w14:textId="77777777" w:rsidR="00A720D2" w:rsidRPr="00480724" w:rsidRDefault="00A720D2">
      <w:pPr>
        <w:suppressAutoHyphens/>
        <w:rPr>
          <w:color w:val="000000"/>
        </w:rPr>
      </w:pPr>
      <w:r w:rsidRPr="00480724">
        <w:rPr>
          <w:color w:val="000000"/>
        </w:rPr>
        <w:t>Charge</w:t>
      </w:r>
    </w:p>
    <w:p w14:paraId="1822FAA6" w14:textId="77777777" w:rsidR="0042462E" w:rsidRPr="00480724" w:rsidRDefault="0042462E">
      <w:pPr>
        <w:suppressAutoHyphens/>
        <w:rPr>
          <w:color w:val="000000"/>
        </w:rPr>
      </w:pPr>
    </w:p>
    <w:p w14:paraId="10F663FC" w14:textId="77777777" w:rsidR="00A720D2" w:rsidRPr="00480724" w:rsidRDefault="00A720D2" w:rsidP="00E22A5A">
      <w:pPr>
        <w:shd w:val="clear" w:color="auto" w:fill="FFFFFF"/>
        <w:tabs>
          <w:tab w:val="left" w:pos="855"/>
        </w:tabs>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C60" w:rsidRPr="00480724" w14:paraId="120D3188" w14:textId="77777777">
        <w:tc>
          <w:tcPr>
            <w:tcW w:w="9287" w:type="dxa"/>
          </w:tcPr>
          <w:p w14:paraId="57667E6E" w14:textId="77777777" w:rsidR="00431C60" w:rsidRPr="00480724" w:rsidRDefault="00431C60" w:rsidP="00431C60">
            <w:pPr>
              <w:rPr>
                <w:b/>
                <w:bCs/>
                <w:color w:val="000000"/>
              </w:rPr>
            </w:pPr>
            <w:r w:rsidRPr="00480724">
              <w:rPr>
                <w:b/>
                <w:bCs/>
                <w:color w:val="000000"/>
              </w:rPr>
              <w:t>5.</w:t>
            </w:r>
            <w:r w:rsidRPr="00480724">
              <w:rPr>
                <w:b/>
                <w:bCs/>
                <w:color w:val="000000"/>
              </w:rPr>
              <w:tab/>
              <w:t>OVERIGE</w:t>
            </w:r>
          </w:p>
        </w:tc>
      </w:tr>
    </w:tbl>
    <w:p w14:paraId="1F31F3A4" w14:textId="77777777" w:rsidR="00E22A5A" w:rsidRPr="00480724" w:rsidRDefault="00E22A5A" w:rsidP="00E22A5A">
      <w:pPr>
        <w:shd w:val="clear" w:color="auto" w:fill="FFFFFF"/>
        <w:tabs>
          <w:tab w:val="left" w:pos="855"/>
        </w:tabs>
        <w:suppressAutoHyphens/>
        <w:rPr>
          <w:color w:val="000000"/>
        </w:rPr>
      </w:pPr>
    </w:p>
    <w:p w14:paraId="5A5CAE1F" w14:textId="77777777" w:rsidR="002A5B81" w:rsidRPr="00480724" w:rsidRDefault="002A5B81">
      <w:pPr>
        <w:shd w:val="clear" w:color="auto" w:fill="FFFFFF"/>
        <w:suppressAutoHyphens/>
        <w:rPr>
          <w:color w:val="000000"/>
        </w:rPr>
      </w:pPr>
    </w:p>
    <w:p w14:paraId="3090C968" w14:textId="77777777" w:rsidR="00A720D2" w:rsidRPr="00480724" w:rsidRDefault="00A720D2" w:rsidP="00522DA9">
      <w:pPr>
        <w:shd w:val="clear" w:color="auto" w:fill="FFFFFF"/>
        <w:suppressAutoHyphens/>
        <w:rPr>
          <w:color w:val="000000"/>
        </w:rPr>
      </w:pPr>
      <w:r w:rsidRPr="00480724">
        <w:rPr>
          <w:color w:val="000000"/>
        </w:rPr>
        <w:br w:type="page"/>
      </w:r>
    </w:p>
    <w:tbl>
      <w:tblPr>
        <w:tblW w:w="929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5"/>
      </w:tblGrid>
      <w:tr w:rsidR="00D02369" w:rsidRPr="00480724" w14:paraId="50B3FC0F" w14:textId="77777777" w:rsidTr="005454B4">
        <w:trPr>
          <w:trHeight w:val="1040"/>
        </w:trPr>
        <w:tc>
          <w:tcPr>
            <w:tcW w:w="9295" w:type="dxa"/>
            <w:tcBorders>
              <w:bottom w:val="single" w:sz="4" w:space="0" w:color="auto"/>
            </w:tcBorders>
          </w:tcPr>
          <w:p w14:paraId="3D8B7512" w14:textId="77777777" w:rsidR="00D02369" w:rsidRPr="00480724" w:rsidRDefault="00D02369" w:rsidP="005454B4">
            <w:pPr>
              <w:rPr>
                <w:color w:val="000000"/>
              </w:rPr>
            </w:pPr>
            <w:r w:rsidRPr="00480724">
              <w:rPr>
                <w:b/>
                <w:color w:val="000000"/>
              </w:rPr>
              <w:lastRenderedPageBreak/>
              <w:t>GEGEVENS DIE OP DE BUITENVERPAKKING MOETEN WORDEN VERMELD</w:t>
            </w:r>
            <w:r w:rsidRPr="00480724">
              <w:rPr>
                <w:b/>
                <w:color w:val="000000"/>
              </w:rPr>
              <w:br/>
            </w:r>
          </w:p>
          <w:p w14:paraId="2A1708A9" w14:textId="77777777" w:rsidR="0092378B" w:rsidRPr="00480724" w:rsidRDefault="00D02369" w:rsidP="005454B4">
            <w:pPr>
              <w:rPr>
                <w:b/>
                <w:color w:val="000000"/>
              </w:rPr>
            </w:pPr>
            <w:r w:rsidRPr="00480724">
              <w:rPr>
                <w:b/>
                <w:color w:val="000000"/>
              </w:rPr>
              <w:t xml:space="preserve">Doos met blisterverpakking (14, 56 of 100 en geperforeerde eenheidsblisterverpakking (100) voor </w:t>
            </w:r>
            <w:r w:rsidR="00FA02BA" w:rsidRPr="00480724">
              <w:rPr>
                <w:b/>
                <w:color w:val="000000"/>
              </w:rPr>
              <w:t>225 </w:t>
            </w:r>
            <w:r w:rsidRPr="00480724">
              <w:rPr>
                <w:b/>
                <w:color w:val="000000"/>
              </w:rPr>
              <w:t>mg harde capsules</w:t>
            </w:r>
          </w:p>
        </w:tc>
      </w:tr>
    </w:tbl>
    <w:p w14:paraId="23D99BED" w14:textId="77777777" w:rsidR="00D02369" w:rsidRPr="00480724" w:rsidRDefault="00D02369" w:rsidP="00D02369">
      <w:pPr>
        <w:shd w:val="clear" w:color="auto" w:fill="FFFFFF"/>
        <w:suppressAutoHyphens/>
        <w:rPr>
          <w:color w:val="000000"/>
        </w:rPr>
      </w:pPr>
    </w:p>
    <w:p w14:paraId="6E3F89B8" w14:textId="77777777" w:rsidR="00A720D2" w:rsidRPr="00480724" w:rsidRDefault="00A720D2">
      <w:pPr>
        <w:shd w:val="clear" w:color="auto" w:fill="FFFFFF"/>
        <w:suppressAutoHyphens/>
        <w:rPr>
          <w:color w:val="000000"/>
        </w:rPr>
      </w:pPr>
    </w:p>
    <w:p w14:paraId="169341A5"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r>
      <w:r w:rsidR="005C64DB" w:rsidRPr="00480724">
        <w:rPr>
          <w:b/>
          <w:color w:val="000000"/>
        </w:rPr>
        <w:t xml:space="preserve">NAAM </w:t>
      </w:r>
      <w:r w:rsidRPr="00480724">
        <w:rPr>
          <w:b/>
          <w:color w:val="000000"/>
        </w:rPr>
        <w:t>VAN HET GENEESMIDDEL</w:t>
      </w:r>
    </w:p>
    <w:p w14:paraId="2A4A1CB4" w14:textId="77777777" w:rsidR="00A720D2" w:rsidRPr="00480724" w:rsidRDefault="00A720D2">
      <w:pPr>
        <w:suppressAutoHyphens/>
        <w:rPr>
          <w:color w:val="000000"/>
        </w:rPr>
      </w:pPr>
    </w:p>
    <w:p w14:paraId="783BDCFC" w14:textId="7FE6DFE6"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225 mg harde capsules</w:t>
      </w:r>
    </w:p>
    <w:p w14:paraId="2B99A735"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40B0793D" w14:textId="77777777" w:rsidR="00A720D2" w:rsidRPr="00480724" w:rsidRDefault="00A720D2">
      <w:pPr>
        <w:suppressAutoHyphens/>
        <w:rPr>
          <w:color w:val="000000"/>
        </w:rPr>
      </w:pPr>
    </w:p>
    <w:p w14:paraId="4D2802F5" w14:textId="77777777" w:rsidR="00A720D2" w:rsidRPr="00480724" w:rsidRDefault="00A720D2">
      <w:pPr>
        <w:suppressAutoHyphens/>
        <w:rPr>
          <w:color w:val="000000"/>
        </w:rPr>
      </w:pPr>
    </w:p>
    <w:p w14:paraId="13065D2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0042462E" w:rsidRPr="00480724">
        <w:rPr>
          <w:b/>
          <w:color w:val="000000"/>
        </w:rPr>
        <w:t xml:space="preserve"> </w:t>
      </w:r>
      <w:r w:rsidR="001B6145" w:rsidRPr="00480724">
        <w:rPr>
          <w:b/>
          <w:bCs/>
          <w:caps/>
          <w:color w:val="000000"/>
          <w:szCs w:val="22"/>
        </w:rPr>
        <w:t>stof(fen)</w:t>
      </w:r>
    </w:p>
    <w:p w14:paraId="762F7295" w14:textId="77777777" w:rsidR="00A720D2" w:rsidRPr="00480724" w:rsidRDefault="00A720D2">
      <w:pPr>
        <w:suppressAutoHyphens/>
        <w:rPr>
          <w:color w:val="000000"/>
        </w:rPr>
      </w:pPr>
    </w:p>
    <w:p w14:paraId="154BB5CB" w14:textId="77777777" w:rsidR="00A720D2" w:rsidRPr="00480724" w:rsidRDefault="00A720D2">
      <w:pPr>
        <w:suppressAutoHyphens/>
        <w:rPr>
          <w:color w:val="000000"/>
        </w:rPr>
      </w:pPr>
      <w:r w:rsidRPr="00480724">
        <w:rPr>
          <w:color w:val="000000"/>
        </w:rPr>
        <w:t>Elke harde capsule bevat 225 mg pregabaline</w:t>
      </w:r>
      <w:r w:rsidR="00997D4A" w:rsidRPr="00480724">
        <w:rPr>
          <w:color w:val="000000"/>
        </w:rPr>
        <w:t>.</w:t>
      </w:r>
    </w:p>
    <w:p w14:paraId="1489E35F" w14:textId="77777777" w:rsidR="00A720D2" w:rsidRPr="00480724" w:rsidRDefault="00A720D2">
      <w:pPr>
        <w:suppressAutoHyphens/>
        <w:rPr>
          <w:color w:val="000000"/>
        </w:rPr>
      </w:pPr>
    </w:p>
    <w:p w14:paraId="08E476F3" w14:textId="77777777" w:rsidR="00A720D2" w:rsidRPr="00480724" w:rsidRDefault="00A720D2">
      <w:pPr>
        <w:suppressAutoHyphens/>
        <w:rPr>
          <w:color w:val="000000"/>
        </w:rPr>
      </w:pPr>
    </w:p>
    <w:p w14:paraId="3FB40E09"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798B4D3A" w14:textId="77777777" w:rsidR="00A720D2" w:rsidRPr="00480724" w:rsidRDefault="00A720D2">
      <w:pPr>
        <w:suppressAutoHyphens/>
        <w:rPr>
          <w:color w:val="000000"/>
        </w:rPr>
      </w:pPr>
    </w:p>
    <w:p w14:paraId="701EA1BA" w14:textId="77777777" w:rsidR="00A720D2" w:rsidRPr="00480724" w:rsidRDefault="00A720D2">
      <w:pPr>
        <w:suppressAutoHyphens/>
        <w:rPr>
          <w:color w:val="000000"/>
        </w:rPr>
      </w:pPr>
      <w:r w:rsidRPr="00480724">
        <w:rPr>
          <w:color w:val="000000"/>
        </w:rPr>
        <w:t>Dit product bevat lactosemonohydraat</w:t>
      </w:r>
      <w:r w:rsidR="008917FF" w:rsidRPr="00480724">
        <w:rPr>
          <w:color w:val="000000"/>
        </w:rPr>
        <w:t>.</w:t>
      </w:r>
      <w:r w:rsidR="00A65BF5" w:rsidRPr="00480724">
        <w:rPr>
          <w:color w:val="000000"/>
        </w:rPr>
        <w:t xml:space="preserve"> </w:t>
      </w:r>
      <w:r w:rsidR="008917FF" w:rsidRPr="00480724">
        <w:rPr>
          <w:color w:val="000000"/>
        </w:rPr>
        <w:t>Z</w:t>
      </w:r>
      <w:r w:rsidR="00A65BF5" w:rsidRPr="00480724">
        <w:rPr>
          <w:color w:val="000000"/>
        </w:rPr>
        <w:t>ie de bijsluiter voor aanvullende informatie.</w:t>
      </w:r>
    </w:p>
    <w:p w14:paraId="622F5FEB" w14:textId="77777777" w:rsidR="00A720D2" w:rsidRPr="00480724" w:rsidRDefault="00A720D2">
      <w:pPr>
        <w:suppressAutoHyphens/>
        <w:rPr>
          <w:color w:val="000000"/>
        </w:rPr>
      </w:pPr>
    </w:p>
    <w:p w14:paraId="4E7FA43F" w14:textId="77777777" w:rsidR="00A720D2" w:rsidRPr="00480724" w:rsidRDefault="00A720D2">
      <w:pPr>
        <w:suppressAutoHyphens/>
        <w:rPr>
          <w:color w:val="000000"/>
        </w:rPr>
      </w:pPr>
    </w:p>
    <w:p w14:paraId="11CCD19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79924DDF" w14:textId="77777777" w:rsidR="00A720D2" w:rsidRPr="00480724" w:rsidRDefault="00A720D2">
      <w:pPr>
        <w:suppressAutoHyphens/>
        <w:rPr>
          <w:color w:val="000000"/>
        </w:rPr>
      </w:pPr>
    </w:p>
    <w:p w14:paraId="7CC25C0B" w14:textId="77777777" w:rsidR="00A720D2" w:rsidRPr="00480724" w:rsidRDefault="00A720D2">
      <w:pPr>
        <w:suppressAutoHyphens/>
        <w:rPr>
          <w:color w:val="000000"/>
        </w:rPr>
      </w:pPr>
      <w:r w:rsidRPr="00480724">
        <w:rPr>
          <w:color w:val="000000"/>
        </w:rPr>
        <w:t>14</w:t>
      </w:r>
      <w:r w:rsidR="00190015" w:rsidRPr="00480724">
        <w:rPr>
          <w:color w:val="000000"/>
        </w:rPr>
        <w:t> </w:t>
      </w:r>
      <w:r w:rsidRPr="00480724">
        <w:rPr>
          <w:color w:val="000000"/>
        </w:rPr>
        <w:t>harde capsules</w:t>
      </w:r>
    </w:p>
    <w:p w14:paraId="475211E6" w14:textId="77777777" w:rsidR="00A720D2" w:rsidRPr="00480724" w:rsidRDefault="00A720D2">
      <w:pPr>
        <w:suppressAutoHyphens/>
        <w:rPr>
          <w:color w:val="000000"/>
          <w:highlight w:val="lightGray"/>
        </w:rPr>
      </w:pPr>
      <w:r w:rsidRPr="00480724">
        <w:rPr>
          <w:color w:val="000000"/>
          <w:highlight w:val="lightGray"/>
        </w:rPr>
        <w:t>56</w:t>
      </w:r>
      <w:r w:rsidR="00190015" w:rsidRPr="00480724">
        <w:rPr>
          <w:color w:val="000000"/>
          <w:highlight w:val="lightGray"/>
        </w:rPr>
        <w:t> </w:t>
      </w:r>
      <w:r w:rsidRPr="00480724">
        <w:rPr>
          <w:color w:val="000000"/>
          <w:highlight w:val="lightGray"/>
        </w:rPr>
        <w:t>harde capsules</w:t>
      </w:r>
    </w:p>
    <w:p w14:paraId="328580CB" w14:textId="77777777" w:rsidR="00BD6FAE" w:rsidRPr="00480724" w:rsidRDefault="00BD6FAE" w:rsidP="00BD6FAE">
      <w:pPr>
        <w:suppressAutoHyphens/>
        <w:rPr>
          <w:color w:val="000000"/>
          <w:highlight w:val="lightGray"/>
        </w:rPr>
      </w:pPr>
      <w:r w:rsidRPr="00480724">
        <w:rPr>
          <w:color w:val="000000"/>
          <w:highlight w:val="lightGray"/>
        </w:rPr>
        <w:t>100</w:t>
      </w:r>
      <w:r w:rsidR="00190015" w:rsidRPr="00480724">
        <w:rPr>
          <w:color w:val="000000"/>
          <w:highlight w:val="lightGray"/>
        </w:rPr>
        <w:t> </w:t>
      </w:r>
      <w:r w:rsidRPr="00480724">
        <w:rPr>
          <w:color w:val="000000"/>
          <w:highlight w:val="lightGray"/>
        </w:rPr>
        <w:t>harde capsules</w:t>
      </w:r>
    </w:p>
    <w:p w14:paraId="46AAB63A" w14:textId="77777777" w:rsidR="00A720D2" w:rsidRPr="00480724" w:rsidRDefault="00A720D2">
      <w:pPr>
        <w:suppressAutoHyphens/>
        <w:rPr>
          <w:color w:val="000000"/>
        </w:rPr>
      </w:pPr>
      <w:r w:rsidRPr="00480724">
        <w:rPr>
          <w:color w:val="000000"/>
          <w:highlight w:val="lightGray"/>
        </w:rPr>
        <w:t>100 x 1</w:t>
      </w:r>
      <w:r w:rsidR="00190015" w:rsidRPr="00480724">
        <w:rPr>
          <w:color w:val="000000"/>
          <w:highlight w:val="lightGray"/>
        </w:rPr>
        <w:t> </w:t>
      </w:r>
      <w:r w:rsidRPr="00480724">
        <w:rPr>
          <w:color w:val="000000"/>
          <w:highlight w:val="lightGray"/>
        </w:rPr>
        <w:t>harde capsules</w:t>
      </w:r>
    </w:p>
    <w:p w14:paraId="1E1D97AE" w14:textId="77777777" w:rsidR="00A720D2" w:rsidRPr="00480724" w:rsidRDefault="00A720D2">
      <w:pPr>
        <w:suppressAutoHyphens/>
        <w:rPr>
          <w:color w:val="000000"/>
        </w:rPr>
      </w:pPr>
    </w:p>
    <w:p w14:paraId="7050A20F" w14:textId="77777777" w:rsidR="00A720D2" w:rsidRPr="00480724" w:rsidRDefault="00A720D2">
      <w:pPr>
        <w:suppressAutoHyphens/>
        <w:rPr>
          <w:color w:val="000000"/>
        </w:rPr>
      </w:pPr>
    </w:p>
    <w:p w14:paraId="60660DF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46328197" w14:textId="77777777" w:rsidR="00A720D2" w:rsidRPr="00480724" w:rsidRDefault="00A720D2">
      <w:pPr>
        <w:suppressAutoHyphens/>
        <w:rPr>
          <w:color w:val="000000"/>
        </w:rPr>
      </w:pPr>
    </w:p>
    <w:p w14:paraId="1AA254ED" w14:textId="77777777" w:rsidR="00A720D2" w:rsidRPr="00480724" w:rsidRDefault="00A720D2">
      <w:pPr>
        <w:suppressAutoHyphens/>
        <w:rPr>
          <w:color w:val="000000"/>
        </w:rPr>
      </w:pPr>
      <w:r w:rsidRPr="00480724">
        <w:rPr>
          <w:color w:val="000000"/>
        </w:rPr>
        <w:t>Oraal gebruik</w:t>
      </w:r>
      <w:r w:rsidR="00997D4A" w:rsidRPr="00480724">
        <w:rPr>
          <w:color w:val="000000"/>
        </w:rPr>
        <w:t>.</w:t>
      </w:r>
    </w:p>
    <w:p w14:paraId="60A0BE1F" w14:textId="77777777" w:rsidR="00A720D2" w:rsidRPr="00480724" w:rsidRDefault="001B6145">
      <w:pPr>
        <w:suppressAutoHyphens/>
        <w:rPr>
          <w:color w:val="000000"/>
        </w:rPr>
      </w:pPr>
      <w:r w:rsidRPr="00480724">
        <w:rPr>
          <w:color w:val="000000"/>
          <w:szCs w:val="22"/>
        </w:rPr>
        <w:t>Lees voor het gebruik de bijsluiter.</w:t>
      </w:r>
      <w:r w:rsidR="00A720D2" w:rsidRPr="00480724">
        <w:rPr>
          <w:color w:val="000000"/>
        </w:rPr>
        <w:t xml:space="preserve"> </w:t>
      </w:r>
    </w:p>
    <w:p w14:paraId="11AA83AE" w14:textId="77777777" w:rsidR="00A720D2" w:rsidRPr="00480724" w:rsidRDefault="00A720D2">
      <w:pPr>
        <w:suppressAutoHyphens/>
        <w:rPr>
          <w:color w:val="000000"/>
        </w:rPr>
      </w:pPr>
    </w:p>
    <w:p w14:paraId="558A6A93" w14:textId="77777777" w:rsidR="00A720D2" w:rsidRPr="00480724" w:rsidRDefault="00A720D2">
      <w:pPr>
        <w:suppressAutoHyphens/>
        <w:rPr>
          <w:color w:val="000000"/>
        </w:rPr>
      </w:pPr>
    </w:p>
    <w:p w14:paraId="3A27645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EEN SPECIALE WAARSCHUWING DAT HET GENEESMIDDEL BUITEN HET ZICHT</w:t>
      </w:r>
      <w:r w:rsidR="00BD2679" w:rsidRPr="00480724">
        <w:rPr>
          <w:b/>
          <w:color w:val="000000"/>
        </w:rPr>
        <w:t xml:space="preserve"> EN BEREIK</w:t>
      </w:r>
      <w:r w:rsidRPr="00480724">
        <w:rPr>
          <w:b/>
          <w:color w:val="000000"/>
        </w:rPr>
        <w:t xml:space="preserve"> VAN KINDEREN DIENT TE WORDEN GEHOUDEN</w:t>
      </w:r>
    </w:p>
    <w:p w14:paraId="14423142" w14:textId="77777777" w:rsidR="00A720D2" w:rsidRPr="00480724" w:rsidRDefault="00A720D2">
      <w:pPr>
        <w:suppressAutoHyphens/>
        <w:rPr>
          <w:b/>
          <w:color w:val="000000"/>
        </w:rPr>
      </w:pPr>
    </w:p>
    <w:p w14:paraId="4A6872EA" w14:textId="77777777" w:rsidR="00A720D2" w:rsidRPr="00480724" w:rsidRDefault="008201B5">
      <w:pPr>
        <w:suppressAutoHyphens/>
        <w:rPr>
          <w:color w:val="000000"/>
        </w:rPr>
      </w:pPr>
      <w:r w:rsidRPr="00480724">
        <w:rPr>
          <w:color w:val="000000"/>
        </w:rPr>
        <w:t xml:space="preserve">Buiten </w:t>
      </w:r>
      <w:r w:rsidR="00A720D2" w:rsidRPr="00480724">
        <w:rPr>
          <w:color w:val="000000"/>
        </w:rPr>
        <w:t xml:space="preserve">het zicht </w:t>
      </w:r>
      <w:r w:rsidR="00BD2679" w:rsidRPr="00480724">
        <w:rPr>
          <w:color w:val="000000"/>
        </w:rPr>
        <w:t xml:space="preserve">en bereik </w:t>
      </w:r>
      <w:r w:rsidR="00A720D2" w:rsidRPr="00480724">
        <w:rPr>
          <w:color w:val="000000"/>
        </w:rPr>
        <w:t>van kinderen</w:t>
      </w:r>
      <w:r w:rsidR="005C64DB" w:rsidRPr="00480724">
        <w:rPr>
          <w:color w:val="000000"/>
        </w:rPr>
        <w:t xml:space="preserve"> houden</w:t>
      </w:r>
      <w:r w:rsidR="00A720D2" w:rsidRPr="00480724">
        <w:rPr>
          <w:color w:val="000000"/>
        </w:rPr>
        <w:t>.</w:t>
      </w:r>
    </w:p>
    <w:p w14:paraId="240D4EDB" w14:textId="77777777" w:rsidR="00A720D2" w:rsidRPr="00480724" w:rsidRDefault="00A720D2">
      <w:pPr>
        <w:suppressAutoHyphens/>
        <w:rPr>
          <w:color w:val="000000"/>
        </w:rPr>
      </w:pPr>
    </w:p>
    <w:p w14:paraId="2D96E4DA" w14:textId="77777777" w:rsidR="00A720D2" w:rsidRPr="00480724" w:rsidRDefault="00A720D2">
      <w:pPr>
        <w:suppressAutoHyphens/>
        <w:rPr>
          <w:color w:val="000000"/>
        </w:rPr>
      </w:pPr>
    </w:p>
    <w:p w14:paraId="10D6490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07BB5B9F" w14:textId="77777777" w:rsidR="00A720D2" w:rsidRPr="00480724" w:rsidRDefault="00A720D2">
      <w:pPr>
        <w:suppressAutoHyphens/>
        <w:rPr>
          <w:color w:val="000000"/>
        </w:rPr>
      </w:pPr>
    </w:p>
    <w:p w14:paraId="39B69557" w14:textId="77777777" w:rsidR="00A720D2" w:rsidRPr="00480724" w:rsidRDefault="00A720D2">
      <w:pPr>
        <w:suppressAutoHyphens/>
        <w:rPr>
          <w:color w:val="000000"/>
        </w:rPr>
      </w:pPr>
      <w:r w:rsidRPr="00480724">
        <w:rPr>
          <w:color w:val="000000"/>
        </w:rPr>
        <w:t>Veiligheidsverzegeling</w:t>
      </w:r>
    </w:p>
    <w:p w14:paraId="2C8BF563" w14:textId="77777777" w:rsidR="00A720D2" w:rsidRPr="00480724" w:rsidRDefault="00A720D2">
      <w:pPr>
        <w:suppressAutoHyphens/>
        <w:rPr>
          <w:color w:val="000000"/>
        </w:rPr>
      </w:pPr>
      <w:r w:rsidRPr="00480724">
        <w:rPr>
          <w:color w:val="000000"/>
        </w:rPr>
        <w:t>Niet gebruiken indien deze verpakking reeds geopend is</w:t>
      </w:r>
      <w:r w:rsidR="00997D4A" w:rsidRPr="00480724">
        <w:rPr>
          <w:color w:val="000000"/>
        </w:rPr>
        <w:t>.</w:t>
      </w:r>
    </w:p>
    <w:p w14:paraId="10519515" w14:textId="77777777" w:rsidR="00A720D2" w:rsidRPr="00480724" w:rsidRDefault="00A720D2">
      <w:pPr>
        <w:suppressAutoHyphens/>
        <w:rPr>
          <w:color w:val="000000"/>
        </w:rPr>
      </w:pPr>
    </w:p>
    <w:p w14:paraId="24D1105C" w14:textId="77777777" w:rsidR="00A720D2" w:rsidRPr="00480724" w:rsidRDefault="00A720D2">
      <w:pPr>
        <w:suppressAutoHyphens/>
        <w:rPr>
          <w:color w:val="000000"/>
        </w:rPr>
      </w:pPr>
    </w:p>
    <w:p w14:paraId="036D691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1764B49A" w14:textId="77777777" w:rsidR="00A720D2" w:rsidRPr="00480724" w:rsidRDefault="00A720D2">
      <w:pPr>
        <w:suppressAutoHyphens/>
        <w:rPr>
          <w:color w:val="000000"/>
        </w:rPr>
      </w:pPr>
    </w:p>
    <w:p w14:paraId="0D71425A" w14:textId="77777777" w:rsidR="00A720D2" w:rsidRPr="00480724" w:rsidRDefault="00A720D2">
      <w:pPr>
        <w:suppressAutoHyphens/>
        <w:rPr>
          <w:color w:val="000000"/>
        </w:rPr>
      </w:pPr>
      <w:r w:rsidRPr="00480724">
        <w:rPr>
          <w:color w:val="000000"/>
        </w:rPr>
        <w:t>EXP</w:t>
      </w:r>
    </w:p>
    <w:p w14:paraId="4D0B3855" w14:textId="77777777" w:rsidR="00A720D2" w:rsidRPr="00480724" w:rsidRDefault="00A720D2">
      <w:pPr>
        <w:suppressAutoHyphens/>
        <w:rPr>
          <w:color w:val="000000"/>
        </w:rPr>
      </w:pPr>
    </w:p>
    <w:p w14:paraId="427CF337" w14:textId="77777777" w:rsidR="00A720D2" w:rsidRPr="00480724" w:rsidRDefault="00A720D2">
      <w:pPr>
        <w:suppressAutoHyphens/>
        <w:rPr>
          <w:color w:val="000000"/>
        </w:rPr>
      </w:pPr>
    </w:p>
    <w:p w14:paraId="4E8B52C1" w14:textId="77777777" w:rsidR="00A720D2" w:rsidRPr="00480724" w:rsidRDefault="00A720D2"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51F2A4C8" w14:textId="77777777" w:rsidR="00DA3128" w:rsidRPr="00480724" w:rsidRDefault="00DA3128" w:rsidP="005454B4">
      <w:pPr>
        <w:keepNext/>
        <w:suppressAutoHyphens/>
        <w:rPr>
          <w:color w:val="000000"/>
        </w:rPr>
      </w:pPr>
    </w:p>
    <w:p w14:paraId="64A8715C" w14:textId="77777777" w:rsidR="00BD2679" w:rsidRPr="00480724" w:rsidRDefault="00BD2679">
      <w:pPr>
        <w:suppressAutoHyphens/>
        <w:rPr>
          <w:color w:val="000000"/>
        </w:rPr>
      </w:pPr>
    </w:p>
    <w:p w14:paraId="2D11B50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1B5BC3BD" w14:textId="77777777" w:rsidR="00A720D2" w:rsidRPr="00480724" w:rsidRDefault="00A720D2">
      <w:pPr>
        <w:suppressAutoHyphens/>
        <w:rPr>
          <w:color w:val="000000"/>
        </w:rPr>
      </w:pPr>
    </w:p>
    <w:p w14:paraId="2A70E17C" w14:textId="77777777" w:rsidR="00BD2679" w:rsidRPr="00480724" w:rsidRDefault="00BD2679">
      <w:pPr>
        <w:suppressAutoHyphens/>
        <w:rPr>
          <w:color w:val="000000"/>
        </w:rPr>
      </w:pPr>
    </w:p>
    <w:p w14:paraId="478711E3"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23C60204" w14:textId="77777777" w:rsidR="00A720D2" w:rsidRPr="00480724" w:rsidRDefault="00A720D2">
      <w:pPr>
        <w:suppressAutoHyphens/>
        <w:rPr>
          <w:color w:val="000000"/>
        </w:rPr>
      </w:pPr>
    </w:p>
    <w:p w14:paraId="7EB50646" w14:textId="77777777" w:rsidR="009550E6" w:rsidRPr="00E2403F" w:rsidRDefault="009550E6" w:rsidP="009550E6">
      <w:pPr>
        <w:suppressAutoHyphens/>
        <w:rPr>
          <w:color w:val="000000"/>
          <w:lang w:val="en-US"/>
        </w:rPr>
      </w:pPr>
      <w:r w:rsidRPr="00E2403F">
        <w:rPr>
          <w:color w:val="000000"/>
          <w:lang w:val="en-US"/>
        </w:rPr>
        <w:t>Viatris Healthcare Limited</w:t>
      </w:r>
    </w:p>
    <w:p w14:paraId="01BEA651" w14:textId="77777777" w:rsidR="009550E6" w:rsidRPr="00E2403F" w:rsidRDefault="009550E6" w:rsidP="009550E6">
      <w:pPr>
        <w:suppressAutoHyphens/>
        <w:rPr>
          <w:color w:val="000000"/>
          <w:lang w:val="en-US"/>
        </w:rPr>
      </w:pPr>
      <w:r w:rsidRPr="00E2403F">
        <w:rPr>
          <w:color w:val="000000"/>
          <w:lang w:val="en-US"/>
        </w:rPr>
        <w:t>Damastown Industrial Park</w:t>
      </w:r>
    </w:p>
    <w:p w14:paraId="09FF20B6" w14:textId="77777777" w:rsidR="009550E6" w:rsidRPr="009550E6" w:rsidRDefault="009550E6" w:rsidP="009550E6">
      <w:pPr>
        <w:suppressAutoHyphens/>
        <w:rPr>
          <w:color w:val="000000"/>
        </w:rPr>
      </w:pPr>
      <w:r w:rsidRPr="009550E6">
        <w:rPr>
          <w:color w:val="000000"/>
        </w:rPr>
        <w:t>Mulhuddart</w:t>
      </w:r>
    </w:p>
    <w:p w14:paraId="1B968AD6" w14:textId="77777777" w:rsidR="009550E6" w:rsidRPr="009550E6" w:rsidRDefault="009550E6" w:rsidP="009550E6">
      <w:pPr>
        <w:suppressAutoHyphens/>
        <w:rPr>
          <w:color w:val="000000"/>
        </w:rPr>
      </w:pPr>
      <w:r w:rsidRPr="009550E6">
        <w:rPr>
          <w:color w:val="000000"/>
        </w:rPr>
        <w:t>Dublin 15</w:t>
      </w:r>
    </w:p>
    <w:p w14:paraId="7958FE5C" w14:textId="77777777" w:rsidR="009550E6" w:rsidRPr="009550E6" w:rsidRDefault="009550E6" w:rsidP="009550E6">
      <w:pPr>
        <w:suppressAutoHyphens/>
        <w:rPr>
          <w:color w:val="000000"/>
        </w:rPr>
      </w:pPr>
      <w:r w:rsidRPr="009550E6">
        <w:rPr>
          <w:color w:val="000000"/>
        </w:rPr>
        <w:t>DUBLIN</w:t>
      </w:r>
    </w:p>
    <w:p w14:paraId="45C3B5B5" w14:textId="585E1C0D" w:rsidR="00A720D2" w:rsidRPr="00480724" w:rsidRDefault="009550E6">
      <w:pPr>
        <w:suppressAutoHyphens/>
        <w:rPr>
          <w:color w:val="000000"/>
        </w:rPr>
      </w:pPr>
      <w:r w:rsidRPr="009550E6">
        <w:rPr>
          <w:color w:val="000000"/>
        </w:rPr>
        <w:t>Ireland</w:t>
      </w:r>
    </w:p>
    <w:p w14:paraId="001EBFEB" w14:textId="77777777" w:rsidR="00A720D2" w:rsidRPr="00480724" w:rsidRDefault="00A720D2">
      <w:pPr>
        <w:suppressAutoHyphens/>
        <w:rPr>
          <w:color w:val="000000"/>
        </w:rPr>
      </w:pPr>
    </w:p>
    <w:p w14:paraId="36B541B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62A6A474" w14:textId="77777777" w:rsidR="00A720D2" w:rsidRPr="00480724" w:rsidRDefault="00A720D2">
      <w:pPr>
        <w:suppressAutoHyphens/>
        <w:rPr>
          <w:color w:val="000000"/>
        </w:rPr>
      </w:pPr>
    </w:p>
    <w:p w14:paraId="2DFFED5A" w14:textId="77777777" w:rsidR="00562790" w:rsidRPr="00480724" w:rsidRDefault="00562790" w:rsidP="00562790">
      <w:pPr>
        <w:rPr>
          <w:color w:val="000000"/>
        </w:rPr>
      </w:pPr>
      <w:r w:rsidRPr="00480724">
        <w:rPr>
          <w:color w:val="000000"/>
        </w:rPr>
        <w:t>EU/1/14/916/034-037</w:t>
      </w:r>
    </w:p>
    <w:p w14:paraId="4E416F29" w14:textId="77777777" w:rsidR="00A720D2" w:rsidRPr="00480724" w:rsidRDefault="00A720D2">
      <w:pPr>
        <w:suppressAutoHyphens/>
        <w:rPr>
          <w:color w:val="000000"/>
        </w:rPr>
      </w:pPr>
    </w:p>
    <w:p w14:paraId="3F524D17" w14:textId="77777777" w:rsidR="00A720D2" w:rsidRPr="00480724" w:rsidRDefault="00A720D2">
      <w:pPr>
        <w:suppressAutoHyphens/>
        <w:rPr>
          <w:color w:val="000000"/>
        </w:rPr>
      </w:pPr>
    </w:p>
    <w:p w14:paraId="536432FC"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6C6848" w:rsidRPr="00480724">
        <w:rPr>
          <w:b/>
          <w:color w:val="000000"/>
        </w:rPr>
        <w:t>PARTIJNUMMER</w:t>
      </w:r>
    </w:p>
    <w:p w14:paraId="4604E043" w14:textId="77777777" w:rsidR="00A720D2" w:rsidRPr="00480724" w:rsidRDefault="00A720D2">
      <w:pPr>
        <w:suppressAutoHyphens/>
        <w:rPr>
          <w:color w:val="000000"/>
        </w:rPr>
      </w:pPr>
    </w:p>
    <w:p w14:paraId="441C47B3" w14:textId="77777777" w:rsidR="00A720D2" w:rsidRPr="00480724" w:rsidRDefault="00A720D2">
      <w:pPr>
        <w:suppressAutoHyphens/>
        <w:rPr>
          <w:color w:val="000000"/>
        </w:rPr>
      </w:pPr>
      <w:r w:rsidRPr="00480724">
        <w:rPr>
          <w:color w:val="000000"/>
        </w:rPr>
        <w:t>Charge</w:t>
      </w:r>
    </w:p>
    <w:p w14:paraId="0BF7844F" w14:textId="77777777" w:rsidR="00A720D2" w:rsidRPr="00480724" w:rsidRDefault="00A720D2">
      <w:pPr>
        <w:suppressAutoHyphens/>
        <w:rPr>
          <w:color w:val="000000"/>
        </w:rPr>
      </w:pPr>
    </w:p>
    <w:p w14:paraId="319B7BDA" w14:textId="77777777" w:rsidR="00A720D2" w:rsidRPr="00480724" w:rsidRDefault="00A720D2">
      <w:pPr>
        <w:suppressAutoHyphens/>
        <w:rPr>
          <w:color w:val="000000"/>
        </w:rPr>
      </w:pPr>
    </w:p>
    <w:p w14:paraId="34EB3A0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3F1E0498" w14:textId="77777777" w:rsidR="00A720D2" w:rsidRPr="00480724" w:rsidRDefault="00A720D2">
      <w:pPr>
        <w:suppressAutoHyphens/>
        <w:rPr>
          <w:color w:val="000000"/>
        </w:rPr>
      </w:pPr>
    </w:p>
    <w:p w14:paraId="7DA32431" w14:textId="77777777" w:rsidR="00DA3128" w:rsidRPr="00480724" w:rsidRDefault="00DA3128">
      <w:pPr>
        <w:suppressAutoHyphens/>
        <w:rPr>
          <w:color w:val="000000"/>
        </w:rPr>
      </w:pPr>
    </w:p>
    <w:p w14:paraId="76B057FF"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662CB690" w14:textId="77777777" w:rsidR="00A720D2" w:rsidRPr="00480724" w:rsidRDefault="00A720D2">
      <w:pPr>
        <w:suppressAutoHyphens/>
        <w:rPr>
          <w:color w:val="000000"/>
        </w:rPr>
      </w:pPr>
    </w:p>
    <w:p w14:paraId="5C64A5ED" w14:textId="77777777" w:rsidR="00B62208" w:rsidRPr="00480724" w:rsidRDefault="00B62208" w:rsidP="00B62208">
      <w:pPr>
        <w:suppressAutoHyphens/>
        <w:rPr>
          <w:color w:val="000000"/>
        </w:rPr>
      </w:pPr>
    </w:p>
    <w:p w14:paraId="1C3E595B" w14:textId="77777777" w:rsidR="00B62208" w:rsidRPr="00480724" w:rsidRDefault="00B62208" w:rsidP="00B62208">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 xml:space="preserve">INFORMATIE </w:t>
      </w:r>
      <w:r w:rsidR="005C64DB" w:rsidRPr="00480724">
        <w:rPr>
          <w:b/>
          <w:color w:val="000000"/>
        </w:rPr>
        <w:t xml:space="preserve">IN </w:t>
      </w:r>
      <w:r w:rsidRPr="00480724">
        <w:rPr>
          <w:b/>
          <w:color w:val="000000"/>
        </w:rPr>
        <w:t>BRAILLE</w:t>
      </w:r>
    </w:p>
    <w:p w14:paraId="1EF6ACE3" w14:textId="77777777" w:rsidR="00A720D2" w:rsidRPr="00480724" w:rsidRDefault="00A720D2">
      <w:pPr>
        <w:suppressAutoHyphens/>
        <w:rPr>
          <w:color w:val="000000"/>
        </w:rPr>
      </w:pPr>
    </w:p>
    <w:p w14:paraId="7853361C" w14:textId="57287D74" w:rsidR="00B62208" w:rsidRPr="00480724" w:rsidRDefault="002A01F2">
      <w:pPr>
        <w:suppressAutoHyphens/>
        <w:rPr>
          <w:color w:val="000000"/>
        </w:rPr>
      </w:pPr>
      <w:r w:rsidRPr="00480724">
        <w:rPr>
          <w:color w:val="000000"/>
        </w:rPr>
        <w:t xml:space="preserve">Pregabalin </w:t>
      </w:r>
      <w:r w:rsidR="00A104EB">
        <w:rPr>
          <w:color w:val="000000"/>
        </w:rPr>
        <w:t>Viatris Pharma</w:t>
      </w:r>
      <w:r w:rsidR="00B62208" w:rsidRPr="00480724">
        <w:rPr>
          <w:color w:val="000000"/>
        </w:rPr>
        <w:t xml:space="preserve"> </w:t>
      </w:r>
      <w:r w:rsidR="00FA02BA" w:rsidRPr="00480724">
        <w:rPr>
          <w:color w:val="000000"/>
        </w:rPr>
        <w:t>225 </w:t>
      </w:r>
      <w:r w:rsidR="00B62208" w:rsidRPr="00480724">
        <w:rPr>
          <w:color w:val="000000"/>
        </w:rPr>
        <w:t>mg</w:t>
      </w:r>
    </w:p>
    <w:p w14:paraId="2B4FD279" w14:textId="77777777" w:rsidR="00724E95" w:rsidRPr="00480724" w:rsidRDefault="00724E95" w:rsidP="00724E95">
      <w:pPr>
        <w:suppressAutoHyphens/>
        <w:rPr>
          <w:color w:val="000000"/>
        </w:rPr>
      </w:pPr>
    </w:p>
    <w:p w14:paraId="304A4100" w14:textId="77777777" w:rsidR="00724E95" w:rsidRPr="00480724" w:rsidRDefault="00724E95" w:rsidP="00724E95">
      <w:pPr>
        <w:rPr>
          <w:color w:val="000000"/>
          <w:szCs w:val="22"/>
        </w:rPr>
      </w:pPr>
    </w:p>
    <w:p w14:paraId="2BAC7D0F"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13467D0C" w14:textId="77777777" w:rsidR="00724E95" w:rsidRPr="00480724" w:rsidRDefault="00724E95" w:rsidP="00724E95">
      <w:pPr>
        <w:rPr>
          <w:color w:val="000000"/>
          <w:szCs w:val="22"/>
          <w:lang w:bidi="nl-NL"/>
        </w:rPr>
      </w:pPr>
    </w:p>
    <w:p w14:paraId="1237EB9C"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065686A2" w14:textId="77777777" w:rsidR="00724E95" w:rsidRPr="00480724" w:rsidRDefault="00724E95" w:rsidP="00724E95">
      <w:pPr>
        <w:rPr>
          <w:color w:val="000000"/>
          <w:szCs w:val="22"/>
          <w:lang w:bidi="nl-NL"/>
        </w:rPr>
      </w:pPr>
    </w:p>
    <w:p w14:paraId="4077A8DA" w14:textId="77777777" w:rsidR="00724E95" w:rsidRPr="00480724" w:rsidRDefault="00724E95" w:rsidP="00724E95">
      <w:pPr>
        <w:rPr>
          <w:color w:val="000000"/>
          <w:szCs w:val="22"/>
          <w:lang w:bidi="nl-NL"/>
        </w:rPr>
      </w:pPr>
    </w:p>
    <w:p w14:paraId="49958F48"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09A6A011" w14:textId="77777777" w:rsidR="00724E95" w:rsidRPr="00480724" w:rsidRDefault="00724E95" w:rsidP="00724E95">
      <w:pPr>
        <w:rPr>
          <w:color w:val="000000"/>
          <w:szCs w:val="22"/>
          <w:lang w:bidi="nl-NL"/>
        </w:rPr>
      </w:pPr>
    </w:p>
    <w:p w14:paraId="585756A9" w14:textId="77777777" w:rsidR="00724E95" w:rsidRPr="00480724" w:rsidRDefault="00724E95" w:rsidP="00724E95">
      <w:pPr>
        <w:rPr>
          <w:color w:val="000000"/>
          <w:szCs w:val="22"/>
          <w:lang w:bidi="nl-NL"/>
        </w:rPr>
      </w:pPr>
      <w:r w:rsidRPr="00480724">
        <w:rPr>
          <w:color w:val="000000"/>
          <w:szCs w:val="22"/>
          <w:lang w:bidi="nl-NL"/>
        </w:rPr>
        <w:t xml:space="preserve">PC </w:t>
      </w:r>
    </w:p>
    <w:p w14:paraId="29A46ADC" w14:textId="77777777" w:rsidR="00724E95" w:rsidRPr="00480724" w:rsidRDefault="00724E95" w:rsidP="00724E95">
      <w:pPr>
        <w:rPr>
          <w:color w:val="000000"/>
          <w:szCs w:val="22"/>
          <w:lang w:bidi="nl-NL"/>
        </w:rPr>
      </w:pPr>
      <w:r w:rsidRPr="00480724">
        <w:rPr>
          <w:color w:val="000000"/>
          <w:szCs w:val="22"/>
          <w:lang w:bidi="nl-NL"/>
        </w:rPr>
        <w:t xml:space="preserve">SN </w:t>
      </w:r>
    </w:p>
    <w:p w14:paraId="23A44F1E" w14:textId="77777777" w:rsidR="00724E95" w:rsidRPr="00480724" w:rsidRDefault="00724E95" w:rsidP="00724E95">
      <w:pPr>
        <w:rPr>
          <w:color w:val="000000"/>
          <w:szCs w:val="22"/>
          <w:lang w:bidi="nl-NL"/>
        </w:rPr>
      </w:pPr>
      <w:r w:rsidRPr="00480724">
        <w:rPr>
          <w:color w:val="000000"/>
          <w:szCs w:val="22"/>
          <w:lang w:bidi="nl-NL"/>
        </w:rPr>
        <w:t xml:space="preserve">NN </w:t>
      </w:r>
    </w:p>
    <w:p w14:paraId="717BF987" w14:textId="77777777" w:rsidR="00E52686" w:rsidRPr="00480724" w:rsidRDefault="00E52686">
      <w:pPr>
        <w:suppressAutoHyphens/>
        <w:rPr>
          <w:color w:val="000000"/>
        </w:rPr>
      </w:pPr>
    </w:p>
    <w:p w14:paraId="3C20A2C2" w14:textId="77777777" w:rsidR="00E52686" w:rsidRPr="00480724" w:rsidRDefault="00E52686">
      <w:pPr>
        <w:suppressAutoHyphens/>
        <w:rPr>
          <w:color w:val="000000"/>
        </w:rPr>
      </w:pPr>
    </w:p>
    <w:p w14:paraId="4B10C9E9" w14:textId="77777777" w:rsidR="00522DA9" w:rsidRPr="00480724" w:rsidRDefault="00522DA9">
      <w:pPr>
        <w:suppressAutoHyphens/>
        <w:rPr>
          <w:color w:val="000000"/>
        </w:rPr>
      </w:pPr>
      <w:r w:rsidRPr="00480724">
        <w:rPr>
          <w:color w:val="000000"/>
        </w:rPr>
        <w:br w:type="page"/>
      </w:r>
    </w:p>
    <w:p w14:paraId="5E1EDCE3"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610CEA39"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47826CEA" w14:textId="77777777" w:rsidR="0092378B"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(14</w:t>
      </w:r>
      <w:r w:rsidR="00BD6FAE" w:rsidRPr="00480724">
        <w:rPr>
          <w:b/>
          <w:bCs/>
          <w:color w:val="000000"/>
        </w:rPr>
        <w:t>, 56</w:t>
      </w:r>
      <w:r w:rsidRPr="00480724">
        <w:rPr>
          <w:b/>
          <w:bCs/>
          <w:color w:val="000000"/>
        </w:rPr>
        <w:t xml:space="preserve"> en </w:t>
      </w:r>
      <w:r w:rsidR="00BD6FAE" w:rsidRPr="00480724">
        <w:rPr>
          <w:b/>
          <w:bCs/>
          <w:color w:val="000000"/>
        </w:rPr>
        <w:t>100</w:t>
      </w:r>
      <w:r w:rsidRPr="00480724">
        <w:rPr>
          <w:b/>
          <w:bCs/>
          <w:color w:val="000000"/>
        </w:rPr>
        <w:t>) en geperforeerde eenheidsblisterverpakking (100) voor 225 mg harde capsules</w:t>
      </w:r>
    </w:p>
    <w:p w14:paraId="71992F89" w14:textId="77777777" w:rsidR="00A720D2" w:rsidRPr="00480724" w:rsidRDefault="00A720D2" w:rsidP="00997D4A">
      <w:pPr>
        <w:suppressAutoHyphens/>
        <w:rPr>
          <w:color w:val="000000"/>
        </w:rPr>
      </w:pPr>
    </w:p>
    <w:p w14:paraId="1CC19581" w14:textId="77777777" w:rsidR="00A720D2" w:rsidRPr="00480724" w:rsidRDefault="00A720D2">
      <w:pPr>
        <w:suppressAutoHyphens/>
        <w:rPr>
          <w:color w:val="000000"/>
        </w:rPr>
      </w:pPr>
    </w:p>
    <w:p w14:paraId="49913DB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63F99D19" w14:textId="77777777" w:rsidR="00A720D2" w:rsidRPr="00480724" w:rsidRDefault="00A720D2">
      <w:pPr>
        <w:suppressAutoHyphens/>
        <w:rPr>
          <w:color w:val="000000"/>
        </w:rPr>
      </w:pPr>
    </w:p>
    <w:p w14:paraId="7A0CBF71" w14:textId="4761B191"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225 mg harde capsules</w:t>
      </w:r>
    </w:p>
    <w:p w14:paraId="56193973"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20BDE418" w14:textId="77777777" w:rsidR="00A720D2" w:rsidRPr="00480724" w:rsidRDefault="00A720D2">
      <w:pPr>
        <w:suppressAutoHyphens/>
        <w:rPr>
          <w:color w:val="000000"/>
        </w:rPr>
      </w:pPr>
    </w:p>
    <w:p w14:paraId="2FE4351A" w14:textId="77777777" w:rsidR="00A720D2" w:rsidRPr="00480724" w:rsidRDefault="00A720D2">
      <w:pPr>
        <w:suppressAutoHyphens/>
        <w:rPr>
          <w:color w:val="000000"/>
        </w:rPr>
      </w:pPr>
    </w:p>
    <w:p w14:paraId="60D5EBC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09C225A1" w14:textId="77777777" w:rsidR="00A720D2" w:rsidRPr="00480724" w:rsidRDefault="00A720D2">
      <w:pPr>
        <w:suppressAutoHyphens/>
        <w:rPr>
          <w:color w:val="000000"/>
        </w:rPr>
      </w:pPr>
    </w:p>
    <w:p w14:paraId="782A5525" w14:textId="2D66FA83" w:rsidR="00A720D2" w:rsidRPr="00480724" w:rsidRDefault="009550E6">
      <w:pPr>
        <w:suppressAutoHyphens/>
        <w:rPr>
          <w:color w:val="000000"/>
        </w:rPr>
      </w:pPr>
      <w:r>
        <w:rPr>
          <w:color w:val="000000"/>
        </w:rPr>
        <w:t>Viatris Healthcare Limited</w:t>
      </w:r>
    </w:p>
    <w:p w14:paraId="0B116D79" w14:textId="77777777" w:rsidR="00A720D2" w:rsidRPr="00480724" w:rsidRDefault="00A720D2">
      <w:pPr>
        <w:suppressAutoHyphens/>
        <w:rPr>
          <w:color w:val="000000"/>
        </w:rPr>
      </w:pPr>
    </w:p>
    <w:p w14:paraId="36A16657" w14:textId="77777777" w:rsidR="00A720D2" w:rsidRPr="00480724" w:rsidRDefault="00A720D2">
      <w:pPr>
        <w:suppressAutoHyphens/>
        <w:rPr>
          <w:color w:val="000000"/>
        </w:rPr>
      </w:pPr>
    </w:p>
    <w:p w14:paraId="68DFF7F6"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733888D5" w14:textId="77777777" w:rsidR="00A720D2" w:rsidRPr="00480724" w:rsidRDefault="00A720D2">
      <w:pPr>
        <w:suppressAutoHyphens/>
        <w:rPr>
          <w:color w:val="000000"/>
        </w:rPr>
      </w:pPr>
    </w:p>
    <w:p w14:paraId="5AE645DE" w14:textId="77777777" w:rsidR="00A720D2" w:rsidRPr="00480724" w:rsidRDefault="00A720D2">
      <w:pPr>
        <w:suppressAutoHyphens/>
        <w:rPr>
          <w:color w:val="000000"/>
        </w:rPr>
      </w:pPr>
      <w:r w:rsidRPr="00480724">
        <w:rPr>
          <w:color w:val="000000"/>
        </w:rPr>
        <w:t xml:space="preserve">EXP </w:t>
      </w:r>
    </w:p>
    <w:p w14:paraId="4F134477" w14:textId="77777777" w:rsidR="00A720D2" w:rsidRPr="00480724" w:rsidRDefault="00A720D2">
      <w:pPr>
        <w:suppressAutoHyphens/>
        <w:rPr>
          <w:color w:val="000000"/>
        </w:rPr>
      </w:pPr>
    </w:p>
    <w:p w14:paraId="31367BDF" w14:textId="77777777" w:rsidR="00DA21EA" w:rsidRPr="00480724" w:rsidRDefault="00DA21EA">
      <w:pPr>
        <w:suppressAutoHyphens/>
        <w:rPr>
          <w:color w:val="000000"/>
        </w:rPr>
      </w:pPr>
    </w:p>
    <w:p w14:paraId="123AF068"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7A2589D0" w14:textId="77777777" w:rsidR="00A720D2" w:rsidRPr="00480724" w:rsidRDefault="00A720D2">
      <w:pPr>
        <w:suppressAutoHyphens/>
        <w:rPr>
          <w:color w:val="000000"/>
        </w:rPr>
      </w:pPr>
    </w:p>
    <w:p w14:paraId="0D24EE12" w14:textId="77777777" w:rsidR="00A720D2" w:rsidRPr="00480724" w:rsidRDefault="00A720D2">
      <w:pPr>
        <w:suppressAutoHyphens/>
        <w:rPr>
          <w:color w:val="000000"/>
        </w:rPr>
      </w:pPr>
      <w:r w:rsidRPr="00480724">
        <w:rPr>
          <w:color w:val="000000"/>
        </w:rPr>
        <w:t>Charge</w:t>
      </w:r>
    </w:p>
    <w:p w14:paraId="5CCDE59B" w14:textId="77777777" w:rsidR="00A720D2" w:rsidRPr="00480724" w:rsidRDefault="00A720D2">
      <w:pPr>
        <w:shd w:val="clear" w:color="auto" w:fill="FFFFFF"/>
        <w:suppressAutoHyphens/>
        <w:rPr>
          <w:color w:val="000000"/>
        </w:rPr>
      </w:pPr>
    </w:p>
    <w:p w14:paraId="61EE4692" w14:textId="77777777" w:rsidR="0042462E" w:rsidRPr="00480724" w:rsidRDefault="0042462E">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C60" w:rsidRPr="00480724" w14:paraId="2789C1A2" w14:textId="77777777">
        <w:tc>
          <w:tcPr>
            <w:tcW w:w="9287" w:type="dxa"/>
          </w:tcPr>
          <w:p w14:paraId="0D163206" w14:textId="77777777" w:rsidR="00431C60" w:rsidRPr="00480724" w:rsidRDefault="00431C60" w:rsidP="00431C60">
            <w:pPr>
              <w:rPr>
                <w:b/>
                <w:bCs/>
                <w:color w:val="000000"/>
              </w:rPr>
            </w:pPr>
            <w:r w:rsidRPr="00480724">
              <w:rPr>
                <w:b/>
                <w:bCs/>
                <w:color w:val="000000"/>
              </w:rPr>
              <w:t>5.</w:t>
            </w:r>
            <w:r w:rsidRPr="00480724">
              <w:rPr>
                <w:b/>
                <w:bCs/>
                <w:color w:val="000000"/>
              </w:rPr>
              <w:tab/>
            </w:r>
            <w:r w:rsidRPr="00480724">
              <w:rPr>
                <w:b/>
                <w:color w:val="000000"/>
              </w:rPr>
              <w:t>OVERIGE</w:t>
            </w:r>
          </w:p>
        </w:tc>
      </w:tr>
    </w:tbl>
    <w:p w14:paraId="6AD63931" w14:textId="77777777" w:rsidR="002A5B81" w:rsidRPr="00480724" w:rsidRDefault="002A5B81">
      <w:pPr>
        <w:shd w:val="clear" w:color="auto" w:fill="FFFFFF"/>
        <w:suppressAutoHyphens/>
        <w:rPr>
          <w:color w:val="000000"/>
        </w:rPr>
      </w:pPr>
    </w:p>
    <w:p w14:paraId="375D08BC" w14:textId="77777777" w:rsidR="002A5B81" w:rsidRPr="00480724" w:rsidRDefault="002A5B81">
      <w:pPr>
        <w:shd w:val="clear" w:color="auto" w:fill="FFFFFF"/>
        <w:suppressAutoHyphens/>
        <w:rPr>
          <w:color w:val="000000"/>
        </w:rPr>
      </w:pPr>
    </w:p>
    <w:p w14:paraId="0724D88F" w14:textId="77777777" w:rsidR="001D6B2B" w:rsidRPr="00480724" w:rsidRDefault="00A65BF5" w:rsidP="001D6B2B">
      <w:pPr>
        <w:shd w:val="clear" w:color="auto" w:fill="FFFFFF"/>
        <w:suppressAutoHyphens/>
        <w:rPr>
          <w:color w:val="000000"/>
        </w:rPr>
      </w:pPr>
      <w:r w:rsidRPr="00480724">
        <w:rPr>
          <w:color w:val="000000"/>
        </w:rPr>
        <w:br w:type="page"/>
      </w:r>
    </w:p>
    <w:p w14:paraId="2B94ABA2" w14:textId="77777777" w:rsidR="001D6B2B" w:rsidRPr="00480724" w:rsidRDefault="001D6B2B" w:rsidP="001D6B2B">
      <w:pPr>
        <w:pBdr>
          <w:top w:val="single" w:sz="4" w:space="1" w:color="auto"/>
          <w:left w:val="single" w:sz="4" w:space="4" w:color="auto"/>
          <w:bottom w:val="single" w:sz="4" w:space="1" w:color="auto"/>
          <w:right w:val="single" w:sz="4" w:space="4" w:color="auto"/>
        </w:pBdr>
        <w:shd w:val="clear" w:color="auto" w:fill="FFFFFF"/>
        <w:suppressAutoHyphens/>
        <w:rPr>
          <w:color w:val="000000"/>
        </w:rPr>
      </w:pPr>
      <w:r w:rsidRPr="00480724">
        <w:rPr>
          <w:b/>
          <w:color w:val="000000"/>
        </w:rPr>
        <w:lastRenderedPageBreak/>
        <w:t>GEGEVENS DIE OP DE BUITENVERPAKKING MOETEN WORDEN VERMELD</w:t>
      </w:r>
    </w:p>
    <w:p w14:paraId="01893CD9"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rPr>
          <w:color w:val="000000"/>
        </w:rPr>
      </w:pPr>
    </w:p>
    <w:p w14:paraId="08EFFFE4" w14:textId="77777777" w:rsidR="0092378B" w:rsidRPr="00480724" w:rsidRDefault="001D6B2B" w:rsidP="001D6B2B">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Primaire flaconverpakking voor 300 mg harde capsules – verpakking van 200</w:t>
      </w:r>
    </w:p>
    <w:p w14:paraId="7A388400" w14:textId="77777777" w:rsidR="001D6B2B" w:rsidRPr="00480724" w:rsidRDefault="001D6B2B" w:rsidP="00997D4A">
      <w:pPr>
        <w:shd w:val="clear" w:color="auto" w:fill="FFFFFF"/>
        <w:suppressAutoHyphens/>
        <w:rPr>
          <w:color w:val="000000"/>
        </w:rPr>
      </w:pPr>
    </w:p>
    <w:p w14:paraId="652CE5DA" w14:textId="77777777" w:rsidR="001D6B2B" w:rsidRPr="00480724" w:rsidRDefault="001D6B2B" w:rsidP="001D6B2B">
      <w:pPr>
        <w:shd w:val="clear" w:color="auto" w:fill="FFFFFF"/>
        <w:suppressAutoHyphens/>
        <w:rPr>
          <w:color w:val="000000"/>
        </w:rPr>
      </w:pPr>
    </w:p>
    <w:p w14:paraId="067AC95F"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2F8BE794" w14:textId="77777777" w:rsidR="001D6B2B" w:rsidRPr="00480724" w:rsidRDefault="001D6B2B" w:rsidP="001D6B2B">
      <w:pPr>
        <w:suppressAutoHyphens/>
        <w:rPr>
          <w:color w:val="000000"/>
        </w:rPr>
      </w:pPr>
    </w:p>
    <w:p w14:paraId="253FD6BC" w14:textId="09E5ED22" w:rsidR="001D6B2B" w:rsidRPr="00480724" w:rsidRDefault="002A01F2" w:rsidP="001D6B2B">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1D6B2B" w:rsidRPr="00480724">
        <w:rPr>
          <w:color w:val="000000"/>
        </w:rPr>
        <w:t>300 mg harde capsules</w:t>
      </w:r>
    </w:p>
    <w:p w14:paraId="1D1DA618" w14:textId="77777777" w:rsidR="001D6B2B" w:rsidRPr="00480724" w:rsidRDefault="001640DA" w:rsidP="001D6B2B">
      <w:pPr>
        <w:suppressAutoHyphens/>
        <w:rPr>
          <w:color w:val="000000"/>
        </w:rPr>
      </w:pPr>
      <w:r w:rsidRPr="00480724">
        <w:rPr>
          <w:color w:val="000000"/>
        </w:rPr>
        <w:t>p</w:t>
      </w:r>
      <w:r w:rsidR="001D6B2B" w:rsidRPr="00480724">
        <w:rPr>
          <w:color w:val="000000"/>
        </w:rPr>
        <w:t>regabaline</w:t>
      </w:r>
    </w:p>
    <w:p w14:paraId="15799840" w14:textId="77777777" w:rsidR="001D6B2B" w:rsidRPr="00480724" w:rsidRDefault="001D6B2B" w:rsidP="001D6B2B">
      <w:pPr>
        <w:suppressAutoHyphens/>
        <w:rPr>
          <w:color w:val="000000"/>
        </w:rPr>
      </w:pPr>
    </w:p>
    <w:p w14:paraId="74D28532" w14:textId="77777777" w:rsidR="001D6B2B" w:rsidRPr="00480724" w:rsidRDefault="001D6B2B" w:rsidP="001D6B2B">
      <w:pPr>
        <w:suppressAutoHyphens/>
        <w:rPr>
          <w:color w:val="000000"/>
        </w:rPr>
      </w:pPr>
    </w:p>
    <w:p w14:paraId="4B4CC6F9"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5B7A2961" w14:textId="77777777" w:rsidR="001D6B2B" w:rsidRPr="00480724" w:rsidRDefault="001D6B2B" w:rsidP="001D6B2B">
      <w:pPr>
        <w:suppressAutoHyphens/>
        <w:rPr>
          <w:color w:val="000000"/>
        </w:rPr>
      </w:pPr>
    </w:p>
    <w:p w14:paraId="78924FCB" w14:textId="77777777" w:rsidR="001D6B2B" w:rsidRPr="00480724" w:rsidRDefault="001D6B2B" w:rsidP="001D6B2B">
      <w:pPr>
        <w:suppressAutoHyphens/>
        <w:rPr>
          <w:color w:val="000000"/>
        </w:rPr>
      </w:pPr>
      <w:r w:rsidRPr="00480724">
        <w:rPr>
          <w:color w:val="000000"/>
        </w:rPr>
        <w:t>Elke harde capsule bevat 300 mg pregabaline</w:t>
      </w:r>
      <w:r w:rsidR="00997D4A" w:rsidRPr="00480724">
        <w:rPr>
          <w:color w:val="000000"/>
        </w:rPr>
        <w:t>.</w:t>
      </w:r>
    </w:p>
    <w:p w14:paraId="200C0B9F" w14:textId="77777777" w:rsidR="001D6B2B" w:rsidRPr="00480724" w:rsidRDefault="001D6B2B" w:rsidP="001D6B2B">
      <w:pPr>
        <w:suppressAutoHyphens/>
        <w:rPr>
          <w:color w:val="000000"/>
        </w:rPr>
      </w:pPr>
    </w:p>
    <w:p w14:paraId="09268365" w14:textId="77777777" w:rsidR="001D6B2B" w:rsidRPr="00480724" w:rsidRDefault="001D6B2B" w:rsidP="001D6B2B">
      <w:pPr>
        <w:suppressAutoHyphens/>
        <w:rPr>
          <w:color w:val="000000"/>
        </w:rPr>
      </w:pPr>
    </w:p>
    <w:p w14:paraId="258B68C0"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703E43EC" w14:textId="77777777" w:rsidR="001D6B2B" w:rsidRPr="00480724" w:rsidRDefault="001D6B2B" w:rsidP="001D6B2B">
      <w:pPr>
        <w:suppressAutoHyphens/>
        <w:rPr>
          <w:color w:val="000000"/>
        </w:rPr>
      </w:pPr>
    </w:p>
    <w:p w14:paraId="1FC09B17" w14:textId="77777777" w:rsidR="001D6B2B" w:rsidRPr="00480724" w:rsidRDefault="001D6B2B" w:rsidP="001D6B2B">
      <w:pPr>
        <w:suppressAutoHyphens/>
        <w:rPr>
          <w:color w:val="000000"/>
        </w:rPr>
      </w:pPr>
      <w:r w:rsidRPr="00480724">
        <w:rPr>
          <w:color w:val="000000"/>
        </w:rPr>
        <w:t>Dit product bevat lactosemonohydraat</w:t>
      </w:r>
      <w:r w:rsidR="008917FF" w:rsidRPr="00480724">
        <w:rPr>
          <w:color w:val="000000"/>
        </w:rPr>
        <w:t>. Z</w:t>
      </w:r>
      <w:r w:rsidRPr="00480724">
        <w:rPr>
          <w:color w:val="000000"/>
        </w:rPr>
        <w:t>ie de bijsluiter voor aanvullende informatie.</w:t>
      </w:r>
    </w:p>
    <w:p w14:paraId="3B0A79A1" w14:textId="77777777" w:rsidR="001D6B2B" w:rsidRPr="00480724" w:rsidRDefault="001D6B2B" w:rsidP="001D6B2B">
      <w:pPr>
        <w:suppressAutoHyphens/>
        <w:rPr>
          <w:color w:val="000000"/>
        </w:rPr>
      </w:pPr>
    </w:p>
    <w:p w14:paraId="1BE8D8C7" w14:textId="77777777" w:rsidR="001D6B2B" w:rsidRPr="00480724" w:rsidRDefault="001D6B2B" w:rsidP="001D6B2B">
      <w:pPr>
        <w:suppressAutoHyphens/>
        <w:rPr>
          <w:color w:val="000000"/>
        </w:rPr>
      </w:pPr>
    </w:p>
    <w:p w14:paraId="4ED1021D"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434AF8BD" w14:textId="77777777" w:rsidR="001D6B2B" w:rsidRPr="00480724" w:rsidRDefault="001D6B2B" w:rsidP="001D6B2B">
      <w:pPr>
        <w:suppressAutoHyphens/>
        <w:rPr>
          <w:color w:val="000000"/>
        </w:rPr>
      </w:pPr>
    </w:p>
    <w:p w14:paraId="2E353B36" w14:textId="77777777" w:rsidR="001D6B2B" w:rsidRPr="00480724" w:rsidRDefault="001D6B2B" w:rsidP="001D6B2B">
      <w:pPr>
        <w:suppressAutoHyphens/>
        <w:rPr>
          <w:color w:val="000000"/>
        </w:rPr>
      </w:pPr>
      <w:r w:rsidRPr="00480724">
        <w:rPr>
          <w:color w:val="000000"/>
        </w:rPr>
        <w:t>200</w:t>
      </w:r>
      <w:r w:rsidR="00190015" w:rsidRPr="00480724">
        <w:rPr>
          <w:color w:val="000000"/>
        </w:rPr>
        <w:t> </w:t>
      </w:r>
      <w:r w:rsidRPr="00480724">
        <w:rPr>
          <w:color w:val="000000"/>
        </w:rPr>
        <w:t>harde capsules</w:t>
      </w:r>
    </w:p>
    <w:p w14:paraId="4B2D4435" w14:textId="77777777" w:rsidR="001D6B2B" w:rsidRPr="00480724" w:rsidRDefault="001D6B2B" w:rsidP="001D6B2B">
      <w:pPr>
        <w:suppressAutoHyphens/>
        <w:rPr>
          <w:color w:val="000000"/>
        </w:rPr>
      </w:pPr>
    </w:p>
    <w:p w14:paraId="229E8AEF" w14:textId="77777777" w:rsidR="001D6B2B" w:rsidRPr="00480724" w:rsidRDefault="001D6B2B" w:rsidP="001D6B2B">
      <w:pPr>
        <w:suppressAutoHyphens/>
        <w:rPr>
          <w:color w:val="000000"/>
        </w:rPr>
      </w:pPr>
    </w:p>
    <w:p w14:paraId="3744B8F5"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62786971" w14:textId="77777777" w:rsidR="001D6B2B" w:rsidRPr="00480724" w:rsidRDefault="001D6B2B" w:rsidP="001D6B2B">
      <w:pPr>
        <w:suppressAutoHyphens/>
        <w:rPr>
          <w:color w:val="000000"/>
        </w:rPr>
      </w:pPr>
    </w:p>
    <w:p w14:paraId="4071F71B" w14:textId="77777777" w:rsidR="001D6B2B" w:rsidRPr="00480724" w:rsidRDefault="001D6B2B" w:rsidP="001D6B2B">
      <w:pPr>
        <w:suppressAutoHyphens/>
        <w:rPr>
          <w:color w:val="000000"/>
        </w:rPr>
      </w:pPr>
      <w:r w:rsidRPr="00480724">
        <w:rPr>
          <w:color w:val="000000"/>
        </w:rPr>
        <w:t>Oraal gebruik</w:t>
      </w:r>
      <w:r w:rsidR="00997D4A" w:rsidRPr="00480724">
        <w:rPr>
          <w:color w:val="000000"/>
        </w:rPr>
        <w:t>.</w:t>
      </w:r>
    </w:p>
    <w:p w14:paraId="6F21A597" w14:textId="77777777" w:rsidR="001D6B2B" w:rsidRPr="00480724" w:rsidRDefault="001B6145" w:rsidP="001D6B2B">
      <w:pPr>
        <w:suppressAutoHyphens/>
        <w:rPr>
          <w:color w:val="000000"/>
        </w:rPr>
      </w:pPr>
      <w:r w:rsidRPr="00480724">
        <w:rPr>
          <w:color w:val="000000"/>
          <w:szCs w:val="22"/>
        </w:rPr>
        <w:t>Lees voor het gebruik de bijsluiter.</w:t>
      </w:r>
    </w:p>
    <w:p w14:paraId="78DA8970" w14:textId="77777777" w:rsidR="001D6B2B" w:rsidRPr="00480724" w:rsidRDefault="001D6B2B" w:rsidP="001D6B2B">
      <w:pPr>
        <w:suppressAutoHyphens/>
        <w:rPr>
          <w:color w:val="000000"/>
        </w:rPr>
      </w:pPr>
    </w:p>
    <w:p w14:paraId="72D789FE" w14:textId="77777777" w:rsidR="001D6B2B" w:rsidRPr="00480724" w:rsidRDefault="001D6B2B" w:rsidP="001D6B2B">
      <w:pPr>
        <w:suppressAutoHyphens/>
        <w:rPr>
          <w:color w:val="000000"/>
        </w:rPr>
      </w:pPr>
    </w:p>
    <w:p w14:paraId="51D5BC4D"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BD2679" w:rsidRPr="00480724">
        <w:rPr>
          <w:b/>
          <w:color w:val="000000"/>
        </w:rPr>
        <w:t xml:space="preserve">EN BEREIK </w:t>
      </w:r>
      <w:r w:rsidRPr="00480724">
        <w:rPr>
          <w:b/>
          <w:color w:val="000000"/>
        </w:rPr>
        <w:t>VAN KINDEREN DIENT TE WORDEN GEHOUDEN</w:t>
      </w:r>
    </w:p>
    <w:p w14:paraId="0FA5A686" w14:textId="77777777" w:rsidR="001D6B2B" w:rsidRPr="00480724" w:rsidRDefault="001D6B2B" w:rsidP="001D6B2B">
      <w:pPr>
        <w:suppressAutoHyphens/>
        <w:rPr>
          <w:b/>
          <w:color w:val="000000"/>
        </w:rPr>
      </w:pPr>
    </w:p>
    <w:p w14:paraId="60F22045" w14:textId="77777777" w:rsidR="001D6B2B" w:rsidRPr="00480724" w:rsidRDefault="001D6B2B" w:rsidP="001D6B2B">
      <w:pPr>
        <w:suppressAutoHyphens/>
        <w:rPr>
          <w:color w:val="000000"/>
        </w:rPr>
      </w:pPr>
      <w:r w:rsidRPr="00480724">
        <w:rPr>
          <w:color w:val="000000"/>
        </w:rPr>
        <w:t xml:space="preserve">Buiten het zicht </w:t>
      </w:r>
      <w:r w:rsidR="00BD2679" w:rsidRPr="00480724">
        <w:rPr>
          <w:color w:val="000000"/>
        </w:rPr>
        <w:t xml:space="preserve">en bereik </w:t>
      </w:r>
      <w:r w:rsidRPr="00480724">
        <w:rPr>
          <w:color w:val="000000"/>
        </w:rPr>
        <w:t>van kinderen houden.</w:t>
      </w:r>
    </w:p>
    <w:p w14:paraId="43CCDCBF" w14:textId="77777777" w:rsidR="001D6B2B" w:rsidRPr="00480724" w:rsidRDefault="001D6B2B" w:rsidP="001D6B2B">
      <w:pPr>
        <w:suppressAutoHyphens/>
        <w:rPr>
          <w:color w:val="000000"/>
        </w:rPr>
      </w:pPr>
    </w:p>
    <w:p w14:paraId="253D5186" w14:textId="77777777" w:rsidR="001D6B2B" w:rsidRPr="00480724" w:rsidRDefault="001D6B2B" w:rsidP="001D6B2B">
      <w:pPr>
        <w:suppressAutoHyphens/>
        <w:rPr>
          <w:color w:val="000000"/>
        </w:rPr>
      </w:pPr>
    </w:p>
    <w:p w14:paraId="3C6D35C1"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44B4102B" w14:textId="77777777" w:rsidR="001D6B2B" w:rsidRPr="00480724" w:rsidRDefault="001D6B2B" w:rsidP="001D6B2B">
      <w:pPr>
        <w:suppressAutoHyphens/>
        <w:rPr>
          <w:color w:val="000000"/>
        </w:rPr>
      </w:pPr>
    </w:p>
    <w:p w14:paraId="4ADD2068" w14:textId="77777777" w:rsidR="00DA3128" w:rsidRPr="00480724" w:rsidRDefault="00DA3128" w:rsidP="001D6B2B">
      <w:pPr>
        <w:suppressAutoHyphens/>
        <w:rPr>
          <w:color w:val="000000"/>
        </w:rPr>
      </w:pPr>
    </w:p>
    <w:p w14:paraId="20310701"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13E6874F" w14:textId="77777777" w:rsidR="001D6B2B" w:rsidRPr="00480724" w:rsidRDefault="001D6B2B" w:rsidP="001D6B2B">
      <w:pPr>
        <w:suppressAutoHyphens/>
        <w:rPr>
          <w:color w:val="000000"/>
        </w:rPr>
      </w:pPr>
    </w:p>
    <w:p w14:paraId="0DE1A24A" w14:textId="77777777" w:rsidR="001D6B2B" w:rsidRPr="00480724" w:rsidRDefault="001D6B2B" w:rsidP="001D6B2B">
      <w:pPr>
        <w:suppressAutoHyphens/>
        <w:rPr>
          <w:color w:val="000000"/>
        </w:rPr>
      </w:pPr>
      <w:r w:rsidRPr="00480724">
        <w:rPr>
          <w:color w:val="000000"/>
        </w:rPr>
        <w:t xml:space="preserve">EXP </w:t>
      </w:r>
    </w:p>
    <w:p w14:paraId="241BBA64" w14:textId="77777777" w:rsidR="001D6B2B" w:rsidRPr="00480724" w:rsidRDefault="001D6B2B" w:rsidP="001D6B2B">
      <w:pPr>
        <w:suppressAutoHyphens/>
        <w:rPr>
          <w:color w:val="000000"/>
        </w:rPr>
      </w:pPr>
    </w:p>
    <w:p w14:paraId="56CA4912" w14:textId="77777777" w:rsidR="001D6B2B" w:rsidRPr="00480724" w:rsidRDefault="001D6B2B" w:rsidP="001D6B2B">
      <w:pPr>
        <w:suppressAutoHyphens/>
        <w:rPr>
          <w:color w:val="000000"/>
        </w:rPr>
      </w:pPr>
    </w:p>
    <w:p w14:paraId="296220F7"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9.</w:t>
      </w:r>
      <w:r w:rsidRPr="00480724">
        <w:rPr>
          <w:b/>
          <w:color w:val="000000"/>
        </w:rPr>
        <w:tab/>
        <w:t>BIJZONDERE VOORZORGSMAATREGELEN VOOR DE BEWARING</w:t>
      </w:r>
    </w:p>
    <w:p w14:paraId="34976D03" w14:textId="77777777" w:rsidR="001D6B2B" w:rsidRPr="00480724" w:rsidRDefault="001D6B2B" w:rsidP="001D6B2B">
      <w:pPr>
        <w:suppressAutoHyphens/>
        <w:rPr>
          <w:color w:val="000000"/>
        </w:rPr>
      </w:pPr>
    </w:p>
    <w:p w14:paraId="303DD84B" w14:textId="77777777" w:rsidR="00DA3128" w:rsidRPr="00480724" w:rsidRDefault="00DA3128" w:rsidP="001D6B2B">
      <w:pPr>
        <w:suppressAutoHyphens/>
        <w:rPr>
          <w:color w:val="000000"/>
        </w:rPr>
      </w:pPr>
    </w:p>
    <w:p w14:paraId="4F9F84AB" w14:textId="77777777" w:rsidR="001D6B2B" w:rsidRPr="00480724" w:rsidRDefault="001D6B2B" w:rsidP="00E52686">
      <w:pPr>
        <w:keepNext/>
        <w:keepLines/>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lastRenderedPageBreak/>
        <w:t>10.</w:t>
      </w:r>
      <w:r w:rsidRPr="00480724">
        <w:rPr>
          <w:b/>
          <w:color w:val="000000"/>
        </w:rPr>
        <w:tab/>
        <w:t>BIJZONDERE VOORZORGSMAATREGELEN VOOR HET VERWIJDEREN VAN NIET-GEBRUIKTE GENEESMIDDELEN OF DAARVAN AFGELEIDE AFVALSTOFFEN (INDIEN VAN TOEPASSING)</w:t>
      </w:r>
    </w:p>
    <w:p w14:paraId="35B182A4" w14:textId="77777777" w:rsidR="001D6B2B" w:rsidRPr="00480724" w:rsidRDefault="001D6B2B" w:rsidP="00E52686">
      <w:pPr>
        <w:keepNext/>
        <w:keepLines/>
        <w:suppressAutoHyphens/>
        <w:rPr>
          <w:color w:val="000000"/>
        </w:rPr>
      </w:pPr>
    </w:p>
    <w:p w14:paraId="75EDA458" w14:textId="77777777" w:rsidR="00BD2679" w:rsidRPr="00480724" w:rsidRDefault="00BD2679" w:rsidP="00E52686">
      <w:pPr>
        <w:keepNext/>
        <w:keepLines/>
        <w:suppressAutoHyphens/>
        <w:rPr>
          <w:color w:val="000000"/>
        </w:rPr>
      </w:pPr>
    </w:p>
    <w:p w14:paraId="38C6AAD9"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38950972" w14:textId="77777777" w:rsidR="001D6B2B" w:rsidRPr="00480724" w:rsidRDefault="001D6B2B" w:rsidP="001D6B2B">
      <w:pPr>
        <w:suppressAutoHyphens/>
        <w:rPr>
          <w:color w:val="000000"/>
        </w:rPr>
      </w:pPr>
    </w:p>
    <w:p w14:paraId="64333572" w14:textId="77777777" w:rsidR="009550E6" w:rsidRPr="00E2403F" w:rsidRDefault="009550E6" w:rsidP="009550E6">
      <w:pPr>
        <w:suppressAutoHyphens/>
        <w:rPr>
          <w:color w:val="000000"/>
          <w:lang w:val="en-US"/>
        </w:rPr>
      </w:pPr>
      <w:r w:rsidRPr="00E2403F">
        <w:rPr>
          <w:color w:val="000000"/>
          <w:lang w:val="en-US"/>
        </w:rPr>
        <w:t>Viatris Healthcare Limited</w:t>
      </w:r>
    </w:p>
    <w:p w14:paraId="1B9648E8" w14:textId="77777777" w:rsidR="009550E6" w:rsidRPr="00E2403F" w:rsidRDefault="009550E6" w:rsidP="009550E6">
      <w:pPr>
        <w:suppressAutoHyphens/>
        <w:rPr>
          <w:color w:val="000000"/>
          <w:lang w:val="en-US"/>
        </w:rPr>
      </w:pPr>
      <w:r w:rsidRPr="00E2403F">
        <w:rPr>
          <w:color w:val="000000"/>
          <w:lang w:val="en-US"/>
        </w:rPr>
        <w:t>Damastown Industrial Park</w:t>
      </w:r>
    </w:p>
    <w:p w14:paraId="6F77B4BC" w14:textId="77777777" w:rsidR="009550E6" w:rsidRPr="009550E6" w:rsidRDefault="009550E6" w:rsidP="009550E6">
      <w:pPr>
        <w:suppressAutoHyphens/>
        <w:rPr>
          <w:color w:val="000000"/>
        </w:rPr>
      </w:pPr>
      <w:r w:rsidRPr="009550E6">
        <w:rPr>
          <w:color w:val="000000"/>
        </w:rPr>
        <w:t>Mulhuddart</w:t>
      </w:r>
    </w:p>
    <w:p w14:paraId="5E5D82F0" w14:textId="77777777" w:rsidR="009550E6" w:rsidRPr="009550E6" w:rsidRDefault="009550E6" w:rsidP="009550E6">
      <w:pPr>
        <w:suppressAutoHyphens/>
        <w:rPr>
          <w:color w:val="000000"/>
        </w:rPr>
      </w:pPr>
      <w:r w:rsidRPr="009550E6">
        <w:rPr>
          <w:color w:val="000000"/>
        </w:rPr>
        <w:t>Dublin 15</w:t>
      </w:r>
    </w:p>
    <w:p w14:paraId="447507BB" w14:textId="77777777" w:rsidR="009550E6" w:rsidRPr="009550E6" w:rsidRDefault="009550E6" w:rsidP="009550E6">
      <w:pPr>
        <w:suppressAutoHyphens/>
        <w:rPr>
          <w:color w:val="000000"/>
        </w:rPr>
      </w:pPr>
      <w:r w:rsidRPr="009550E6">
        <w:rPr>
          <w:color w:val="000000"/>
        </w:rPr>
        <w:t>DUBLIN</w:t>
      </w:r>
    </w:p>
    <w:p w14:paraId="787C7F50" w14:textId="3E479C78" w:rsidR="001D6B2B" w:rsidRPr="00480724" w:rsidRDefault="009550E6" w:rsidP="001D6B2B">
      <w:pPr>
        <w:suppressAutoHyphens/>
        <w:rPr>
          <w:color w:val="000000"/>
        </w:rPr>
      </w:pPr>
      <w:r w:rsidRPr="009550E6">
        <w:rPr>
          <w:color w:val="000000"/>
        </w:rPr>
        <w:t>Ireland</w:t>
      </w:r>
    </w:p>
    <w:p w14:paraId="5B2D2908" w14:textId="77777777" w:rsidR="001D6B2B" w:rsidRPr="00480724" w:rsidRDefault="001D6B2B" w:rsidP="001D6B2B">
      <w:pPr>
        <w:suppressAutoHyphens/>
        <w:rPr>
          <w:color w:val="000000"/>
        </w:rPr>
      </w:pPr>
    </w:p>
    <w:p w14:paraId="6E8BF33E"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09FF7B7A" w14:textId="77777777" w:rsidR="00BE6590" w:rsidRPr="00480724" w:rsidRDefault="00BE6590" w:rsidP="00BE6590">
      <w:pPr>
        <w:rPr>
          <w:color w:val="000000"/>
        </w:rPr>
      </w:pPr>
    </w:p>
    <w:p w14:paraId="2930A4CE" w14:textId="77777777" w:rsidR="00BE6590" w:rsidRPr="00480724" w:rsidRDefault="00BE6590" w:rsidP="00BE6590">
      <w:pPr>
        <w:rPr>
          <w:color w:val="000000"/>
        </w:rPr>
      </w:pPr>
      <w:r w:rsidRPr="00480724">
        <w:rPr>
          <w:color w:val="000000"/>
        </w:rPr>
        <w:t>EU/1/14/916/042</w:t>
      </w:r>
    </w:p>
    <w:p w14:paraId="4A2F3021" w14:textId="77777777" w:rsidR="001D6B2B" w:rsidRPr="00480724" w:rsidRDefault="001D6B2B" w:rsidP="001D6B2B">
      <w:pPr>
        <w:suppressAutoHyphens/>
        <w:rPr>
          <w:color w:val="000000"/>
        </w:rPr>
      </w:pPr>
    </w:p>
    <w:p w14:paraId="0F562BCC" w14:textId="77777777" w:rsidR="00F361C5" w:rsidRPr="00480724" w:rsidRDefault="00F361C5" w:rsidP="001D6B2B">
      <w:pPr>
        <w:suppressAutoHyphens/>
        <w:rPr>
          <w:color w:val="000000"/>
        </w:rPr>
      </w:pPr>
    </w:p>
    <w:p w14:paraId="77DAE15C"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10695D" w:rsidRPr="00480724">
        <w:rPr>
          <w:b/>
          <w:color w:val="000000"/>
        </w:rPr>
        <w:t>PARTIJNUMMER</w:t>
      </w:r>
      <w:r w:rsidRPr="00480724">
        <w:rPr>
          <w:b/>
          <w:color w:val="000000"/>
        </w:rPr>
        <w:t xml:space="preserve"> </w:t>
      </w:r>
    </w:p>
    <w:p w14:paraId="230485BA" w14:textId="77777777" w:rsidR="001D6B2B" w:rsidRPr="00480724" w:rsidRDefault="001D6B2B" w:rsidP="001D6B2B">
      <w:pPr>
        <w:suppressAutoHyphens/>
        <w:rPr>
          <w:color w:val="000000"/>
        </w:rPr>
      </w:pPr>
    </w:p>
    <w:p w14:paraId="7F8AFB6C" w14:textId="77777777" w:rsidR="001D6B2B" w:rsidRPr="00480724" w:rsidRDefault="001D6B2B" w:rsidP="001D6B2B">
      <w:pPr>
        <w:suppressAutoHyphens/>
        <w:rPr>
          <w:color w:val="000000"/>
        </w:rPr>
      </w:pPr>
      <w:r w:rsidRPr="00480724">
        <w:rPr>
          <w:color w:val="000000"/>
        </w:rPr>
        <w:t>Charge</w:t>
      </w:r>
    </w:p>
    <w:p w14:paraId="11DC49AF" w14:textId="77777777" w:rsidR="001D6B2B" w:rsidRPr="00480724" w:rsidRDefault="001D6B2B" w:rsidP="001D6B2B">
      <w:pPr>
        <w:suppressAutoHyphens/>
        <w:rPr>
          <w:color w:val="000000"/>
        </w:rPr>
      </w:pPr>
    </w:p>
    <w:p w14:paraId="4B038455" w14:textId="77777777" w:rsidR="001D6B2B" w:rsidRPr="00480724" w:rsidRDefault="001D6B2B" w:rsidP="001D6B2B">
      <w:pPr>
        <w:suppressAutoHyphens/>
        <w:rPr>
          <w:color w:val="000000"/>
        </w:rPr>
      </w:pPr>
    </w:p>
    <w:p w14:paraId="60F88ED6"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3A8C9F67" w14:textId="77777777" w:rsidR="001D6B2B" w:rsidRPr="00480724" w:rsidRDefault="001D6B2B" w:rsidP="001D6B2B">
      <w:pPr>
        <w:suppressAutoHyphens/>
        <w:rPr>
          <w:color w:val="000000"/>
        </w:rPr>
      </w:pPr>
    </w:p>
    <w:p w14:paraId="3FCC0F54" w14:textId="77777777" w:rsidR="00DA3128" w:rsidRPr="00480724" w:rsidRDefault="00DA3128" w:rsidP="001D6B2B">
      <w:pPr>
        <w:suppressAutoHyphens/>
        <w:rPr>
          <w:color w:val="000000"/>
        </w:rPr>
      </w:pPr>
    </w:p>
    <w:p w14:paraId="1274EC59"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2A9BDC37" w14:textId="77777777" w:rsidR="001D6B2B" w:rsidRPr="00480724" w:rsidRDefault="001D6B2B" w:rsidP="001D6B2B">
      <w:pPr>
        <w:suppressAutoHyphens/>
        <w:rPr>
          <w:color w:val="000000"/>
        </w:rPr>
      </w:pPr>
    </w:p>
    <w:p w14:paraId="385BE134" w14:textId="77777777" w:rsidR="00DA3128" w:rsidRPr="00480724" w:rsidRDefault="00DA3128" w:rsidP="001D6B2B">
      <w:pPr>
        <w:suppressAutoHyphens/>
        <w:rPr>
          <w:color w:val="000000"/>
        </w:rPr>
      </w:pPr>
    </w:p>
    <w:p w14:paraId="37DB5CB6" w14:textId="77777777" w:rsidR="001D6B2B" w:rsidRPr="00480724" w:rsidRDefault="001D6B2B" w:rsidP="001D6B2B">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75807D44" w14:textId="77777777" w:rsidR="00BD2679" w:rsidRPr="00480724" w:rsidRDefault="00BD2679" w:rsidP="001D6B2B">
      <w:pPr>
        <w:rPr>
          <w:color w:val="000000"/>
        </w:rPr>
      </w:pPr>
    </w:p>
    <w:p w14:paraId="5D52A106" w14:textId="54C6E294" w:rsidR="00E52686" w:rsidRPr="00480724" w:rsidRDefault="002A01F2" w:rsidP="001D6B2B">
      <w:pPr>
        <w:shd w:val="clear" w:color="auto" w:fill="FFFFFF"/>
        <w:suppressAutoHyphens/>
        <w:rPr>
          <w:color w:val="000000"/>
        </w:rPr>
      </w:pPr>
      <w:r w:rsidRPr="00480724">
        <w:rPr>
          <w:color w:val="000000"/>
        </w:rPr>
        <w:t xml:space="preserve">Pregabalin </w:t>
      </w:r>
      <w:r w:rsidR="00A104EB">
        <w:rPr>
          <w:color w:val="000000"/>
        </w:rPr>
        <w:t>Viatris Pharma</w:t>
      </w:r>
      <w:r w:rsidR="00E703BF" w:rsidRPr="00480724">
        <w:rPr>
          <w:color w:val="000000"/>
        </w:rPr>
        <w:t xml:space="preserve"> 300 mg</w:t>
      </w:r>
    </w:p>
    <w:p w14:paraId="45F83ED1" w14:textId="77777777" w:rsidR="00724E95" w:rsidRPr="00480724" w:rsidRDefault="00724E95" w:rsidP="00724E95">
      <w:pPr>
        <w:suppressAutoHyphens/>
        <w:rPr>
          <w:color w:val="000000"/>
        </w:rPr>
      </w:pPr>
    </w:p>
    <w:p w14:paraId="5F8EB762" w14:textId="77777777" w:rsidR="00724E95" w:rsidRPr="00480724" w:rsidRDefault="00724E95" w:rsidP="00724E95">
      <w:pPr>
        <w:rPr>
          <w:color w:val="000000"/>
          <w:szCs w:val="22"/>
        </w:rPr>
      </w:pPr>
    </w:p>
    <w:p w14:paraId="011E142E"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79F8D990" w14:textId="77777777" w:rsidR="00724E95" w:rsidRPr="00480724" w:rsidRDefault="00724E95" w:rsidP="00724E95">
      <w:pPr>
        <w:rPr>
          <w:color w:val="000000"/>
          <w:szCs w:val="22"/>
          <w:lang w:bidi="nl-NL"/>
        </w:rPr>
      </w:pPr>
    </w:p>
    <w:p w14:paraId="5ABF53A3"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78F87000" w14:textId="77777777" w:rsidR="00724E95" w:rsidRPr="00480724" w:rsidRDefault="00724E95" w:rsidP="00724E95">
      <w:pPr>
        <w:rPr>
          <w:color w:val="000000"/>
          <w:szCs w:val="22"/>
          <w:lang w:bidi="nl-NL"/>
        </w:rPr>
      </w:pPr>
    </w:p>
    <w:p w14:paraId="6DED9D65" w14:textId="77777777" w:rsidR="00724E95" w:rsidRPr="00480724" w:rsidRDefault="00724E95" w:rsidP="00724E95">
      <w:pPr>
        <w:rPr>
          <w:color w:val="000000"/>
          <w:szCs w:val="22"/>
          <w:lang w:bidi="nl-NL"/>
        </w:rPr>
      </w:pPr>
    </w:p>
    <w:p w14:paraId="4FBC0D06"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7C4C7738" w14:textId="77777777" w:rsidR="00724E95" w:rsidRPr="00480724" w:rsidRDefault="00724E95" w:rsidP="00724E95">
      <w:pPr>
        <w:rPr>
          <w:color w:val="000000"/>
          <w:szCs w:val="22"/>
          <w:lang w:bidi="nl-NL"/>
        </w:rPr>
      </w:pPr>
    </w:p>
    <w:p w14:paraId="1C868998" w14:textId="77777777" w:rsidR="00724E95" w:rsidRPr="00480724" w:rsidRDefault="00724E95" w:rsidP="00724E95">
      <w:pPr>
        <w:rPr>
          <w:color w:val="000000"/>
          <w:szCs w:val="22"/>
          <w:lang w:bidi="nl-NL"/>
        </w:rPr>
      </w:pPr>
      <w:r w:rsidRPr="00480724">
        <w:rPr>
          <w:color w:val="000000"/>
          <w:szCs w:val="22"/>
          <w:lang w:bidi="nl-NL"/>
        </w:rPr>
        <w:t xml:space="preserve">PC </w:t>
      </w:r>
    </w:p>
    <w:p w14:paraId="70595592" w14:textId="77777777" w:rsidR="00724E95" w:rsidRPr="00480724" w:rsidRDefault="00724E95" w:rsidP="00724E95">
      <w:pPr>
        <w:rPr>
          <w:color w:val="000000"/>
          <w:szCs w:val="22"/>
          <w:lang w:bidi="nl-NL"/>
        </w:rPr>
      </w:pPr>
      <w:r w:rsidRPr="00480724">
        <w:rPr>
          <w:color w:val="000000"/>
          <w:szCs w:val="22"/>
          <w:lang w:bidi="nl-NL"/>
        </w:rPr>
        <w:t xml:space="preserve">SN </w:t>
      </w:r>
    </w:p>
    <w:p w14:paraId="2E34BB93" w14:textId="77777777" w:rsidR="00724E95" w:rsidRPr="00480724" w:rsidRDefault="00724E95" w:rsidP="00724E95">
      <w:pPr>
        <w:rPr>
          <w:color w:val="000000"/>
          <w:szCs w:val="22"/>
          <w:lang w:bidi="nl-NL"/>
        </w:rPr>
      </w:pPr>
      <w:r w:rsidRPr="00480724">
        <w:rPr>
          <w:color w:val="000000"/>
          <w:szCs w:val="22"/>
          <w:lang w:bidi="nl-NL"/>
        </w:rPr>
        <w:t xml:space="preserve">NN </w:t>
      </w:r>
    </w:p>
    <w:p w14:paraId="380CC1DB" w14:textId="77777777" w:rsidR="00E52686" w:rsidRPr="00480724" w:rsidRDefault="00E52686" w:rsidP="001D6B2B">
      <w:pPr>
        <w:shd w:val="clear" w:color="auto" w:fill="FFFFFF"/>
        <w:suppressAutoHyphens/>
        <w:rPr>
          <w:color w:val="000000"/>
        </w:rPr>
      </w:pPr>
    </w:p>
    <w:p w14:paraId="5C75C506" w14:textId="77777777" w:rsidR="00E52686" w:rsidRPr="00480724" w:rsidRDefault="00E52686" w:rsidP="001D6B2B">
      <w:pPr>
        <w:shd w:val="clear" w:color="auto" w:fill="FFFFFF"/>
        <w:suppressAutoHyphens/>
        <w:rPr>
          <w:color w:val="000000"/>
        </w:rPr>
      </w:pPr>
    </w:p>
    <w:p w14:paraId="2D14688C" w14:textId="77777777" w:rsidR="001D6B2B" w:rsidRPr="00480724" w:rsidRDefault="00E703BF" w:rsidP="001D6B2B">
      <w:pPr>
        <w:shd w:val="clear" w:color="auto" w:fill="FFFFFF"/>
        <w:suppressAutoHyphens/>
        <w:rPr>
          <w:color w:val="000000"/>
        </w:rPr>
      </w:pPr>
      <w:r w:rsidRPr="00480724">
        <w:rPr>
          <w:color w:val="000000"/>
        </w:rPr>
        <w:t xml:space="preserve"> </w:t>
      </w:r>
      <w:r w:rsidR="001D6B2B" w:rsidRPr="00480724">
        <w:rPr>
          <w:color w:val="000000"/>
        </w:rPr>
        <w:br w:type="page"/>
      </w:r>
    </w:p>
    <w:tbl>
      <w:tblPr>
        <w:tblW w:w="9323"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3"/>
      </w:tblGrid>
      <w:tr w:rsidR="001D6B2B" w:rsidRPr="00480724" w14:paraId="2598185F" w14:textId="77777777" w:rsidTr="005454B4">
        <w:trPr>
          <w:trHeight w:val="1040"/>
        </w:trPr>
        <w:tc>
          <w:tcPr>
            <w:tcW w:w="9323" w:type="dxa"/>
            <w:tcBorders>
              <w:bottom w:val="single" w:sz="4" w:space="0" w:color="auto"/>
            </w:tcBorders>
          </w:tcPr>
          <w:p w14:paraId="02FB95E2" w14:textId="77777777" w:rsidR="001D6B2B" w:rsidRPr="00480724" w:rsidRDefault="001D6B2B" w:rsidP="005454B4">
            <w:pPr>
              <w:rPr>
                <w:color w:val="000000"/>
              </w:rPr>
            </w:pPr>
            <w:r w:rsidRPr="00480724">
              <w:rPr>
                <w:b/>
                <w:color w:val="000000"/>
              </w:rPr>
              <w:lastRenderedPageBreak/>
              <w:t xml:space="preserve">GEGEVENS DIE OP DE BUITENVERPAKKING MOETEN WORDEN VERMELD </w:t>
            </w:r>
            <w:r w:rsidRPr="00480724">
              <w:rPr>
                <w:b/>
                <w:color w:val="000000"/>
              </w:rPr>
              <w:br/>
            </w:r>
          </w:p>
          <w:p w14:paraId="08B1BC79" w14:textId="77777777" w:rsidR="0092378B" w:rsidRPr="00480724" w:rsidRDefault="001D6B2B" w:rsidP="005454B4">
            <w:pPr>
              <w:rPr>
                <w:b/>
                <w:color w:val="000000"/>
              </w:rPr>
            </w:pPr>
            <w:r w:rsidRPr="00480724">
              <w:rPr>
                <w:b/>
                <w:color w:val="000000"/>
              </w:rPr>
              <w:t>Doos met blisterverpakking (14, 56</w:t>
            </w:r>
            <w:r w:rsidR="005C1585" w:rsidRPr="00480724">
              <w:rPr>
                <w:b/>
                <w:color w:val="000000"/>
              </w:rPr>
              <w:t>,</w:t>
            </w:r>
            <w:r w:rsidRPr="00480724">
              <w:rPr>
                <w:b/>
                <w:color w:val="000000"/>
              </w:rPr>
              <w:t xml:space="preserve"> 100</w:t>
            </w:r>
            <w:r w:rsidR="005C1585" w:rsidRPr="00480724">
              <w:rPr>
                <w:b/>
                <w:color w:val="000000"/>
              </w:rPr>
              <w:t xml:space="preserve"> en 112</w:t>
            </w:r>
            <w:r w:rsidRPr="00480724">
              <w:rPr>
                <w:b/>
                <w:color w:val="000000"/>
              </w:rPr>
              <w:t xml:space="preserve">) en geperforeerde eenheidsblisterverpakking (100) voor </w:t>
            </w:r>
            <w:r w:rsidR="00FA02BA" w:rsidRPr="00480724">
              <w:rPr>
                <w:b/>
                <w:color w:val="000000"/>
              </w:rPr>
              <w:t>300 </w:t>
            </w:r>
            <w:r w:rsidRPr="00480724">
              <w:rPr>
                <w:b/>
                <w:color w:val="000000"/>
              </w:rPr>
              <w:t>mg harde capsules</w:t>
            </w:r>
          </w:p>
        </w:tc>
      </w:tr>
    </w:tbl>
    <w:p w14:paraId="56EBB7A3" w14:textId="77777777" w:rsidR="001D6B2B" w:rsidRPr="00480724" w:rsidRDefault="001D6B2B" w:rsidP="001D6B2B">
      <w:pPr>
        <w:shd w:val="clear" w:color="auto" w:fill="FFFFFF"/>
        <w:suppressAutoHyphens/>
        <w:rPr>
          <w:color w:val="000000"/>
        </w:rPr>
      </w:pPr>
    </w:p>
    <w:p w14:paraId="2BF0CF94" w14:textId="77777777" w:rsidR="001D6B2B" w:rsidRPr="00480724" w:rsidRDefault="001D6B2B" w:rsidP="001D6B2B">
      <w:pPr>
        <w:shd w:val="clear" w:color="auto" w:fill="FFFFFF"/>
        <w:suppressAutoHyphens/>
        <w:rPr>
          <w:color w:val="000000"/>
        </w:rPr>
      </w:pPr>
    </w:p>
    <w:p w14:paraId="50583D60"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64377932" w14:textId="77777777" w:rsidR="001D6B2B" w:rsidRPr="00480724" w:rsidRDefault="001D6B2B" w:rsidP="001D6B2B">
      <w:pPr>
        <w:suppressAutoHyphens/>
        <w:rPr>
          <w:color w:val="000000"/>
        </w:rPr>
      </w:pPr>
    </w:p>
    <w:p w14:paraId="3F314D87" w14:textId="6CEF2E91" w:rsidR="001D6B2B" w:rsidRPr="00480724" w:rsidRDefault="002A01F2" w:rsidP="001D6B2B">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1D6B2B" w:rsidRPr="00480724">
        <w:rPr>
          <w:color w:val="000000"/>
        </w:rPr>
        <w:t>300 mg harde capsules</w:t>
      </w:r>
    </w:p>
    <w:p w14:paraId="61781021" w14:textId="77777777" w:rsidR="001D6B2B" w:rsidRPr="00480724" w:rsidRDefault="001640DA" w:rsidP="001D6B2B">
      <w:pPr>
        <w:suppressAutoHyphens/>
        <w:rPr>
          <w:color w:val="000000"/>
        </w:rPr>
      </w:pPr>
      <w:r w:rsidRPr="00480724">
        <w:rPr>
          <w:color w:val="000000"/>
        </w:rPr>
        <w:t>p</w:t>
      </w:r>
      <w:r w:rsidR="001D6B2B" w:rsidRPr="00480724">
        <w:rPr>
          <w:color w:val="000000"/>
        </w:rPr>
        <w:t>regabaline</w:t>
      </w:r>
    </w:p>
    <w:p w14:paraId="560FA4E5" w14:textId="77777777" w:rsidR="001D6B2B" w:rsidRPr="00480724" w:rsidRDefault="001D6B2B" w:rsidP="001D6B2B">
      <w:pPr>
        <w:suppressAutoHyphens/>
        <w:rPr>
          <w:color w:val="000000"/>
        </w:rPr>
      </w:pPr>
    </w:p>
    <w:p w14:paraId="3135B60A" w14:textId="77777777" w:rsidR="001D6B2B" w:rsidRPr="00480724" w:rsidRDefault="001D6B2B" w:rsidP="001D6B2B">
      <w:pPr>
        <w:suppressAutoHyphens/>
        <w:rPr>
          <w:color w:val="000000"/>
        </w:rPr>
      </w:pPr>
    </w:p>
    <w:p w14:paraId="74957718"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2.</w:t>
      </w:r>
      <w:r w:rsidRPr="00480724">
        <w:rPr>
          <w:b/>
          <w:color w:val="000000"/>
        </w:rPr>
        <w:tab/>
        <w:t xml:space="preserve">GEHALTE AAN </w:t>
      </w:r>
      <w:r w:rsidR="000C1506" w:rsidRPr="00480724">
        <w:rPr>
          <w:b/>
          <w:color w:val="000000"/>
        </w:rPr>
        <w:t>WERKZAME</w:t>
      </w:r>
      <w:r w:rsidRPr="00480724">
        <w:rPr>
          <w:b/>
          <w:color w:val="000000"/>
        </w:rPr>
        <w:t xml:space="preserve"> </w:t>
      </w:r>
      <w:r w:rsidR="001B6145" w:rsidRPr="00480724">
        <w:rPr>
          <w:b/>
          <w:bCs/>
          <w:caps/>
          <w:color w:val="000000"/>
          <w:szCs w:val="22"/>
        </w:rPr>
        <w:t>stof(fen)</w:t>
      </w:r>
    </w:p>
    <w:p w14:paraId="2506CF47" w14:textId="77777777" w:rsidR="001D6B2B" w:rsidRPr="00480724" w:rsidRDefault="001D6B2B" w:rsidP="001D6B2B">
      <w:pPr>
        <w:suppressAutoHyphens/>
        <w:rPr>
          <w:color w:val="000000"/>
        </w:rPr>
      </w:pPr>
    </w:p>
    <w:p w14:paraId="114A9E81" w14:textId="77777777" w:rsidR="001D6B2B" w:rsidRPr="00480724" w:rsidRDefault="001D6B2B" w:rsidP="001D6B2B">
      <w:pPr>
        <w:suppressAutoHyphens/>
        <w:rPr>
          <w:color w:val="000000"/>
        </w:rPr>
      </w:pPr>
      <w:r w:rsidRPr="00480724">
        <w:rPr>
          <w:color w:val="000000"/>
        </w:rPr>
        <w:t>Elke harde capsule bevat 300 mg pregabaline</w:t>
      </w:r>
      <w:r w:rsidR="00997D4A" w:rsidRPr="00480724">
        <w:rPr>
          <w:color w:val="000000"/>
        </w:rPr>
        <w:t>.</w:t>
      </w:r>
    </w:p>
    <w:p w14:paraId="76AF67D1" w14:textId="77777777" w:rsidR="001D6B2B" w:rsidRPr="00480724" w:rsidRDefault="001D6B2B" w:rsidP="001D6B2B">
      <w:pPr>
        <w:suppressAutoHyphens/>
        <w:rPr>
          <w:color w:val="000000"/>
        </w:rPr>
      </w:pPr>
    </w:p>
    <w:p w14:paraId="422EBC87" w14:textId="77777777" w:rsidR="001D6B2B" w:rsidRPr="00480724" w:rsidRDefault="001D6B2B" w:rsidP="001D6B2B">
      <w:pPr>
        <w:suppressAutoHyphens/>
        <w:rPr>
          <w:color w:val="000000"/>
        </w:rPr>
      </w:pPr>
    </w:p>
    <w:p w14:paraId="16036DC6"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LIJST VAN HULPSTOFFEN</w:t>
      </w:r>
    </w:p>
    <w:p w14:paraId="1C96F988" w14:textId="77777777" w:rsidR="001D6B2B" w:rsidRPr="00480724" w:rsidRDefault="001D6B2B" w:rsidP="001D6B2B">
      <w:pPr>
        <w:suppressAutoHyphens/>
        <w:rPr>
          <w:color w:val="000000"/>
        </w:rPr>
      </w:pPr>
    </w:p>
    <w:p w14:paraId="66EF9D83" w14:textId="77777777" w:rsidR="001D6B2B" w:rsidRPr="00480724" w:rsidRDefault="001D6B2B" w:rsidP="001D6B2B">
      <w:pPr>
        <w:suppressAutoHyphens/>
        <w:rPr>
          <w:color w:val="000000"/>
        </w:rPr>
      </w:pPr>
      <w:r w:rsidRPr="00480724">
        <w:rPr>
          <w:color w:val="000000"/>
        </w:rPr>
        <w:t>Dit product bevat lactosemonohydraat</w:t>
      </w:r>
      <w:r w:rsidR="008917FF" w:rsidRPr="00480724">
        <w:rPr>
          <w:color w:val="000000"/>
        </w:rPr>
        <w:t>. Z</w:t>
      </w:r>
      <w:r w:rsidRPr="00480724">
        <w:rPr>
          <w:color w:val="000000"/>
        </w:rPr>
        <w:t>ie de bijsluiter voor aanvullende informatie.</w:t>
      </w:r>
    </w:p>
    <w:p w14:paraId="117A92E5" w14:textId="77777777" w:rsidR="001D6B2B" w:rsidRPr="00480724" w:rsidRDefault="001D6B2B" w:rsidP="001D6B2B">
      <w:pPr>
        <w:suppressAutoHyphens/>
        <w:rPr>
          <w:color w:val="000000"/>
        </w:rPr>
      </w:pPr>
    </w:p>
    <w:p w14:paraId="266208AD" w14:textId="77777777" w:rsidR="001D6B2B" w:rsidRPr="00480724" w:rsidRDefault="001D6B2B" w:rsidP="001D6B2B">
      <w:pPr>
        <w:suppressAutoHyphens/>
        <w:rPr>
          <w:color w:val="000000"/>
        </w:rPr>
      </w:pPr>
    </w:p>
    <w:p w14:paraId="19F39224"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t>FARMACEUTISCHE VORM EN INHOUD</w:t>
      </w:r>
    </w:p>
    <w:p w14:paraId="303A38E2" w14:textId="77777777" w:rsidR="001D6B2B" w:rsidRPr="00480724" w:rsidRDefault="001D6B2B" w:rsidP="001D6B2B">
      <w:pPr>
        <w:suppressAutoHyphens/>
        <w:rPr>
          <w:color w:val="000000"/>
        </w:rPr>
      </w:pPr>
    </w:p>
    <w:p w14:paraId="44A50CB8" w14:textId="77777777" w:rsidR="001D6B2B" w:rsidRPr="00480724" w:rsidRDefault="001D6B2B" w:rsidP="001D6B2B">
      <w:pPr>
        <w:suppressAutoHyphens/>
        <w:rPr>
          <w:color w:val="000000"/>
        </w:rPr>
      </w:pPr>
      <w:r w:rsidRPr="00480724">
        <w:rPr>
          <w:color w:val="000000"/>
        </w:rPr>
        <w:t>14</w:t>
      </w:r>
      <w:r w:rsidR="0016096A" w:rsidRPr="00480724">
        <w:rPr>
          <w:color w:val="000000"/>
        </w:rPr>
        <w:t> </w:t>
      </w:r>
      <w:r w:rsidRPr="00480724">
        <w:rPr>
          <w:color w:val="000000"/>
        </w:rPr>
        <w:t>harde capsules</w:t>
      </w:r>
    </w:p>
    <w:p w14:paraId="0AE5C7CA" w14:textId="77777777" w:rsidR="001D6B2B" w:rsidRPr="00480724" w:rsidRDefault="001D6B2B" w:rsidP="001D6B2B">
      <w:pPr>
        <w:suppressAutoHyphens/>
        <w:rPr>
          <w:color w:val="000000"/>
          <w:highlight w:val="lightGray"/>
        </w:rPr>
      </w:pPr>
      <w:r w:rsidRPr="00480724">
        <w:rPr>
          <w:color w:val="000000"/>
          <w:highlight w:val="lightGray"/>
        </w:rPr>
        <w:t>56</w:t>
      </w:r>
      <w:r w:rsidR="0016096A" w:rsidRPr="00480724">
        <w:rPr>
          <w:color w:val="000000"/>
          <w:highlight w:val="lightGray"/>
        </w:rPr>
        <w:t> </w:t>
      </w:r>
      <w:r w:rsidRPr="00480724">
        <w:rPr>
          <w:color w:val="000000"/>
          <w:highlight w:val="lightGray"/>
        </w:rPr>
        <w:t>harde capsules</w:t>
      </w:r>
    </w:p>
    <w:p w14:paraId="2C2E34CD" w14:textId="77777777" w:rsidR="001D6B2B" w:rsidRPr="00480724" w:rsidRDefault="001D6B2B" w:rsidP="001D6B2B">
      <w:pPr>
        <w:suppressAutoHyphens/>
        <w:rPr>
          <w:color w:val="000000"/>
          <w:highlight w:val="lightGray"/>
        </w:rPr>
      </w:pPr>
      <w:r w:rsidRPr="00480724">
        <w:rPr>
          <w:color w:val="000000"/>
          <w:highlight w:val="lightGray"/>
        </w:rPr>
        <w:t>100</w:t>
      </w:r>
      <w:r w:rsidR="0016096A" w:rsidRPr="00480724">
        <w:rPr>
          <w:color w:val="000000"/>
          <w:highlight w:val="lightGray"/>
        </w:rPr>
        <w:t> </w:t>
      </w:r>
      <w:r w:rsidRPr="00480724">
        <w:rPr>
          <w:color w:val="000000"/>
          <w:highlight w:val="lightGray"/>
        </w:rPr>
        <w:t>harde capsules</w:t>
      </w:r>
    </w:p>
    <w:p w14:paraId="03AC5A98" w14:textId="77777777" w:rsidR="00181C82" w:rsidRPr="00480724" w:rsidRDefault="001D6B2B" w:rsidP="001D6B2B">
      <w:pPr>
        <w:suppressAutoHyphens/>
        <w:rPr>
          <w:color w:val="000000"/>
        </w:rPr>
      </w:pPr>
      <w:r w:rsidRPr="00480724">
        <w:rPr>
          <w:color w:val="000000"/>
          <w:highlight w:val="lightGray"/>
        </w:rPr>
        <w:t>100 x 1</w:t>
      </w:r>
      <w:r w:rsidR="0016096A" w:rsidRPr="00480724">
        <w:rPr>
          <w:color w:val="000000"/>
          <w:highlight w:val="lightGray"/>
        </w:rPr>
        <w:t> </w:t>
      </w:r>
      <w:r w:rsidRPr="00480724">
        <w:rPr>
          <w:color w:val="000000"/>
          <w:highlight w:val="lightGray"/>
        </w:rPr>
        <w:t>harde capsules</w:t>
      </w:r>
    </w:p>
    <w:p w14:paraId="061C1C97" w14:textId="77777777" w:rsidR="005C1585" w:rsidRPr="00480724" w:rsidRDefault="005C1585" w:rsidP="001D6B2B">
      <w:pPr>
        <w:suppressAutoHyphens/>
        <w:rPr>
          <w:color w:val="000000"/>
          <w:highlight w:val="lightGray"/>
        </w:rPr>
      </w:pPr>
      <w:r w:rsidRPr="00480724">
        <w:rPr>
          <w:color w:val="000000"/>
          <w:highlight w:val="lightGray"/>
        </w:rPr>
        <w:t>112 harde capsules</w:t>
      </w:r>
    </w:p>
    <w:p w14:paraId="7F817623" w14:textId="77777777" w:rsidR="001D6B2B" w:rsidRPr="00480724" w:rsidRDefault="001D6B2B" w:rsidP="001D6B2B">
      <w:pPr>
        <w:suppressAutoHyphens/>
        <w:rPr>
          <w:color w:val="000000"/>
        </w:rPr>
      </w:pPr>
    </w:p>
    <w:p w14:paraId="249E2024" w14:textId="77777777" w:rsidR="001D6B2B" w:rsidRPr="00480724" w:rsidRDefault="001D6B2B" w:rsidP="001D6B2B">
      <w:pPr>
        <w:suppressAutoHyphens/>
        <w:rPr>
          <w:color w:val="000000"/>
        </w:rPr>
      </w:pPr>
    </w:p>
    <w:p w14:paraId="6143CFA1"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5.</w:t>
      </w:r>
      <w:r w:rsidRPr="00480724">
        <w:rPr>
          <w:b/>
          <w:color w:val="000000"/>
        </w:rPr>
        <w:tab/>
        <w:t>WIJZE VAN GEBRUIK EN TOEDIENINGSWEG(EN)</w:t>
      </w:r>
    </w:p>
    <w:p w14:paraId="0181496E" w14:textId="77777777" w:rsidR="001D6B2B" w:rsidRPr="00480724" w:rsidRDefault="001D6B2B" w:rsidP="001D6B2B">
      <w:pPr>
        <w:suppressAutoHyphens/>
        <w:rPr>
          <w:color w:val="000000"/>
        </w:rPr>
      </w:pPr>
    </w:p>
    <w:p w14:paraId="57EAB0B0" w14:textId="77777777" w:rsidR="001D6B2B" w:rsidRPr="00480724" w:rsidRDefault="001D6B2B" w:rsidP="001D6B2B">
      <w:pPr>
        <w:suppressAutoHyphens/>
        <w:rPr>
          <w:color w:val="000000"/>
        </w:rPr>
      </w:pPr>
      <w:r w:rsidRPr="00480724">
        <w:rPr>
          <w:color w:val="000000"/>
        </w:rPr>
        <w:t>Oraal gebruik</w:t>
      </w:r>
      <w:r w:rsidR="00997D4A" w:rsidRPr="00480724">
        <w:rPr>
          <w:color w:val="000000"/>
        </w:rPr>
        <w:t>.</w:t>
      </w:r>
    </w:p>
    <w:p w14:paraId="618944D3" w14:textId="77777777" w:rsidR="001D6B2B" w:rsidRPr="00480724" w:rsidRDefault="001B6145" w:rsidP="001D6B2B">
      <w:pPr>
        <w:suppressAutoHyphens/>
        <w:rPr>
          <w:color w:val="000000"/>
        </w:rPr>
      </w:pPr>
      <w:r w:rsidRPr="00480724">
        <w:rPr>
          <w:color w:val="000000"/>
          <w:szCs w:val="22"/>
        </w:rPr>
        <w:t>Lees voor het gebruik de bijsluiter.</w:t>
      </w:r>
      <w:r w:rsidR="001D6B2B" w:rsidRPr="00480724">
        <w:rPr>
          <w:color w:val="000000"/>
        </w:rPr>
        <w:t xml:space="preserve"> </w:t>
      </w:r>
    </w:p>
    <w:p w14:paraId="6A2245BD" w14:textId="77777777" w:rsidR="001D6B2B" w:rsidRPr="00480724" w:rsidRDefault="001D6B2B" w:rsidP="001D6B2B">
      <w:pPr>
        <w:suppressAutoHyphens/>
        <w:rPr>
          <w:color w:val="000000"/>
        </w:rPr>
      </w:pPr>
    </w:p>
    <w:p w14:paraId="3FDA63DD" w14:textId="77777777" w:rsidR="001D6B2B" w:rsidRPr="00480724" w:rsidRDefault="001D6B2B" w:rsidP="001D6B2B">
      <w:pPr>
        <w:suppressAutoHyphens/>
        <w:rPr>
          <w:color w:val="000000"/>
        </w:rPr>
      </w:pPr>
    </w:p>
    <w:p w14:paraId="3835E6F5"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6.</w:t>
      </w:r>
      <w:r w:rsidRPr="00480724">
        <w:rPr>
          <w:b/>
          <w:color w:val="000000"/>
        </w:rPr>
        <w:tab/>
        <w:t xml:space="preserve">EEN SPECIALE WAARSCHUWING DAT HET GENEESMIDDEL BUITEN HET ZICHT </w:t>
      </w:r>
      <w:r w:rsidR="0078362A" w:rsidRPr="00480724">
        <w:rPr>
          <w:b/>
          <w:color w:val="000000"/>
        </w:rPr>
        <w:t xml:space="preserve">EN BEREIK </w:t>
      </w:r>
      <w:r w:rsidRPr="00480724">
        <w:rPr>
          <w:b/>
          <w:color w:val="000000"/>
        </w:rPr>
        <w:t>VAN KINDEREN DIENT TE WORDEN GEHOUDEN</w:t>
      </w:r>
    </w:p>
    <w:p w14:paraId="06EA1E66" w14:textId="77777777" w:rsidR="001D6B2B" w:rsidRPr="00480724" w:rsidRDefault="001D6B2B" w:rsidP="001D6B2B">
      <w:pPr>
        <w:suppressAutoHyphens/>
        <w:rPr>
          <w:b/>
          <w:color w:val="000000"/>
        </w:rPr>
      </w:pPr>
    </w:p>
    <w:p w14:paraId="5E9CD6EA" w14:textId="77777777" w:rsidR="001D6B2B" w:rsidRPr="00480724" w:rsidRDefault="001D6B2B" w:rsidP="001D6B2B">
      <w:pPr>
        <w:suppressAutoHyphens/>
        <w:rPr>
          <w:color w:val="000000"/>
        </w:rPr>
      </w:pPr>
      <w:r w:rsidRPr="00480724">
        <w:rPr>
          <w:color w:val="000000"/>
        </w:rPr>
        <w:t xml:space="preserve">Buiten het zicht </w:t>
      </w:r>
      <w:r w:rsidR="0078362A" w:rsidRPr="00480724">
        <w:rPr>
          <w:color w:val="000000"/>
        </w:rPr>
        <w:t xml:space="preserve">en bereik </w:t>
      </w:r>
      <w:r w:rsidRPr="00480724">
        <w:rPr>
          <w:color w:val="000000"/>
        </w:rPr>
        <w:t>van kinderen houden.</w:t>
      </w:r>
    </w:p>
    <w:p w14:paraId="41EDC120" w14:textId="77777777" w:rsidR="001D6B2B" w:rsidRPr="00480724" w:rsidRDefault="001D6B2B" w:rsidP="001D6B2B">
      <w:pPr>
        <w:suppressAutoHyphens/>
        <w:rPr>
          <w:color w:val="000000"/>
        </w:rPr>
      </w:pPr>
    </w:p>
    <w:p w14:paraId="5916B49A" w14:textId="77777777" w:rsidR="001D6B2B" w:rsidRPr="00480724" w:rsidRDefault="001D6B2B" w:rsidP="001D6B2B">
      <w:pPr>
        <w:suppressAutoHyphens/>
        <w:rPr>
          <w:color w:val="000000"/>
        </w:rPr>
      </w:pPr>
    </w:p>
    <w:p w14:paraId="571B58D4"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7.</w:t>
      </w:r>
      <w:r w:rsidRPr="00480724">
        <w:rPr>
          <w:b/>
          <w:color w:val="000000"/>
        </w:rPr>
        <w:tab/>
        <w:t>ANDERE SPECIALE WAARSCHUWING(EN), INDIEN NODIG</w:t>
      </w:r>
    </w:p>
    <w:p w14:paraId="4F2B9189" w14:textId="77777777" w:rsidR="001D6B2B" w:rsidRPr="00480724" w:rsidRDefault="001D6B2B" w:rsidP="001D6B2B">
      <w:pPr>
        <w:suppressAutoHyphens/>
        <w:rPr>
          <w:color w:val="000000"/>
        </w:rPr>
      </w:pPr>
    </w:p>
    <w:p w14:paraId="557B0A69" w14:textId="77777777" w:rsidR="001D6B2B" w:rsidRPr="00480724" w:rsidRDefault="001D6B2B" w:rsidP="001D6B2B">
      <w:pPr>
        <w:suppressAutoHyphens/>
        <w:rPr>
          <w:color w:val="000000"/>
        </w:rPr>
      </w:pPr>
      <w:r w:rsidRPr="00480724">
        <w:rPr>
          <w:color w:val="000000"/>
        </w:rPr>
        <w:t>Veiligheidsverzegeling</w:t>
      </w:r>
    </w:p>
    <w:p w14:paraId="6C4B4F95" w14:textId="77777777" w:rsidR="001D6B2B" w:rsidRPr="00480724" w:rsidRDefault="001D6B2B" w:rsidP="001D6B2B">
      <w:pPr>
        <w:suppressAutoHyphens/>
        <w:rPr>
          <w:color w:val="000000"/>
        </w:rPr>
      </w:pPr>
      <w:r w:rsidRPr="00480724">
        <w:rPr>
          <w:color w:val="000000"/>
        </w:rPr>
        <w:t>Niet gebruiken indien deze verpakking reeds geopend is</w:t>
      </w:r>
      <w:r w:rsidR="00997D4A" w:rsidRPr="00480724">
        <w:rPr>
          <w:color w:val="000000"/>
        </w:rPr>
        <w:t>.</w:t>
      </w:r>
    </w:p>
    <w:p w14:paraId="2039077C" w14:textId="77777777" w:rsidR="001D6B2B" w:rsidRPr="00480724" w:rsidRDefault="001D6B2B" w:rsidP="001D6B2B">
      <w:pPr>
        <w:suppressAutoHyphens/>
        <w:rPr>
          <w:color w:val="000000"/>
        </w:rPr>
      </w:pPr>
    </w:p>
    <w:p w14:paraId="46E0D95E" w14:textId="77777777" w:rsidR="001D6B2B" w:rsidRPr="00480724" w:rsidRDefault="001D6B2B" w:rsidP="001D6B2B">
      <w:pPr>
        <w:suppressAutoHyphens/>
        <w:rPr>
          <w:color w:val="000000"/>
        </w:rPr>
      </w:pPr>
    </w:p>
    <w:p w14:paraId="3AFFC344" w14:textId="77777777" w:rsidR="001D6B2B" w:rsidRPr="00480724" w:rsidRDefault="001D6B2B" w:rsidP="0029796C">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8.</w:t>
      </w:r>
      <w:r w:rsidRPr="00480724">
        <w:rPr>
          <w:b/>
          <w:color w:val="000000"/>
        </w:rPr>
        <w:tab/>
        <w:t>UITERSTE GEBRUIKSDATUM</w:t>
      </w:r>
    </w:p>
    <w:p w14:paraId="00F2D290" w14:textId="77777777" w:rsidR="001D6B2B" w:rsidRPr="00480724" w:rsidRDefault="001D6B2B" w:rsidP="0029796C">
      <w:pPr>
        <w:keepNext/>
        <w:suppressAutoHyphens/>
        <w:rPr>
          <w:color w:val="000000"/>
        </w:rPr>
      </w:pPr>
    </w:p>
    <w:p w14:paraId="7E847D08" w14:textId="77777777" w:rsidR="001D6B2B" w:rsidRPr="00480724" w:rsidRDefault="001D6B2B" w:rsidP="0029796C">
      <w:pPr>
        <w:keepNext/>
        <w:suppressAutoHyphens/>
        <w:rPr>
          <w:color w:val="000000"/>
        </w:rPr>
      </w:pPr>
      <w:r w:rsidRPr="00480724">
        <w:rPr>
          <w:color w:val="000000"/>
        </w:rPr>
        <w:t xml:space="preserve">EXP </w:t>
      </w:r>
    </w:p>
    <w:p w14:paraId="3BBD87E1" w14:textId="77777777" w:rsidR="001D6B2B" w:rsidRPr="00480724" w:rsidRDefault="001D6B2B" w:rsidP="0029796C">
      <w:pPr>
        <w:keepNext/>
        <w:suppressAutoHyphens/>
        <w:rPr>
          <w:color w:val="000000"/>
        </w:rPr>
      </w:pPr>
    </w:p>
    <w:p w14:paraId="71129E5F" w14:textId="77777777" w:rsidR="001D6B2B" w:rsidRPr="00480724" w:rsidRDefault="001D6B2B" w:rsidP="001D6B2B">
      <w:pPr>
        <w:suppressAutoHyphens/>
        <w:rPr>
          <w:color w:val="000000"/>
        </w:rPr>
      </w:pPr>
    </w:p>
    <w:p w14:paraId="7252A855" w14:textId="77777777" w:rsidR="001D6B2B" w:rsidRPr="00480724" w:rsidRDefault="001D6B2B" w:rsidP="005454B4">
      <w:pPr>
        <w:keepNext/>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lastRenderedPageBreak/>
        <w:t>9.</w:t>
      </w:r>
      <w:r w:rsidRPr="00480724">
        <w:rPr>
          <w:b/>
          <w:color w:val="000000"/>
        </w:rPr>
        <w:tab/>
        <w:t>BIJZONDERE VOORZORGSMAATREGELEN VOOR DE BEWARING</w:t>
      </w:r>
    </w:p>
    <w:p w14:paraId="6810AE9A" w14:textId="77777777" w:rsidR="001D6B2B" w:rsidRPr="00480724" w:rsidRDefault="001D6B2B" w:rsidP="001D6B2B">
      <w:pPr>
        <w:suppressAutoHyphens/>
        <w:rPr>
          <w:color w:val="000000"/>
        </w:rPr>
      </w:pPr>
    </w:p>
    <w:p w14:paraId="63072F2C" w14:textId="77777777" w:rsidR="005B4600" w:rsidRPr="00480724" w:rsidRDefault="005B4600" w:rsidP="001D6B2B">
      <w:pPr>
        <w:suppressAutoHyphens/>
        <w:rPr>
          <w:color w:val="000000"/>
        </w:rPr>
      </w:pPr>
    </w:p>
    <w:p w14:paraId="25A99409"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10.</w:t>
      </w:r>
      <w:r w:rsidRPr="00480724">
        <w:rPr>
          <w:b/>
          <w:color w:val="000000"/>
        </w:rPr>
        <w:tab/>
        <w:t>BIJZONDERE VOORZORGSMAATREGELEN VOOR HET VERWIJDEREN VAN NIET-GEBRUIKTE GENEESMIDDELEN OF DAARVAN AFGELEIDE AFVALSTOFFEN (INDIEN VAN TOEPASSING)</w:t>
      </w:r>
    </w:p>
    <w:p w14:paraId="75A0EA11" w14:textId="77777777" w:rsidR="001D6B2B" w:rsidRPr="00480724" w:rsidRDefault="001D6B2B" w:rsidP="001D6B2B">
      <w:pPr>
        <w:suppressAutoHyphens/>
        <w:rPr>
          <w:color w:val="000000"/>
        </w:rPr>
      </w:pPr>
    </w:p>
    <w:p w14:paraId="39409559" w14:textId="77777777" w:rsidR="005B4600" w:rsidRPr="00480724" w:rsidRDefault="005B4600" w:rsidP="001D6B2B">
      <w:pPr>
        <w:suppressAutoHyphens/>
        <w:rPr>
          <w:color w:val="000000"/>
        </w:rPr>
      </w:pPr>
    </w:p>
    <w:p w14:paraId="7DAE44E1"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11.</w:t>
      </w:r>
      <w:r w:rsidRPr="00480724">
        <w:rPr>
          <w:b/>
          <w:color w:val="000000"/>
        </w:rPr>
        <w:tab/>
        <w:t>NAAM EN ADRES VAN DE HOUDER VAN DE VERGUNNING VOOR HET IN DE HANDEL BRENGEN</w:t>
      </w:r>
    </w:p>
    <w:p w14:paraId="21956BDE" w14:textId="77777777" w:rsidR="001D6B2B" w:rsidRPr="00480724" w:rsidRDefault="001D6B2B" w:rsidP="001D6B2B">
      <w:pPr>
        <w:suppressAutoHyphens/>
        <w:rPr>
          <w:color w:val="000000"/>
        </w:rPr>
      </w:pPr>
    </w:p>
    <w:p w14:paraId="59C8209B" w14:textId="77777777" w:rsidR="009550E6" w:rsidRPr="00E2403F" w:rsidRDefault="009550E6" w:rsidP="009550E6">
      <w:pPr>
        <w:suppressAutoHyphens/>
        <w:rPr>
          <w:color w:val="000000"/>
          <w:lang w:val="en-US"/>
        </w:rPr>
      </w:pPr>
      <w:r w:rsidRPr="00E2403F">
        <w:rPr>
          <w:color w:val="000000"/>
          <w:lang w:val="en-US"/>
        </w:rPr>
        <w:t>Viatris Healthcare Limited</w:t>
      </w:r>
    </w:p>
    <w:p w14:paraId="6D97AF93" w14:textId="77777777" w:rsidR="009550E6" w:rsidRPr="00E2403F" w:rsidRDefault="009550E6" w:rsidP="009550E6">
      <w:pPr>
        <w:suppressAutoHyphens/>
        <w:rPr>
          <w:color w:val="000000"/>
          <w:lang w:val="en-US"/>
        </w:rPr>
      </w:pPr>
      <w:r w:rsidRPr="00E2403F">
        <w:rPr>
          <w:color w:val="000000"/>
          <w:lang w:val="en-US"/>
        </w:rPr>
        <w:t>Damastown Industrial Park</w:t>
      </w:r>
    </w:p>
    <w:p w14:paraId="6F378F5D" w14:textId="77777777" w:rsidR="009550E6" w:rsidRPr="009550E6" w:rsidRDefault="009550E6" w:rsidP="009550E6">
      <w:pPr>
        <w:suppressAutoHyphens/>
        <w:rPr>
          <w:color w:val="000000"/>
        </w:rPr>
      </w:pPr>
      <w:r w:rsidRPr="009550E6">
        <w:rPr>
          <w:color w:val="000000"/>
        </w:rPr>
        <w:t>Mulhuddart</w:t>
      </w:r>
    </w:p>
    <w:p w14:paraId="4183D174" w14:textId="77777777" w:rsidR="009550E6" w:rsidRPr="009550E6" w:rsidRDefault="009550E6" w:rsidP="009550E6">
      <w:pPr>
        <w:suppressAutoHyphens/>
        <w:rPr>
          <w:color w:val="000000"/>
        </w:rPr>
      </w:pPr>
      <w:r w:rsidRPr="009550E6">
        <w:rPr>
          <w:color w:val="000000"/>
        </w:rPr>
        <w:t>Dublin 15</w:t>
      </w:r>
    </w:p>
    <w:p w14:paraId="790733EB" w14:textId="77777777" w:rsidR="009550E6" w:rsidRPr="009550E6" w:rsidRDefault="009550E6" w:rsidP="009550E6">
      <w:pPr>
        <w:suppressAutoHyphens/>
        <w:rPr>
          <w:color w:val="000000"/>
        </w:rPr>
      </w:pPr>
      <w:r w:rsidRPr="009550E6">
        <w:rPr>
          <w:color w:val="000000"/>
        </w:rPr>
        <w:t>DUBLIN</w:t>
      </w:r>
    </w:p>
    <w:p w14:paraId="602C1EBB" w14:textId="239345FD" w:rsidR="001D6B2B" w:rsidRPr="00480724" w:rsidRDefault="009550E6" w:rsidP="001D6B2B">
      <w:pPr>
        <w:suppressAutoHyphens/>
        <w:rPr>
          <w:color w:val="000000"/>
        </w:rPr>
      </w:pPr>
      <w:r w:rsidRPr="009550E6">
        <w:rPr>
          <w:color w:val="000000"/>
        </w:rPr>
        <w:t>Ireland</w:t>
      </w:r>
    </w:p>
    <w:p w14:paraId="17A3C8D9" w14:textId="77777777" w:rsidR="001D6B2B" w:rsidRPr="00480724" w:rsidRDefault="001D6B2B" w:rsidP="001D6B2B">
      <w:pPr>
        <w:suppressAutoHyphens/>
        <w:rPr>
          <w:color w:val="000000"/>
        </w:rPr>
      </w:pPr>
    </w:p>
    <w:p w14:paraId="015CE94E"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12.</w:t>
      </w:r>
      <w:r w:rsidRPr="00480724">
        <w:rPr>
          <w:b/>
          <w:color w:val="000000"/>
        </w:rPr>
        <w:tab/>
        <w:t>NUMMER(S) VAN DE VERGUNNING VOOR HET IN DE HANDEL BRENGEN</w:t>
      </w:r>
    </w:p>
    <w:p w14:paraId="646EF8DA" w14:textId="77777777" w:rsidR="001D6B2B" w:rsidRPr="00480724" w:rsidRDefault="001D6B2B" w:rsidP="001D6B2B">
      <w:pPr>
        <w:suppressAutoHyphens/>
        <w:rPr>
          <w:color w:val="000000"/>
        </w:rPr>
      </w:pPr>
    </w:p>
    <w:p w14:paraId="104DA0C9" w14:textId="77777777" w:rsidR="00181C82" w:rsidRPr="00480724" w:rsidRDefault="00D73887" w:rsidP="00684C0A">
      <w:pPr>
        <w:rPr>
          <w:color w:val="000000"/>
        </w:rPr>
      </w:pPr>
      <w:r w:rsidRPr="00480724">
        <w:rPr>
          <w:color w:val="000000"/>
        </w:rPr>
        <w:t>EU/1/14/916/038-040</w:t>
      </w:r>
    </w:p>
    <w:p w14:paraId="0D1DF8F1" w14:textId="77777777" w:rsidR="005C1585" w:rsidRPr="00480724" w:rsidRDefault="005C1585" w:rsidP="00684C0A">
      <w:pPr>
        <w:rPr>
          <w:color w:val="000000"/>
        </w:rPr>
      </w:pPr>
      <w:r w:rsidRPr="00480724">
        <w:rPr>
          <w:color w:val="000000"/>
          <w:highlight w:val="lightGray"/>
        </w:rPr>
        <w:t>EU/1/14/916/041</w:t>
      </w:r>
    </w:p>
    <w:p w14:paraId="51E3F8B0" w14:textId="77777777" w:rsidR="001D6B2B" w:rsidRPr="00480724" w:rsidRDefault="00D73887" w:rsidP="00D73887">
      <w:pPr>
        <w:suppressAutoHyphens/>
        <w:rPr>
          <w:color w:val="000000"/>
        </w:rPr>
      </w:pPr>
      <w:r w:rsidRPr="00480724">
        <w:rPr>
          <w:color w:val="000000"/>
          <w:highlight w:val="lightGray"/>
        </w:rPr>
        <w:t>EU/1/14/916/043</w:t>
      </w:r>
    </w:p>
    <w:p w14:paraId="31C84830" w14:textId="77777777" w:rsidR="001D6B2B" w:rsidRPr="00480724" w:rsidRDefault="001D6B2B" w:rsidP="001D6B2B">
      <w:pPr>
        <w:suppressAutoHyphens/>
        <w:rPr>
          <w:color w:val="000000"/>
        </w:rPr>
      </w:pPr>
    </w:p>
    <w:p w14:paraId="6B862184" w14:textId="77777777" w:rsidR="00F361C5" w:rsidRPr="00480724" w:rsidRDefault="00F361C5" w:rsidP="001D6B2B">
      <w:pPr>
        <w:suppressAutoHyphens/>
        <w:rPr>
          <w:color w:val="000000"/>
        </w:rPr>
      </w:pPr>
    </w:p>
    <w:p w14:paraId="13C0BB1E"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13.</w:t>
      </w:r>
      <w:r w:rsidRPr="00480724">
        <w:rPr>
          <w:b/>
          <w:color w:val="000000"/>
        </w:rPr>
        <w:tab/>
      </w:r>
      <w:r w:rsidR="004D31FD" w:rsidRPr="00480724">
        <w:rPr>
          <w:b/>
          <w:color w:val="000000"/>
        </w:rPr>
        <w:t>PARTIJNUMMER</w:t>
      </w:r>
      <w:r w:rsidRPr="00480724">
        <w:rPr>
          <w:b/>
          <w:color w:val="000000"/>
        </w:rPr>
        <w:t xml:space="preserve"> </w:t>
      </w:r>
    </w:p>
    <w:p w14:paraId="63D7329B" w14:textId="77777777" w:rsidR="001D6B2B" w:rsidRPr="00480724" w:rsidRDefault="001D6B2B" w:rsidP="001D6B2B">
      <w:pPr>
        <w:suppressAutoHyphens/>
        <w:rPr>
          <w:color w:val="000000"/>
        </w:rPr>
      </w:pPr>
    </w:p>
    <w:p w14:paraId="51BD53CD" w14:textId="77777777" w:rsidR="001D6B2B" w:rsidRPr="00480724" w:rsidRDefault="001D6B2B" w:rsidP="001D6B2B">
      <w:pPr>
        <w:suppressAutoHyphens/>
        <w:rPr>
          <w:color w:val="000000"/>
        </w:rPr>
      </w:pPr>
      <w:r w:rsidRPr="00480724">
        <w:rPr>
          <w:color w:val="000000"/>
        </w:rPr>
        <w:t>Charge</w:t>
      </w:r>
    </w:p>
    <w:p w14:paraId="6744C419" w14:textId="77777777" w:rsidR="001D6B2B" w:rsidRPr="00480724" w:rsidRDefault="001D6B2B" w:rsidP="001D6B2B">
      <w:pPr>
        <w:suppressAutoHyphens/>
        <w:rPr>
          <w:color w:val="000000"/>
        </w:rPr>
      </w:pPr>
    </w:p>
    <w:p w14:paraId="5423F11C" w14:textId="77777777" w:rsidR="001D6B2B" w:rsidRPr="00480724" w:rsidRDefault="001D6B2B" w:rsidP="001D6B2B">
      <w:pPr>
        <w:suppressAutoHyphens/>
        <w:rPr>
          <w:color w:val="000000"/>
        </w:rPr>
      </w:pPr>
    </w:p>
    <w:p w14:paraId="01E5ACF2"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14.</w:t>
      </w:r>
      <w:r w:rsidRPr="00480724">
        <w:rPr>
          <w:b/>
          <w:color w:val="000000"/>
        </w:rPr>
        <w:tab/>
        <w:t>ALGEMENE INDELING VOOR DE AFLEVERING</w:t>
      </w:r>
    </w:p>
    <w:p w14:paraId="6328775C" w14:textId="77777777" w:rsidR="001D6B2B" w:rsidRPr="00480724" w:rsidRDefault="001D6B2B" w:rsidP="001D6B2B">
      <w:pPr>
        <w:suppressAutoHyphens/>
        <w:rPr>
          <w:color w:val="000000"/>
        </w:rPr>
      </w:pPr>
    </w:p>
    <w:p w14:paraId="2277EE26" w14:textId="77777777" w:rsidR="00DA3128" w:rsidRPr="00480724" w:rsidRDefault="00DA3128" w:rsidP="001D6B2B">
      <w:pPr>
        <w:suppressAutoHyphens/>
        <w:rPr>
          <w:color w:val="000000"/>
        </w:rPr>
      </w:pPr>
    </w:p>
    <w:p w14:paraId="6DF7FD98" w14:textId="77777777" w:rsidR="001D6B2B" w:rsidRPr="00480724" w:rsidRDefault="001D6B2B" w:rsidP="001D6B2B">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15.</w:t>
      </w:r>
      <w:r w:rsidRPr="00480724">
        <w:rPr>
          <w:b/>
          <w:color w:val="000000"/>
        </w:rPr>
        <w:tab/>
        <w:t>INSTRUCTIES VOOR GEBRUIK</w:t>
      </w:r>
    </w:p>
    <w:p w14:paraId="5DC8AF98" w14:textId="77777777" w:rsidR="001D6B2B" w:rsidRPr="00480724" w:rsidRDefault="001D6B2B" w:rsidP="001D6B2B">
      <w:pPr>
        <w:suppressAutoHyphens/>
        <w:rPr>
          <w:color w:val="000000"/>
        </w:rPr>
      </w:pPr>
    </w:p>
    <w:p w14:paraId="77055253" w14:textId="77777777" w:rsidR="00DA3128" w:rsidRPr="00480724" w:rsidRDefault="00DA3128" w:rsidP="001D6B2B">
      <w:pPr>
        <w:suppressAutoHyphens/>
        <w:rPr>
          <w:color w:val="000000"/>
        </w:rPr>
      </w:pPr>
    </w:p>
    <w:p w14:paraId="223440E0" w14:textId="77777777" w:rsidR="001D6B2B" w:rsidRPr="00480724" w:rsidRDefault="001D6B2B" w:rsidP="001D6B2B">
      <w:pPr>
        <w:pBdr>
          <w:top w:val="single" w:sz="4" w:space="1" w:color="auto"/>
          <w:left w:val="single" w:sz="4" w:space="5" w:color="auto"/>
          <w:bottom w:val="single" w:sz="4" w:space="1" w:color="auto"/>
          <w:right w:val="single" w:sz="4" w:space="4" w:color="auto"/>
        </w:pBdr>
        <w:suppressAutoHyphens/>
        <w:ind w:left="567" w:hanging="567"/>
        <w:rPr>
          <w:b/>
          <w:color w:val="000000"/>
        </w:rPr>
      </w:pPr>
      <w:r w:rsidRPr="00480724">
        <w:rPr>
          <w:b/>
          <w:color w:val="000000"/>
        </w:rPr>
        <w:t>16.</w:t>
      </w:r>
      <w:r w:rsidRPr="00480724">
        <w:rPr>
          <w:b/>
          <w:color w:val="000000"/>
        </w:rPr>
        <w:tab/>
        <w:t>INFORMATIE IN BRAILLE</w:t>
      </w:r>
    </w:p>
    <w:p w14:paraId="49A99BA1" w14:textId="77777777" w:rsidR="001D6B2B" w:rsidRPr="00480724" w:rsidRDefault="001D6B2B" w:rsidP="001D6B2B">
      <w:pPr>
        <w:suppressAutoHyphens/>
        <w:rPr>
          <w:color w:val="000000"/>
        </w:rPr>
      </w:pPr>
    </w:p>
    <w:p w14:paraId="0AC4498E" w14:textId="2EDA529C" w:rsidR="002A5B81" w:rsidRPr="00480724" w:rsidRDefault="002A01F2" w:rsidP="001D6B2B">
      <w:pPr>
        <w:shd w:val="clear" w:color="auto" w:fill="FFFFFF"/>
        <w:suppressAutoHyphens/>
        <w:rPr>
          <w:color w:val="000000"/>
        </w:rPr>
      </w:pPr>
      <w:r w:rsidRPr="00480724">
        <w:rPr>
          <w:color w:val="000000"/>
        </w:rPr>
        <w:t xml:space="preserve">Pregabalin </w:t>
      </w:r>
      <w:r w:rsidR="00A104EB">
        <w:rPr>
          <w:color w:val="000000"/>
        </w:rPr>
        <w:t>Viatris Pharma</w:t>
      </w:r>
      <w:r w:rsidR="001D6B2B" w:rsidRPr="00480724">
        <w:rPr>
          <w:color w:val="000000"/>
        </w:rPr>
        <w:t xml:space="preserve"> </w:t>
      </w:r>
      <w:r w:rsidR="00FA02BA" w:rsidRPr="00480724">
        <w:rPr>
          <w:color w:val="000000"/>
        </w:rPr>
        <w:t>300 </w:t>
      </w:r>
      <w:r w:rsidR="001D6B2B" w:rsidRPr="00480724">
        <w:rPr>
          <w:color w:val="000000"/>
        </w:rPr>
        <w:t>mg</w:t>
      </w:r>
    </w:p>
    <w:p w14:paraId="27468CCD" w14:textId="77777777" w:rsidR="00724E95" w:rsidRPr="00480724" w:rsidRDefault="00724E95" w:rsidP="00724E95">
      <w:pPr>
        <w:suppressAutoHyphens/>
        <w:rPr>
          <w:color w:val="000000"/>
        </w:rPr>
      </w:pPr>
    </w:p>
    <w:p w14:paraId="5894617F" w14:textId="77777777" w:rsidR="00724E95" w:rsidRPr="00480724" w:rsidRDefault="00724E95" w:rsidP="00724E95">
      <w:pPr>
        <w:rPr>
          <w:color w:val="000000"/>
          <w:szCs w:val="22"/>
        </w:rPr>
      </w:pPr>
    </w:p>
    <w:p w14:paraId="4F6D3AD9" w14:textId="77777777" w:rsidR="00724E95" w:rsidRPr="00480724" w:rsidRDefault="00724E95" w:rsidP="00724E95">
      <w:pPr>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17.</w:t>
      </w:r>
      <w:r w:rsidRPr="00480724">
        <w:rPr>
          <w:b/>
          <w:color w:val="000000"/>
          <w:szCs w:val="22"/>
          <w:lang w:bidi="nl-NL"/>
        </w:rPr>
        <w:tab/>
        <w:t>UNIEK IDENTIFICATIEKENMERK - 2D MATRIXCODE</w:t>
      </w:r>
    </w:p>
    <w:p w14:paraId="2C777E62" w14:textId="77777777" w:rsidR="00724E95" w:rsidRPr="00480724" w:rsidRDefault="00724E95" w:rsidP="00724E95">
      <w:pPr>
        <w:rPr>
          <w:color w:val="000000"/>
          <w:szCs w:val="22"/>
          <w:lang w:bidi="nl-NL"/>
        </w:rPr>
      </w:pPr>
    </w:p>
    <w:p w14:paraId="7F38507C" w14:textId="77777777" w:rsidR="00724E95" w:rsidRPr="00480724" w:rsidRDefault="00724E95" w:rsidP="00724E95">
      <w:pPr>
        <w:tabs>
          <w:tab w:val="left" w:pos="567"/>
        </w:tabs>
        <w:rPr>
          <w:noProof/>
          <w:color w:val="000000"/>
          <w:highlight w:val="lightGray"/>
          <w:shd w:val="clear" w:color="auto" w:fill="CCCCCC"/>
          <w:lang w:eastAsia="es-ES" w:bidi="es-ES"/>
        </w:rPr>
      </w:pPr>
      <w:r w:rsidRPr="00480724">
        <w:rPr>
          <w:noProof/>
          <w:color w:val="000000"/>
          <w:highlight w:val="lightGray"/>
          <w:shd w:val="clear" w:color="auto" w:fill="CCCCCC"/>
          <w:lang w:eastAsia="es-ES" w:bidi="es-ES"/>
        </w:rPr>
        <w:t>2D matrixcode met het unieke identificatiekenmerk.</w:t>
      </w:r>
    </w:p>
    <w:p w14:paraId="2E74B1EA" w14:textId="77777777" w:rsidR="00724E95" w:rsidRPr="00480724" w:rsidRDefault="00724E95" w:rsidP="00724E95">
      <w:pPr>
        <w:rPr>
          <w:color w:val="000000"/>
          <w:szCs w:val="22"/>
          <w:lang w:bidi="nl-NL"/>
        </w:rPr>
      </w:pPr>
    </w:p>
    <w:p w14:paraId="4DDA2411" w14:textId="77777777" w:rsidR="00724E95" w:rsidRPr="00480724" w:rsidRDefault="00724E95" w:rsidP="00724E95">
      <w:pPr>
        <w:rPr>
          <w:color w:val="000000"/>
          <w:szCs w:val="22"/>
          <w:lang w:bidi="nl-NL"/>
        </w:rPr>
      </w:pPr>
    </w:p>
    <w:p w14:paraId="44A673A5" w14:textId="77777777" w:rsidR="00724E95" w:rsidRPr="00480724" w:rsidRDefault="00724E95" w:rsidP="0029796C">
      <w:pPr>
        <w:keepNext/>
        <w:pBdr>
          <w:top w:val="single" w:sz="4" w:space="1" w:color="auto"/>
          <w:left w:val="single" w:sz="4" w:space="4" w:color="auto"/>
          <w:bottom w:val="single" w:sz="4" w:space="1" w:color="auto"/>
          <w:right w:val="single" w:sz="4" w:space="4" w:color="auto"/>
        </w:pBdr>
        <w:ind w:left="567" w:hanging="567"/>
        <w:rPr>
          <w:i/>
          <w:color w:val="000000"/>
          <w:szCs w:val="22"/>
          <w:lang w:bidi="nl-NL"/>
        </w:rPr>
      </w:pPr>
      <w:r w:rsidRPr="00480724">
        <w:rPr>
          <w:b/>
          <w:color w:val="000000"/>
          <w:szCs w:val="22"/>
          <w:lang w:bidi="nl-NL"/>
        </w:rPr>
        <w:t>18.</w:t>
      </w:r>
      <w:r w:rsidRPr="00480724">
        <w:rPr>
          <w:b/>
          <w:color w:val="000000"/>
          <w:szCs w:val="22"/>
          <w:lang w:bidi="nl-NL"/>
        </w:rPr>
        <w:tab/>
        <w:t>UNIEK IDENTIFICATIEKENMERK - VOOR MENSEN LEESBARE GEGEVENS</w:t>
      </w:r>
    </w:p>
    <w:p w14:paraId="40AF681E" w14:textId="77777777" w:rsidR="00724E95" w:rsidRPr="00480724" w:rsidRDefault="00724E95" w:rsidP="0029796C">
      <w:pPr>
        <w:keepNext/>
        <w:rPr>
          <w:color w:val="000000"/>
          <w:szCs w:val="22"/>
          <w:lang w:bidi="nl-NL"/>
        </w:rPr>
      </w:pPr>
    </w:p>
    <w:p w14:paraId="243A254F" w14:textId="77777777" w:rsidR="00724E95" w:rsidRPr="00480724" w:rsidRDefault="00724E95" w:rsidP="0029796C">
      <w:pPr>
        <w:keepNext/>
        <w:rPr>
          <w:color w:val="000000"/>
          <w:szCs w:val="22"/>
          <w:lang w:bidi="nl-NL"/>
        </w:rPr>
      </w:pPr>
      <w:r w:rsidRPr="00480724">
        <w:rPr>
          <w:color w:val="000000"/>
          <w:szCs w:val="22"/>
          <w:lang w:bidi="nl-NL"/>
        </w:rPr>
        <w:t xml:space="preserve">PC </w:t>
      </w:r>
    </w:p>
    <w:p w14:paraId="65B61C71" w14:textId="77777777" w:rsidR="00724E95" w:rsidRPr="00480724" w:rsidRDefault="00724E95" w:rsidP="0029796C">
      <w:pPr>
        <w:keepNext/>
        <w:rPr>
          <w:color w:val="000000"/>
          <w:szCs w:val="22"/>
          <w:lang w:bidi="nl-NL"/>
        </w:rPr>
      </w:pPr>
      <w:r w:rsidRPr="00480724">
        <w:rPr>
          <w:color w:val="000000"/>
          <w:szCs w:val="22"/>
          <w:lang w:bidi="nl-NL"/>
        </w:rPr>
        <w:t xml:space="preserve">SN </w:t>
      </w:r>
    </w:p>
    <w:p w14:paraId="166E059A" w14:textId="77777777" w:rsidR="00724E95" w:rsidRPr="00480724" w:rsidRDefault="00724E95" w:rsidP="0029796C">
      <w:pPr>
        <w:keepNext/>
        <w:rPr>
          <w:color w:val="000000"/>
          <w:szCs w:val="22"/>
          <w:lang w:bidi="nl-NL"/>
        </w:rPr>
      </w:pPr>
      <w:r w:rsidRPr="00480724">
        <w:rPr>
          <w:color w:val="000000"/>
          <w:szCs w:val="22"/>
          <w:lang w:bidi="nl-NL"/>
        </w:rPr>
        <w:t xml:space="preserve">NN </w:t>
      </w:r>
    </w:p>
    <w:p w14:paraId="15D9A3AA" w14:textId="77777777" w:rsidR="00127797" w:rsidRPr="00480724" w:rsidRDefault="00127797" w:rsidP="00724E95">
      <w:pPr>
        <w:rPr>
          <w:color w:val="000000"/>
          <w:szCs w:val="22"/>
          <w:lang w:bidi="nl-NL"/>
        </w:rPr>
      </w:pPr>
    </w:p>
    <w:p w14:paraId="59686582" w14:textId="77777777" w:rsidR="00127797" w:rsidRPr="00480724" w:rsidRDefault="00127797" w:rsidP="00724E95">
      <w:pPr>
        <w:rPr>
          <w:color w:val="000000"/>
          <w:szCs w:val="22"/>
          <w:lang w:bidi="nl-NL"/>
        </w:rPr>
      </w:pPr>
    </w:p>
    <w:p w14:paraId="150B0146" w14:textId="77777777" w:rsidR="00A720D2" w:rsidRPr="00480724" w:rsidRDefault="00A720D2">
      <w:pPr>
        <w:suppressAutoHyphens/>
        <w:rPr>
          <w:color w:val="000000"/>
        </w:rPr>
      </w:pPr>
      <w:r w:rsidRPr="00480724">
        <w:rPr>
          <w:color w:val="000000"/>
        </w:rPr>
        <w:br w:type="page"/>
      </w:r>
    </w:p>
    <w:p w14:paraId="623C941F"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
          <w:color w:val="000000"/>
        </w:rPr>
      </w:pPr>
      <w:r w:rsidRPr="00480724">
        <w:rPr>
          <w:b/>
          <w:color w:val="000000"/>
        </w:rPr>
        <w:lastRenderedPageBreak/>
        <w:t xml:space="preserve">GEGEVENS DIE </w:t>
      </w:r>
      <w:r w:rsidR="00AD4764" w:rsidRPr="00480724">
        <w:rPr>
          <w:b/>
          <w:color w:val="000000"/>
        </w:rPr>
        <w:t>IN IEDER GEVAL</w:t>
      </w:r>
      <w:r w:rsidRPr="00480724">
        <w:rPr>
          <w:b/>
          <w:color w:val="000000"/>
        </w:rPr>
        <w:t xml:space="preserve"> OP BLISTERVERPAKKINGEN OF STRIPS MOETEN WORDEN VERMELD</w:t>
      </w:r>
    </w:p>
    <w:p w14:paraId="490B6438" w14:textId="77777777" w:rsidR="00A720D2" w:rsidRPr="00480724" w:rsidRDefault="00A720D2">
      <w:pPr>
        <w:pBdr>
          <w:top w:val="single" w:sz="4" w:space="1" w:color="auto"/>
          <w:left w:val="single" w:sz="4" w:space="4" w:color="auto"/>
          <w:bottom w:val="single" w:sz="4" w:space="1" w:color="auto"/>
          <w:right w:val="single" w:sz="4" w:space="4" w:color="auto"/>
        </w:pBdr>
        <w:suppressAutoHyphens/>
        <w:rPr>
          <w:bCs/>
          <w:color w:val="000000"/>
        </w:rPr>
      </w:pPr>
    </w:p>
    <w:p w14:paraId="551094F4" w14:textId="77777777" w:rsidR="0092378B" w:rsidRPr="00480724" w:rsidRDefault="00A720D2">
      <w:pPr>
        <w:pBdr>
          <w:top w:val="single" w:sz="4" w:space="1" w:color="auto"/>
          <w:left w:val="single" w:sz="4" w:space="4" w:color="auto"/>
          <w:bottom w:val="single" w:sz="4" w:space="1" w:color="auto"/>
          <w:right w:val="single" w:sz="4" w:space="4" w:color="auto"/>
        </w:pBdr>
        <w:suppressAutoHyphens/>
        <w:rPr>
          <w:b/>
          <w:bCs/>
          <w:color w:val="000000"/>
        </w:rPr>
      </w:pPr>
      <w:r w:rsidRPr="00480724">
        <w:rPr>
          <w:b/>
          <w:bCs/>
          <w:color w:val="000000"/>
        </w:rPr>
        <w:t>Blisterverpakking (14</w:t>
      </w:r>
      <w:r w:rsidR="00BD6FAE" w:rsidRPr="00480724">
        <w:rPr>
          <w:b/>
          <w:bCs/>
          <w:color w:val="000000"/>
        </w:rPr>
        <w:t>, 56</w:t>
      </w:r>
      <w:r w:rsidR="00B747A5" w:rsidRPr="00480724">
        <w:rPr>
          <w:b/>
          <w:bCs/>
          <w:color w:val="000000"/>
        </w:rPr>
        <w:t>,</w:t>
      </w:r>
      <w:r w:rsidRPr="00480724">
        <w:rPr>
          <w:b/>
          <w:bCs/>
          <w:color w:val="000000"/>
        </w:rPr>
        <w:t xml:space="preserve"> </w:t>
      </w:r>
      <w:r w:rsidR="00BD6FAE" w:rsidRPr="00480724">
        <w:rPr>
          <w:b/>
          <w:bCs/>
          <w:color w:val="000000"/>
        </w:rPr>
        <w:t>100</w:t>
      </w:r>
      <w:r w:rsidR="00B747A5" w:rsidRPr="00480724">
        <w:rPr>
          <w:b/>
          <w:bCs/>
          <w:color w:val="000000"/>
        </w:rPr>
        <w:t xml:space="preserve"> of  112</w:t>
      </w:r>
      <w:r w:rsidRPr="00480724">
        <w:rPr>
          <w:b/>
          <w:bCs/>
          <w:color w:val="000000"/>
        </w:rPr>
        <w:t>) en geperforeerde eenheidsblisterverpakking (100) voor 300 mg harde capsules</w:t>
      </w:r>
    </w:p>
    <w:p w14:paraId="782F41F5" w14:textId="77777777" w:rsidR="00A720D2" w:rsidRPr="00480724" w:rsidRDefault="00A720D2" w:rsidP="00555744">
      <w:pPr>
        <w:suppressAutoHyphens/>
        <w:rPr>
          <w:color w:val="000000"/>
        </w:rPr>
      </w:pPr>
    </w:p>
    <w:p w14:paraId="480254BB" w14:textId="77777777" w:rsidR="00A720D2" w:rsidRPr="00480724" w:rsidRDefault="00A720D2">
      <w:pPr>
        <w:suppressAutoHyphens/>
        <w:rPr>
          <w:color w:val="000000"/>
        </w:rPr>
      </w:pPr>
    </w:p>
    <w:p w14:paraId="1C79662C"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1.</w:t>
      </w:r>
      <w:r w:rsidRPr="00480724">
        <w:rPr>
          <w:b/>
          <w:color w:val="000000"/>
        </w:rPr>
        <w:tab/>
        <w:t>NAAM VAN HET GENEESMIDDEL</w:t>
      </w:r>
    </w:p>
    <w:p w14:paraId="78517076" w14:textId="77777777" w:rsidR="00A720D2" w:rsidRPr="00480724" w:rsidRDefault="00A720D2">
      <w:pPr>
        <w:suppressAutoHyphens/>
        <w:rPr>
          <w:color w:val="000000"/>
        </w:rPr>
      </w:pPr>
    </w:p>
    <w:p w14:paraId="67544DD5" w14:textId="089FEDBD" w:rsidR="00A720D2" w:rsidRPr="00480724" w:rsidRDefault="002A01F2">
      <w:pPr>
        <w:suppressAutoHyphens/>
        <w:rPr>
          <w:color w:val="000000"/>
        </w:rPr>
      </w:pPr>
      <w:r w:rsidRPr="00480724">
        <w:rPr>
          <w:color w:val="000000"/>
        </w:rPr>
        <w:t xml:space="preserve">Pregabalin </w:t>
      </w:r>
      <w:r w:rsidR="00A104EB">
        <w:rPr>
          <w:color w:val="000000"/>
        </w:rPr>
        <w:t>Viatris Pharma</w:t>
      </w:r>
      <w:r w:rsidR="007D50B4" w:rsidRPr="00480724">
        <w:rPr>
          <w:color w:val="000000"/>
        </w:rPr>
        <w:t xml:space="preserve"> </w:t>
      </w:r>
      <w:r w:rsidR="00A720D2" w:rsidRPr="00480724">
        <w:rPr>
          <w:color w:val="000000"/>
        </w:rPr>
        <w:t>300 mg harde capsules</w:t>
      </w:r>
    </w:p>
    <w:p w14:paraId="283AE508" w14:textId="77777777" w:rsidR="00A720D2" w:rsidRPr="00480724" w:rsidRDefault="001640DA">
      <w:pPr>
        <w:suppressAutoHyphens/>
        <w:rPr>
          <w:color w:val="000000"/>
        </w:rPr>
      </w:pPr>
      <w:r w:rsidRPr="00480724">
        <w:rPr>
          <w:color w:val="000000"/>
        </w:rPr>
        <w:t>p</w:t>
      </w:r>
      <w:r w:rsidR="00A720D2" w:rsidRPr="00480724">
        <w:rPr>
          <w:color w:val="000000"/>
        </w:rPr>
        <w:t>regabaline</w:t>
      </w:r>
    </w:p>
    <w:p w14:paraId="76713906" w14:textId="77777777" w:rsidR="00A720D2" w:rsidRPr="00480724" w:rsidRDefault="00A720D2">
      <w:pPr>
        <w:suppressAutoHyphens/>
        <w:rPr>
          <w:color w:val="000000"/>
        </w:rPr>
      </w:pPr>
    </w:p>
    <w:p w14:paraId="70A58234" w14:textId="77777777" w:rsidR="00A720D2" w:rsidRPr="00480724" w:rsidRDefault="00A720D2">
      <w:pPr>
        <w:suppressAutoHyphens/>
        <w:rPr>
          <w:color w:val="000000"/>
        </w:rPr>
      </w:pPr>
    </w:p>
    <w:p w14:paraId="1880FBCE"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b/>
          <w:color w:val="000000"/>
        </w:rPr>
      </w:pPr>
      <w:r w:rsidRPr="00480724">
        <w:rPr>
          <w:b/>
          <w:color w:val="000000"/>
        </w:rPr>
        <w:t>2.</w:t>
      </w:r>
      <w:r w:rsidRPr="00480724">
        <w:rPr>
          <w:b/>
          <w:color w:val="000000"/>
        </w:rPr>
        <w:tab/>
        <w:t>NAAM VAN DE HOUDER VAN DE VERGUNNING VOOR HET IN DE HANDEL BRENGEN</w:t>
      </w:r>
    </w:p>
    <w:p w14:paraId="2748CB81" w14:textId="77777777" w:rsidR="00A720D2" w:rsidRPr="00480724" w:rsidRDefault="00A720D2">
      <w:pPr>
        <w:suppressAutoHyphens/>
        <w:rPr>
          <w:color w:val="000000"/>
        </w:rPr>
      </w:pPr>
    </w:p>
    <w:p w14:paraId="2EB3DA26" w14:textId="63F0D067" w:rsidR="00A720D2" w:rsidRPr="00480724" w:rsidRDefault="00F24BB9">
      <w:pPr>
        <w:suppressAutoHyphens/>
        <w:rPr>
          <w:color w:val="000000"/>
        </w:rPr>
      </w:pPr>
      <w:r>
        <w:rPr>
          <w:color w:val="000000"/>
        </w:rPr>
        <w:t>Viatris Healthcare Limited</w:t>
      </w:r>
    </w:p>
    <w:p w14:paraId="44C4A5D1" w14:textId="77777777" w:rsidR="00A720D2" w:rsidRPr="00480724" w:rsidRDefault="00A720D2">
      <w:pPr>
        <w:suppressAutoHyphens/>
        <w:rPr>
          <w:color w:val="000000"/>
        </w:rPr>
      </w:pPr>
    </w:p>
    <w:p w14:paraId="471A1DBD" w14:textId="77777777" w:rsidR="00A720D2" w:rsidRPr="00480724" w:rsidRDefault="00A720D2">
      <w:pPr>
        <w:suppressAutoHyphens/>
        <w:rPr>
          <w:color w:val="000000"/>
        </w:rPr>
      </w:pPr>
    </w:p>
    <w:p w14:paraId="4FF3BB31"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3.</w:t>
      </w:r>
      <w:r w:rsidRPr="00480724">
        <w:rPr>
          <w:b/>
          <w:color w:val="000000"/>
        </w:rPr>
        <w:tab/>
        <w:t>UITERSTE GEBRUIKSDATUM</w:t>
      </w:r>
    </w:p>
    <w:p w14:paraId="54613758" w14:textId="77777777" w:rsidR="00A720D2" w:rsidRPr="00480724" w:rsidRDefault="00A720D2">
      <w:pPr>
        <w:suppressAutoHyphens/>
        <w:rPr>
          <w:color w:val="000000"/>
        </w:rPr>
      </w:pPr>
    </w:p>
    <w:p w14:paraId="3094FE11" w14:textId="77777777" w:rsidR="00A720D2" w:rsidRPr="00480724" w:rsidRDefault="00A720D2">
      <w:pPr>
        <w:suppressAutoHyphens/>
        <w:rPr>
          <w:color w:val="000000"/>
        </w:rPr>
      </w:pPr>
      <w:r w:rsidRPr="00480724">
        <w:rPr>
          <w:color w:val="000000"/>
        </w:rPr>
        <w:t>EXP</w:t>
      </w:r>
    </w:p>
    <w:p w14:paraId="5EE39682" w14:textId="77777777" w:rsidR="00A720D2" w:rsidRPr="00480724" w:rsidRDefault="00A720D2">
      <w:pPr>
        <w:suppressAutoHyphens/>
        <w:rPr>
          <w:color w:val="000000"/>
        </w:rPr>
      </w:pPr>
    </w:p>
    <w:p w14:paraId="5C11EC3D" w14:textId="77777777" w:rsidR="00A720D2" w:rsidRPr="00480724" w:rsidRDefault="00A720D2">
      <w:pPr>
        <w:suppressAutoHyphens/>
        <w:rPr>
          <w:color w:val="000000"/>
        </w:rPr>
      </w:pPr>
    </w:p>
    <w:p w14:paraId="36A0D965" w14:textId="77777777" w:rsidR="00A720D2" w:rsidRPr="00480724" w:rsidRDefault="00A720D2">
      <w:pPr>
        <w:pBdr>
          <w:top w:val="single" w:sz="4" w:space="1" w:color="auto"/>
          <w:left w:val="single" w:sz="4" w:space="4" w:color="auto"/>
          <w:bottom w:val="single" w:sz="4" w:space="1" w:color="auto"/>
          <w:right w:val="single" w:sz="4" w:space="4" w:color="auto"/>
        </w:pBdr>
        <w:suppressAutoHyphens/>
        <w:ind w:left="567" w:hanging="567"/>
        <w:rPr>
          <w:color w:val="000000"/>
        </w:rPr>
      </w:pPr>
      <w:r w:rsidRPr="00480724">
        <w:rPr>
          <w:b/>
          <w:color w:val="000000"/>
        </w:rPr>
        <w:t>4.</w:t>
      </w:r>
      <w:r w:rsidRPr="00480724">
        <w:rPr>
          <w:b/>
          <w:color w:val="000000"/>
        </w:rPr>
        <w:tab/>
      </w:r>
      <w:r w:rsidR="00157BCD" w:rsidRPr="00480724">
        <w:rPr>
          <w:b/>
          <w:color w:val="000000"/>
        </w:rPr>
        <w:t>PARTIJNUMMER</w:t>
      </w:r>
    </w:p>
    <w:p w14:paraId="53C0CD7C" w14:textId="77777777" w:rsidR="00A720D2" w:rsidRPr="00480724" w:rsidRDefault="00A720D2">
      <w:pPr>
        <w:suppressAutoHyphens/>
        <w:rPr>
          <w:color w:val="000000"/>
        </w:rPr>
      </w:pPr>
    </w:p>
    <w:p w14:paraId="2697E710" w14:textId="77777777" w:rsidR="00A720D2" w:rsidRPr="00480724" w:rsidRDefault="00A720D2">
      <w:pPr>
        <w:suppressAutoHyphens/>
        <w:rPr>
          <w:color w:val="000000"/>
        </w:rPr>
      </w:pPr>
      <w:r w:rsidRPr="00480724">
        <w:rPr>
          <w:color w:val="000000"/>
        </w:rPr>
        <w:t>Charge</w:t>
      </w:r>
    </w:p>
    <w:p w14:paraId="2C882290" w14:textId="77777777" w:rsidR="0042462E" w:rsidRPr="00480724" w:rsidRDefault="0042462E">
      <w:pPr>
        <w:suppressAutoHyphens/>
        <w:rPr>
          <w:color w:val="000000"/>
        </w:rPr>
      </w:pPr>
    </w:p>
    <w:p w14:paraId="7DA2A84E" w14:textId="77777777" w:rsidR="00A720D2" w:rsidRPr="00480724" w:rsidRDefault="00A720D2">
      <w:pPr>
        <w:shd w:val="clear" w:color="auto" w:fill="FFFFFF"/>
        <w:suppressAutoHyphens/>
        <w:rPr>
          <w:color w:val="000000"/>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C60" w:rsidRPr="00480724" w14:paraId="2D9BB30A" w14:textId="77777777">
        <w:tc>
          <w:tcPr>
            <w:tcW w:w="9287" w:type="dxa"/>
          </w:tcPr>
          <w:p w14:paraId="641FA8CD" w14:textId="77777777" w:rsidR="00431C60" w:rsidRPr="00480724" w:rsidRDefault="00431C60" w:rsidP="00431C60">
            <w:pPr>
              <w:rPr>
                <w:b/>
                <w:bCs/>
                <w:color w:val="000000"/>
              </w:rPr>
            </w:pPr>
            <w:r w:rsidRPr="00480724">
              <w:rPr>
                <w:b/>
                <w:bCs/>
                <w:color w:val="000000"/>
              </w:rPr>
              <w:t>5.</w:t>
            </w:r>
            <w:r w:rsidRPr="00480724">
              <w:rPr>
                <w:b/>
                <w:bCs/>
                <w:color w:val="000000"/>
              </w:rPr>
              <w:tab/>
              <w:t>OVERIGE</w:t>
            </w:r>
          </w:p>
        </w:tc>
      </w:tr>
    </w:tbl>
    <w:p w14:paraId="4930560E" w14:textId="77777777" w:rsidR="002A5B81" w:rsidRPr="00480724" w:rsidRDefault="002A5B81">
      <w:pPr>
        <w:shd w:val="clear" w:color="auto" w:fill="FFFFFF"/>
        <w:suppressAutoHyphens/>
        <w:rPr>
          <w:color w:val="000000"/>
        </w:rPr>
      </w:pPr>
    </w:p>
    <w:p w14:paraId="5E62459B" w14:textId="77777777" w:rsidR="002A5B81" w:rsidRPr="00480724" w:rsidRDefault="002A5B81">
      <w:pPr>
        <w:shd w:val="clear" w:color="auto" w:fill="FFFFFF"/>
        <w:suppressAutoHyphens/>
        <w:rPr>
          <w:color w:val="000000"/>
        </w:rPr>
      </w:pPr>
    </w:p>
    <w:p w14:paraId="7B152213" w14:textId="77777777" w:rsidR="00A720D2" w:rsidRPr="00480724" w:rsidRDefault="00A720D2" w:rsidP="00713083">
      <w:pPr>
        <w:shd w:val="clear" w:color="auto" w:fill="FFFFFF"/>
        <w:suppressAutoHyphens/>
        <w:jc w:val="center"/>
        <w:rPr>
          <w:color w:val="000000"/>
        </w:rPr>
      </w:pPr>
      <w:r w:rsidRPr="00480724">
        <w:rPr>
          <w:color w:val="000000"/>
        </w:rPr>
        <w:br w:type="page"/>
      </w:r>
    </w:p>
    <w:p w14:paraId="74C919C7" w14:textId="77777777" w:rsidR="00A720D2" w:rsidRPr="00480724" w:rsidRDefault="00A720D2" w:rsidP="00713083">
      <w:pPr>
        <w:suppressAutoHyphens/>
        <w:jc w:val="center"/>
        <w:rPr>
          <w:color w:val="000000"/>
        </w:rPr>
      </w:pPr>
    </w:p>
    <w:p w14:paraId="61EED044" w14:textId="77777777" w:rsidR="00A720D2" w:rsidRPr="00480724" w:rsidRDefault="00A720D2" w:rsidP="00713083">
      <w:pPr>
        <w:suppressAutoHyphens/>
        <w:jc w:val="center"/>
        <w:rPr>
          <w:color w:val="000000"/>
        </w:rPr>
      </w:pPr>
    </w:p>
    <w:p w14:paraId="21B8ACFA" w14:textId="77777777" w:rsidR="000D16A7" w:rsidRPr="00480724" w:rsidRDefault="000D16A7" w:rsidP="00713083">
      <w:pPr>
        <w:suppressAutoHyphens/>
        <w:jc w:val="center"/>
        <w:rPr>
          <w:color w:val="000000"/>
        </w:rPr>
      </w:pPr>
    </w:p>
    <w:p w14:paraId="44D0B85B" w14:textId="77777777" w:rsidR="000D16A7" w:rsidRPr="00480724" w:rsidRDefault="000D16A7" w:rsidP="00713083">
      <w:pPr>
        <w:suppressAutoHyphens/>
        <w:jc w:val="center"/>
        <w:rPr>
          <w:color w:val="000000"/>
        </w:rPr>
      </w:pPr>
    </w:p>
    <w:p w14:paraId="163D441E" w14:textId="77777777" w:rsidR="00A720D2" w:rsidRPr="00480724" w:rsidRDefault="00A720D2" w:rsidP="00713083">
      <w:pPr>
        <w:suppressAutoHyphens/>
        <w:jc w:val="center"/>
        <w:rPr>
          <w:color w:val="000000"/>
        </w:rPr>
      </w:pPr>
    </w:p>
    <w:p w14:paraId="476AEA32" w14:textId="77777777" w:rsidR="00A720D2" w:rsidRPr="00480724" w:rsidRDefault="00A720D2" w:rsidP="00713083">
      <w:pPr>
        <w:suppressAutoHyphens/>
        <w:jc w:val="center"/>
        <w:rPr>
          <w:color w:val="000000"/>
        </w:rPr>
      </w:pPr>
    </w:p>
    <w:p w14:paraId="6BA75BF3" w14:textId="77777777" w:rsidR="00A720D2" w:rsidRPr="00480724" w:rsidRDefault="00A720D2" w:rsidP="00713083">
      <w:pPr>
        <w:suppressAutoHyphens/>
        <w:jc w:val="center"/>
        <w:rPr>
          <w:color w:val="000000"/>
        </w:rPr>
      </w:pPr>
    </w:p>
    <w:p w14:paraId="0E7F66AD" w14:textId="77777777" w:rsidR="00A720D2" w:rsidRPr="00480724" w:rsidRDefault="00A720D2" w:rsidP="00713083">
      <w:pPr>
        <w:suppressAutoHyphens/>
        <w:jc w:val="center"/>
        <w:rPr>
          <w:color w:val="000000"/>
        </w:rPr>
      </w:pPr>
    </w:p>
    <w:p w14:paraId="4892B5D1" w14:textId="77777777" w:rsidR="00A720D2" w:rsidRPr="00480724" w:rsidRDefault="00A720D2" w:rsidP="00713083">
      <w:pPr>
        <w:suppressAutoHyphens/>
        <w:jc w:val="center"/>
        <w:rPr>
          <w:color w:val="000000"/>
        </w:rPr>
      </w:pPr>
    </w:p>
    <w:p w14:paraId="3F55EAE4" w14:textId="77777777" w:rsidR="00A720D2" w:rsidRPr="00480724" w:rsidRDefault="00A720D2" w:rsidP="00713083">
      <w:pPr>
        <w:suppressAutoHyphens/>
        <w:jc w:val="center"/>
        <w:rPr>
          <w:color w:val="000000"/>
        </w:rPr>
      </w:pPr>
    </w:p>
    <w:p w14:paraId="5E21101B" w14:textId="77777777" w:rsidR="00A720D2" w:rsidRPr="00480724" w:rsidRDefault="00A720D2" w:rsidP="00713083">
      <w:pPr>
        <w:suppressAutoHyphens/>
        <w:jc w:val="center"/>
        <w:rPr>
          <w:color w:val="000000"/>
        </w:rPr>
      </w:pPr>
    </w:p>
    <w:p w14:paraId="3573CF80" w14:textId="77777777" w:rsidR="00A720D2" w:rsidRPr="00480724" w:rsidRDefault="00A720D2" w:rsidP="00713083">
      <w:pPr>
        <w:suppressAutoHyphens/>
        <w:jc w:val="center"/>
        <w:rPr>
          <w:color w:val="000000"/>
        </w:rPr>
      </w:pPr>
    </w:p>
    <w:p w14:paraId="36EC265C" w14:textId="77777777" w:rsidR="00A720D2" w:rsidRPr="00480724" w:rsidRDefault="00A720D2" w:rsidP="00713083">
      <w:pPr>
        <w:suppressAutoHyphens/>
        <w:jc w:val="center"/>
        <w:rPr>
          <w:color w:val="000000"/>
        </w:rPr>
      </w:pPr>
    </w:p>
    <w:p w14:paraId="1C886E7E" w14:textId="77777777" w:rsidR="00A720D2" w:rsidRPr="00480724" w:rsidRDefault="00A720D2" w:rsidP="00713083">
      <w:pPr>
        <w:suppressAutoHyphens/>
        <w:jc w:val="center"/>
        <w:rPr>
          <w:color w:val="000000"/>
        </w:rPr>
      </w:pPr>
    </w:p>
    <w:p w14:paraId="39038DCC" w14:textId="77777777" w:rsidR="00A720D2" w:rsidRPr="00480724" w:rsidRDefault="00A720D2" w:rsidP="00713083">
      <w:pPr>
        <w:suppressAutoHyphens/>
        <w:jc w:val="center"/>
        <w:rPr>
          <w:color w:val="000000"/>
        </w:rPr>
      </w:pPr>
    </w:p>
    <w:p w14:paraId="5863A386" w14:textId="77777777" w:rsidR="00A720D2" w:rsidRPr="00480724" w:rsidRDefault="00A720D2" w:rsidP="00713083">
      <w:pPr>
        <w:suppressAutoHyphens/>
        <w:jc w:val="center"/>
        <w:rPr>
          <w:color w:val="000000"/>
        </w:rPr>
      </w:pPr>
    </w:p>
    <w:p w14:paraId="01853269" w14:textId="77777777" w:rsidR="00A720D2" w:rsidRPr="00480724" w:rsidRDefault="00A720D2" w:rsidP="00713083">
      <w:pPr>
        <w:suppressAutoHyphens/>
        <w:jc w:val="center"/>
        <w:rPr>
          <w:color w:val="000000"/>
        </w:rPr>
      </w:pPr>
    </w:p>
    <w:p w14:paraId="6DEB9ABE" w14:textId="77777777" w:rsidR="00A720D2" w:rsidRPr="00480724" w:rsidRDefault="00A720D2" w:rsidP="00713083">
      <w:pPr>
        <w:suppressAutoHyphens/>
        <w:jc w:val="center"/>
        <w:rPr>
          <w:color w:val="000000"/>
        </w:rPr>
      </w:pPr>
    </w:p>
    <w:p w14:paraId="029C5880" w14:textId="77777777" w:rsidR="00A720D2" w:rsidRPr="00480724" w:rsidRDefault="00A720D2" w:rsidP="00713083">
      <w:pPr>
        <w:suppressAutoHyphens/>
        <w:jc w:val="center"/>
        <w:rPr>
          <w:color w:val="000000"/>
        </w:rPr>
      </w:pPr>
    </w:p>
    <w:p w14:paraId="42FBCDB0" w14:textId="77777777" w:rsidR="00A720D2" w:rsidRPr="00480724" w:rsidRDefault="00A720D2" w:rsidP="00713083">
      <w:pPr>
        <w:suppressAutoHyphens/>
        <w:jc w:val="center"/>
        <w:rPr>
          <w:color w:val="000000"/>
        </w:rPr>
      </w:pPr>
    </w:p>
    <w:p w14:paraId="510EB2B4" w14:textId="624A06C6" w:rsidR="00A720D2" w:rsidRPr="00480724" w:rsidRDefault="00A720D2" w:rsidP="00713083">
      <w:pPr>
        <w:suppressAutoHyphens/>
        <w:jc w:val="center"/>
        <w:rPr>
          <w:color w:val="000000"/>
        </w:rPr>
      </w:pPr>
    </w:p>
    <w:p w14:paraId="4CF2D33D" w14:textId="77777777" w:rsidR="00FD3FA1" w:rsidRPr="00480724" w:rsidRDefault="00FD3FA1" w:rsidP="00713083">
      <w:pPr>
        <w:suppressAutoHyphens/>
        <w:jc w:val="center"/>
        <w:rPr>
          <w:color w:val="000000"/>
        </w:rPr>
      </w:pPr>
    </w:p>
    <w:p w14:paraId="3BEA8519" w14:textId="77777777" w:rsidR="00A720D2" w:rsidRPr="00480724" w:rsidRDefault="00A720D2" w:rsidP="00713083">
      <w:pPr>
        <w:suppressAutoHyphens/>
        <w:jc w:val="center"/>
        <w:rPr>
          <w:color w:val="000000"/>
        </w:rPr>
      </w:pPr>
    </w:p>
    <w:p w14:paraId="2F00E487" w14:textId="77777777" w:rsidR="00A720D2" w:rsidRPr="00480724" w:rsidRDefault="00A720D2" w:rsidP="00ED0D0C">
      <w:pPr>
        <w:pStyle w:val="Heading1"/>
        <w:jc w:val="center"/>
        <w:rPr>
          <w:lang w:val="nl-NL"/>
        </w:rPr>
      </w:pPr>
      <w:r w:rsidRPr="00480724">
        <w:rPr>
          <w:lang w:val="nl-NL"/>
        </w:rPr>
        <w:t>B. BIJSLUITER</w:t>
      </w:r>
    </w:p>
    <w:p w14:paraId="504BDDB8" w14:textId="77777777" w:rsidR="00A720D2" w:rsidRPr="00480724" w:rsidRDefault="00A720D2">
      <w:pPr>
        <w:jc w:val="center"/>
        <w:rPr>
          <w:b/>
          <w:color w:val="000000"/>
          <w:szCs w:val="22"/>
        </w:rPr>
      </w:pPr>
      <w:r w:rsidRPr="00480724">
        <w:rPr>
          <w:color w:val="000000"/>
        </w:rPr>
        <w:br w:type="page"/>
      </w:r>
      <w:r w:rsidR="003407C1" w:rsidRPr="00480724">
        <w:rPr>
          <w:b/>
          <w:color w:val="000000"/>
          <w:szCs w:val="22"/>
        </w:rPr>
        <w:lastRenderedPageBreak/>
        <w:t>Bijsluiter</w:t>
      </w:r>
      <w:r w:rsidRPr="00480724">
        <w:rPr>
          <w:b/>
          <w:color w:val="000000"/>
          <w:szCs w:val="22"/>
        </w:rPr>
        <w:t xml:space="preserve">: </w:t>
      </w:r>
      <w:r w:rsidR="009748BE" w:rsidRPr="00480724">
        <w:rPr>
          <w:b/>
          <w:color w:val="000000"/>
          <w:szCs w:val="22"/>
        </w:rPr>
        <w:t>i</w:t>
      </w:r>
      <w:r w:rsidR="003407C1" w:rsidRPr="00480724">
        <w:rPr>
          <w:b/>
          <w:color w:val="000000"/>
          <w:szCs w:val="22"/>
        </w:rPr>
        <w:t>nformatie voor de gebruiker</w:t>
      </w:r>
    </w:p>
    <w:p w14:paraId="0985AB0C" w14:textId="77777777" w:rsidR="00A720D2" w:rsidRPr="00480724" w:rsidRDefault="00A720D2">
      <w:pPr>
        <w:jc w:val="center"/>
        <w:rPr>
          <w:b/>
          <w:color w:val="000000"/>
          <w:szCs w:val="22"/>
        </w:rPr>
      </w:pPr>
    </w:p>
    <w:p w14:paraId="67FF9E9C" w14:textId="7A700E93"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25 </w:t>
      </w:r>
      <w:r w:rsidR="005F63BA" w:rsidRPr="008C6255">
        <w:rPr>
          <w:b/>
          <w:bCs/>
          <w:color w:val="000000"/>
          <w:szCs w:val="22"/>
        </w:rPr>
        <w:t>mg harde capsules</w:t>
      </w:r>
      <w:r w:rsidR="00A720D2" w:rsidRPr="008C6255">
        <w:rPr>
          <w:b/>
          <w:bCs/>
          <w:color w:val="000000"/>
          <w:szCs w:val="22"/>
        </w:rPr>
        <w:t>,</w:t>
      </w:r>
    </w:p>
    <w:p w14:paraId="5474A9CD" w14:textId="37EC0FF8"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50 </w:t>
      </w:r>
      <w:r w:rsidR="005F63BA" w:rsidRPr="008C6255">
        <w:rPr>
          <w:b/>
          <w:bCs/>
          <w:color w:val="000000"/>
          <w:szCs w:val="22"/>
        </w:rPr>
        <w:t>mg harde capsules</w:t>
      </w:r>
      <w:r w:rsidR="00A720D2" w:rsidRPr="008C6255">
        <w:rPr>
          <w:b/>
          <w:bCs/>
          <w:color w:val="000000"/>
          <w:szCs w:val="22"/>
        </w:rPr>
        <w:t>,</w:t>
      </w:r>
    </w:p>
    <w:p w14:paraId="1AA3033A" w14:textId="762D6C97"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75 </w:t>
      </w:r>
      <w:r w:rsidR="005F63BA" w:rsidRPr="008C6255">
        <w:rPr>
          <w:b/>
          <w:bCs/>
          <w:color w:val="000000"/>
          <w:szCs w:val="22"/>
        </w:rPr>
        <w:t>mg harde capsules</w:t>
      </w:r>
      <w:r w:rsidR="00A720D2" w:rsidRPr="008C6255">
        <w:rPr>
          <w:b/>
          <w:bCs/>
          <w:color w:val="000000"/>
          <w:szCs w:val="22"/>
        </w:rPr>
        <w:t>,</w:t>
      </w:r>
    </w:p>
    <w:p w14:paraId="7ABF952B" w14:textId="47ABD258"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100 </w:t>
      </w:r>
      <w:r w:rsidR="005F63BA" w:rsidRPr="008C6255">
        <w:rPr>
          <w:b/>
          <w:bCs/>
          <w:color w:val="000000"/>
          <w:szCs w:val="22"/>
        </w:rPr>
        <w:t>mg harde capsules</w:t>
      </w:r>
      <w:r w:rsidR="00A720D2" w:rsidRPr="008C6255">
        <w:rPr>
          <w:b/>
          <w:bCs/>
          <w:color w:val="000000"/>
          <w:szCs w:val="22"/>
        </w:rPr>
        <w:t>,</w:t>
      </w:r>
    </w:p>
    <w:p w14:paraId="22CA8F4E" w14:textId="25B14C9E"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150 </w:t>
      </w:r>
      <w:r w:rsidR="005F63BA" w:rsidRPr="008C6255">
        <w:rPr>
          <w:b/>
          <w:bCs/>
          <w:color w:val="000000"/>
          <w:szCs w:val="22"/>
        </w:rPr>
        <w:t>mg harde capsules</w:t>
      </w:r>
      <w:r w:rsidR="00A720D2" w:rsidRPr="008C6255">
        <w:rPr>
          <w:b/>
          <w:bCs/>
          <w:color w:val="000000"/>
          <w:szCs w:val="22"/>
        </w:rPr>
        <w:t>,</w:t>
      </w:r>
    </w:p>
    <w:p w14:paraId="4FE86067" w14:textId="1DD50A4A"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200 </w:t>
      </w:r>
      <w:r w:rsidR="005F63BA" w:rsidRPr="008C6255">
        <w:rPr>
          <w:b/>
          <w:bCs/>
          <w:color w:val="000000"/>
          <w:szCs w:val="22"/>
        </w:rPr>
        <w:t>mg harde capsules</w:t>
      </w:r>
      <w:r w:rsidR="00A720D2" w:rsidRPr="008C6255">
        <w:rPr>
          <w:b/>
          <w:bCs/>
          <w:color w:val="000000"/>
          <w:szCs w:val="22"/>
        </w:rPr>
        <w:t>,</w:t>
      </w:r>
    </w:p>
    <w:p w14:paraId="20C72AAF" w14:textId="10F877E7" w:rsidR="005F63BA"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225 </w:t>
      </w:r>
      <w:r w:rsidR="005F63BA" w:rsidRPr="008C6255">
        <w:rPr>
          <w:b/>
          <w:bCs/>
          <w:color w:val="000000"/>
          <w:szCs w:val="22"/>
        </w:rPr>
        <w:t>mg harde capsules,</w:t>
      </w:r>
    </w:p>
    <w:p w14:paraId="13BD3832" w14:textId="271C832E" w:rsidR="00A720D2" w:rsidRPr="008C6255" w:rsidRDefault="002A01F2" w:rsidP="00C24FDF">
      <w:pPr>
        <w:numPr>
          <w:ilvl w:val="12"/>
          <w:numId w:val="0"/>
        </w:numPr>
        <w:jc w:val="center"/>
        <w:rPr>
          <w:b/>
          <w:bCs/>
          <w:color w:val="000000"/>
          <w:szCs w:val="22"/>
        </w:rPr>
      </w:pPr>
      <w:r w:rsidRPr="008C6255">
        <w:rPr>
          <w:b/>
          <w:bCs/>
          <w:color w:val="000000"/>
          <w:szCs w:val="22"/>
        </w:rPr>
        <w:t xml:space="preserve">Pregabalin </w:t>
      </w:r>
      <w:r w:rsidR="00A104EB" w:rsidRPr="008C6255">
        <w:rPr>
          <w:b/>
          <w:bCs/>
          <w:color w:val="000000"/>
          <w:szCs w:val="22"/>
        </w:rPr>
        <w:t>Viatris Pharma</w:t>
      </w:r>
      <w:r w:rsidR="007D50B4" w:rsidRPr="008C6255">
        <w:rPr>
          <w:b/>
          <w:bCs/>
          <w:color w:val="000000"/>
          <w:szCs w:val="22"/>
        </w:rPr>
        <w:t xml:space="preserve"> </w:t>
      </w:r>
      <w:r w:rsidR="00FA02BA" w:rsidRPr="008C6255">
        <w:rPr>
          <w:b/>
          <w:bCs/>
          <w:color w:val="000000"/>
          <w:szCs w:val="22"/>
        </w:rPr>
        <w:t>300 </w:t>
      </w:r>
      <w:r w:rsidR="00A720D2" w:rsidRPr="008C6255">
        <w:rPr>
          <w:b/>
          <w:bCs/>
          <w:color w:val="000000"/>
          <w:szCs w:val="22"/>
        </w:rPr>
        <w:t>mg harde capsules</w:t>
      </w:r>
    </w:p>
    <w:p w14:paraId="5D21879E" w14:textId="77777777" w:rsidR="00A720D2" w:rsidRPr="008C6255" w:rsidRDefault="001640DA">
      <w:pPr>
        <w:jc w:val="center"/>
        <w:rPr>
          <w:b/>
          <w:bCs/>
          <w:color w:val="000000"/>
          <w:szCs w:val="22"/>
        </w:rPr>
      </w:pPr>
      <w:r w:rsidRPr="008C6255">
        <w:rPr>
          <w:color w:val="000000"/>
          <w:szCs w:val="22"/>
        </w:rPr>
        <w:t>p</w:t>
      </w:r>
      <w:r w:rsidR="00A720D2" w:rsidRPr="008C6255">
        <w:rPr>
          <w:color w:val="000000"/>
          <w:szCs w:val="22"/>
        </w:rPr>
        <w:t>regabaline</w:t>
      </w:r>
    </w:p>
    <w:p w14:paraId="6A5C8DBD" w14:textId="77777777" w:rsidR="00A720D2" w:rsidRPr="008C6255" w:rsidRDefault="00A720D2">
      <w:pPr>
        <w:rPr>
          <w:color w:val="000000"/>
          <w:szCs w:val="22"/>
        </w:rPr>
      </w:pPr>
    </w:p>
    <w:p w14:paraId="7BB68797" w14:textId="77777777" w:rsidR="00F93799" w:rsidRPr="00480724" w:rsidRDefault="00F93799" w:rsidP="00F93799">
      <w:pPr>
        <w:rPr>
          <w:b/>
          <w:color w:val="000000"/>
          <w:szCs w:val="22"/>
        </w:rPr>
      </w:pPr>
      <w:r w:rsidRPr="00480724">
        <w:rPr>
          <w:b/>
          <w:color w:val="000000"/>
          <w:szCs w:val="22"/>
        </w:rPr>
        <w:t>Lees goed de hele bijsluiter voordat u dit geneesmiddel gaat gebruiken</w:t>
      </w:r>
      <w:r w:rsidR="00972555" w:rsidRPr="00480724">
        <w:rPr>
          <w:b/>
          <w:color w:val="000000"/>
          <w:szCs w:val="22"/>
        </w:rPr>
        <w:t xml:space="preserve"> want er staat belangrijke informatie in voor u.</w:t>
      </w:r>
    </w:p>
    <w:p w14:paraId="247C9655" w14:textId="77777777" w:rsidR="005F7314" w:rsidRPr="00480724" w:rsidRDefault="005F7314" w:rsidP="00F93799">
      <w:pPr>
        <w:rPr>
          <w:b/>
          <w:color w:val="000000"/>
          <w:szCs w:val="22"/>
        </w:rPr>
      </w:pPr>
    </w:p>
    <w:p w14:paraId="5A9FF2B3" w14:textId="77777777" w:rsidR="00F93799" w:rsidRPr="00480724" w:rsidRDefault="00F93799" w:rsidP="00EC47E5">
      <w:pPr>
        <w:tabs>
          <w:tab w:val="left" w:pos="567"/>
        </w:tabs>
        <w:rPr>
          <w:color w:val="000000"/>
          <w:szCs w:val="22"/>
        </w:rPr>
      </w:pPr>
      <w:r w:rsidRPr="00480724">
        <w:rPr>
          <w:color w:val="000000"/>
          <w:szCs w:val="22"/>
        </w:rPr>
        <w:t xml:space="preserve">- </w:t>
      </w:r>
      <w:r w:rsidR="00EC47E5" w:rsidRPr="00480724">
        <w:rPr>
          <w:color w:val="000000"/>
          <w:szCs w:val="22"/>
        </w:rPr>
        <w:tab/>
      </w:r>
      <w:r w:rsidRPr="00480724">
        <w:rPr>
          <w:color w:val="000000"/>
          <w:szCs w:val="22"/>
        </w:rPr>
        <w:t>Bewaar deze bijsluiter. Misschien heeft u hem later weer nodig.</w:t>
      </w:r>
    </w:p>
    <w:p w14:paraId="452EA33B" w14:textId="77777777" w:rsidR="00F93799" w:rsidRPr="00480724" w:rsidRDefault="00F93799" w:rsidP="00EC47E5">
      <w:pPr>
        <w:tabs>
          <w:tab w:val="left" w:pos="567"/>
        </w:tabs>
        <w:rPr>
          <w:color w:val="000000"/>
          <w:szCs w:val="22"/>
        </w:rPr>
      </w:pPr>
      <w:r w:rsidRPr="00480724">
        <w:rPr>
          <w:color w:val="000000"/>
          <w:szCs w:val="22"/>
        </w:rPr>
        <w:t xml:space="preserve">- </w:t>
      </w:r>
      <w:r w:rsidR="00EC47E5" w:rsidRPr="00480724">
        <w:rPr>
          <w:color w:val="000000"/>
          <w:szCs w:val="22"/>
        </w:rPr>
        <w:tab/>
      </w:r>
      <w:r w:rsidRPr="00480724">
        <w:rPr>
          <w:color w:val="000000"/>
          <w:szCs w:val="22"/>
        </w:rPr>
        <w:t>Heeft u nog vragen? Neem dan contact op met uw arts of apotheker.</w:t>
      </w:r>
    </w:p>
    <w:p w14:paraId="2938DEFC" w14:textId="77777777" w:rsidR="00F93799" w:rsidRPr="00480724" w:rsidRDefault="00F93799" w:rsidP="00EC47E5">
      <w:pPr>
        <w:tabs>
          <w:tab w:val="left" w:pos="567"/>
        </w:tabs>
        <w:ind w:left="567" w:hanging="567"/>
        <w:rPr>
          <w:color w:val="000000"/>
          <w:szCs w:val="22"/>
        </w:rPr>
      </w:pPr>
      <w:r w:rsidRPr="00480724">
        <w:rPr>
          <w:color w:val="000000"/>
          <w:szCs w:val="22"/>
        </w:rPr>
        <w:t xml:space="preserve">- </w:t>
      </w:r>
      <w:r w:rsidR="00EC47E5" w:rsidRPr="00480724">
        <w:rPr>
          <w:color w:val="000000"/>
          <w:szCs w:val="22"/>
        </w:rPr>
        <w:tab/>
      </w:r>
      <w:r w:rsidRPr="00480724">
        <w:rPr>
          <w:color w:val="000000"/>
          <w:szCs w:val="22"/>
        </w:rPr>
        <w:t xml:space="preserve">Geef dit geneesmiddel niet door aan anderen, want het is alleen aan u voorgeschreven. Het kan schadelijk zijn voor anderen, ook al hebben zij dezelfde klachten als u. </w:t>
      </w:r>
    </w:p>
    <w:p w14:paraId="05CF2724" w14:textId="77777777" w:rsidR="00F93799" w:rsidRPr="00480724" w:rsidRDefault="00F93799" w:rsidP="00EC47E5">
      <w:pPr>
        <w:tabs>
          <w:tab w:val="left" w:pos="567"/>
        </w:tabs>
        <w:ind w:left="567" w:hanging="567"/>
        <w:rPr>
          <w:color w:val="000000"/>
          <w:szCs w:val="22"/>
        </w:rPr>
      </w:pPr>
      <w:r w:rsidRPr="00480724">
        <w:rPr>
          <w:color w:val="000000"/>
          <w:szCs w:val="22"/>
        </w:rPr>
        <w:t xml:space="preserve">- </w:t>
      </w:r>
      <w:r w:rsidR="00EC47E5" w:rsidRPr="00480724">
        <w:rPr>
          <w:color w:val="000000"/>
          <w:szCs w:val="22"/>
        </w:rPr>
        <w:tab/>
      </w:r>
      <w:r w:rsidRPr="00480724">
        <w:rPr>
          <w:color w:val="000000"/>
          <w:szCs w:val="22"/>
        </w:rPr>
        <w:t>Krijgt u last van een van de bijwerkingen die in rubriek 4 staan? Of krijgt u een bijwerking die niet in deze bijsluiter staat? Neem dan contact op met uw arts of apotheker.</w:t>
      </w:r>
    </w:p>
    <w:p w14:paraId="771D4F64" w14:textId="77777777" w:rsidR="00A720D2" w:rsidRPr="00480724" w:rsidRDefault="00A720D2">
      <w:pPr>
        <w:pStyle w:val="Header"/>
        <w:tabs>
          <w:tab w:val="clear" w:pos="4320"/>
          <w:tab w:val="clear" w:pos="8640"/>
        </w:tabs>
        <w:rPr>
          <w:color w:val="000000"/>
          <w:szCs w:val="22"/>
        </w:rPr>
      </w:pPr>
    </w:p>
    <w:p w14:paraId="3A7B9BD3" w14:textId="77777777" w:rsidR="00F93799" w:rsidRPr="00480724" w:rsidRDefault="00F93799" w:rsidP="00F93799">
      <w:pPr>
        <w:rPr>
          <w:b/>
          <w:color w:val="000000"/>
          <w:szCs w:val="22"/>
        </w:rPr>
      </w:pPr>
      <w:r w:rsidRPr="00480724">
        <w:rPr>
          <w:b/>
          <w:color w:val="000000"/>
          <w:szCs w:val="22"/>
        </w:rPr>
        <w:t>Inhoud van deze bijsluiter</w:t>
      </w:r>
    </w:p>
    <w:p w14:paraId="3315C818" w14:textId="77777777" w:rsidR="00E87AD6" w:rsidRPr="00480724" w:rsidRDefault="00E87AD6" w:rsidP="00F93799">
      <w:pPr>
        <w:rPr>
          <w:b/>
          <w:color w:val="000000"/>
          <w:szCs w:val="22"/>
        </w:rPr>
      </w:pPr>
    </w:p>
    <w:p w14:paraId="65A9FD69" w14:textId="0BE14046" w:rsidR="00F93799" w:rsidRPr="00480724" w:rsidRDefault="00F93799" w:rsidP="00F93799">
      <w:pPr>
        <w:rPr>
          <w:color w:val="000000"/>
          <w:szCs w:val="22"/>
        </w:rPr>
      </w:pPr>
      <w:r w:rsidRPr="00480724">
        <w:rPr>
          <w:color w:val="000000"/>
          <w:szCs w:val="22"/>
        </w:rPr>
        <w:t xml:space="preserve">1. </w:t>
      </w:r>
      <w:r w:rsidR="00EC47E5" w:rsidRPr="00480724">
        <w:rPr>
          <w:color w:val="000000"/>
          <w:szCs w:val="22"/>
        </w:rPr>
        <w:tab/>
      </w:r>
      <w:r w:rsidRPr="00480724">
        <w:rPr>
          <w:color w:val="000000"/>
          <w:szCs w:val="22"/>
        </w:rPr>
        <w:t>W</w:t>
      </w:r>
      <w:r w:rsidR="005C1B91" w:rsidRPr="00480724">
        <w:rPr>
          <w:color w:val="000000"/>
        </w:rPr>
        <w:t xml:space="preserve">at is Pregabalin </w:t>
      </w:r>
      <w:r w:rsidR="00AE5A3A">
        <w:rPr>
          <w:color w:val="000000"/>
        </w:rPr>
        <w:t>Viatris Pharma</w:t>
      </w:r>
      <w:r w:rsidR="005C1B91" w:rsidRPr="00480724">
        <w:rPr>
          <w:color w:val="000000"/>
        </w:rPr>
        <w:t xml:space="preserve"> en w</w:t>
      </w:r>
      <w:r w:rsidRPr="00480724">
        <w:rPr>
          <w:color w:val="000000"/>
          <w:szCs w:val="22"/>
        </w:rPr>
        <w:t>aarvoor wordt dit middel gebruikt?</w:t>
      </w:r>
    </w:p>
    <w:p w14:paraId="456B83EE" w14:textId="77777777" w:rsidR="00F93799" w:rsidRPr="00480724" w:rsidRDefault="00F93799" w:rsidP="00F93799">
      <w:pPr>
        <w:rPr>
          <w:color w:val="000000"/>
          <w:szCs w:val="22"/>
        </w:rPr>
      </w:pPr>
      <w:r w:rsidRPr="00480724">
        <w:rPr>
          <w:color w:val="000000"/>
          <w:szCs w:val="22"/>
        </w:rPr>
        <w:t xml:space="preserve">2. </w:t>
      </w:r>
      <w:r w:rsidR="00EC47E5" w:rsidRPr="00480724">
        <w:rPr>
          <w:color w:val="000000"/>
          <w:szCs w:val="22"/>
        </w:rPr>
        <w:tab/>
      </w:r>
      <w:r w:rsidRPr="00480724">
        <w:rPr>
          <w:color w:val="000000"/>
          <w:szCs w:val="22"/>
        </w:rPr>
        <w:t xml:space="preserve">Wanneer mag u dit middel niet gebruiken of moet u </w:t>
      </w:r>
      <w:r w:rsidR="00972555" w:rsidRPr="00480724">
        <w:rPr>
          <w:color w:val="000000"/>
          <w:szCs w:val="22"/>
        </w:rPr>
        <w:t xml:space="preserve">er </w:t>
      </w:r>
      <w:r w:rsidRPr="00480724">
        <w:rPr>
          <w:color w:val="000000"/>
          <w:szCs w:val="22"/>
        </w:rPr>
        <w:t xml:space="preserve">extra voorzichtig </w:t>
      </w:r>
      <w:r w:rsidR="00972555" w:rsidRPr="00480724">
        <w:rPr>
          <w:color w:val="000000"/>
          <w:szCs w:val="22"/>
        </w:rPr>
        <w:t xml:space="preserve">mee </w:t>
      </w:r>
      <w:r w:rsidRPr="00480724">
        <w:rPr>
          <w:color w:val="000000"/>
          <w:szCs w:val="22"/>
        </w:rPr>
        <w:t>zijn?</w:t>
      </w:r>
    </w:p>
    <w:p w14:paraId="48B112AF" w14:textId="77777777" w:rsidR="00F93799" w:rsidRPr="00480724" w:rsidRDefault="00F93799" w:rsidP="00F93799">
      <w:pPr>
        <w:rPr>
          <w:color w:val="000000"/>
          <w:szCs w:val="22"/>
        </w:rPr>
      </w:pPr>
      <w:r w:rsidRPr="00480724">
        <w:rPr>
          <w:color w:val="000000"/>
          <w:szCs w:val="22"/>
        </w:rPr>
        <w:t xml:space="preserve">3. </w:t>
      </w:r>
      <w:r w:rsidR="00EC47E5" w:rsidRPr="00480724">
        <w:rPr>
          <w:color w:val="000000"/>
          <w:szCs w:val="22"/>
        </w:rPr>
        <w:tab/>
      </w:r>
      <w:r w:rsidRPr="00480724">
        <w:rPr>
          <w:color w:val="000000"/>
          <w:szCs w:val="22"/>
        </w:rPr>
        <w:t>Hoe gebruikt u dit middel?</w:t>
      </w:r>
    </w:p>
    <w:p w14:paraId="4C269984" w14:textId="77777777" w:rsidR="00F93799" w:rsidRPr="00480724" w:rsidRDefault="00F93799" w:rsidP="00F93799">
      <w:pPr>
        <w:rPr>
          <w:color w:val="000000"/>
          <w:szCs w:val="22"/>
        </w:rPr>
      </w:pPr>
      <w:r w:rsidRPr="00480724">
        <w:rPr>
          <w:color w:val="000000"/>
          <w:szCs w:val="22"/>
        </w:rPr>
        <w:t xml:space="preserve">4. </w:t>
      </w:r>
      <w:r w:rsidR="00EC47E5" w:rsidRPr="00480724">
        <w:rPr>
          <w:color w:val="000000"/>
          <w:szCs w:val="22"/>
        </w:rPr>
        <w:tab/>
      </w:r>
      <w:r w:rsidRPr="00480724">
        <w:rPr>
          <w:color w:val="000000"/>
          <w:szCs w:val="22"/>
        </w:rPr>
        <w:t>Mogelijke bijwerkingen</w:t>
      </w:r>
    </w:p>
    <w:p w14:paraId="7FDC43E7" w14:textId="77777777" w:rsidR="00F93799" w:rsidRPr="00480724" w:rsidRDefault="00F93799" w:rsidP="00F93799">
      <w:pPr>
        <w:rPr>
          <w:color w:val="000000"/>
          <w:szCs w:val="22"/>
        </w:rPr>
      </w:pPr>
      <w:r w:rsidRPr="00480724">
        <w:rPr>
          <w:color w:val="000000"/>
          <w:szCs w:val="22"/>
        </w:rPr>
        <w:t xml:space="preserve">5. </w:t>
      </w:r>
      <w:r w:rsidR="00EC47E5" w:rsidRPr="00480724">
        <w:rPr>
          <w:color w:val="000000"/>
          <w:szCs w:val="22"/>
        </w:rPr>
        <w:tab/>
      </w:r>
      <w:r w:rsidRPr="00480724">
        <w:rPr>
          <w:color w:val="000000"/>
          <w:szCs w:val="22"/>
        </w:rPr>
        <w:t>Hoe bewaart u dit middel?</w:t>
      </w:r>
    </w:p>
    <w:p w14:paraId="4025E4C9" w14:textId="77777777" w:rsidR="00F93799" w:rsidRPr="00480724" w:rsidRDefault="00F93799" w:rsidP="00F93799">
      <w:pPr>
        <w:rPr>
          <w:color w:val="000000"/>
          <w:szCs w:val="22"/>
        </w:rPr>
      </w:pPr>
      <w:r w:rsidRPr="00480724">
        <w:rPr>
          <w:color w:val="000000"/>
          <w:szCs w:val="22"/>
        </w:rPr>
        <w:t xml:space="preserve">6. </w:t>
      </w:r>
      <w:r w:rsidR="00EC47E5" w:rsidRPr="00480724">
        <w:rPr>
          <w:color w:val="000000"/>
          <w:szCs w:val="22"/>
        </w:rPr>
        <w:tab/>
      </w:r>
      <w:r w:rsidR="00972555" w:rsidRPr="00480724">
        <w:rPr>
          <w:color w:val="000000"/>
          <w:szCs w:val="22"/>
        </w:rPr>
        <w:t xml:space="preserve">Inhoud van de verpakking en overige </w:t>
      </w:r>
      <w:r w:rsidRPr="00480724">
        <w:rPr>
          <w:color w:val="000000"/>
          <w:szCs w:val="22"/>
        </w:rPr>
        <w:t>informatie</w:t>
      </w:r>
    </w:p>
    <w:p w14:paraId="08C6D435" w14:textId="77777777" w:rsidR="00A720D2" w:rsidRPr="00480724" w:rsidRDefault="00A720D2">
      <w:pPr>
        <w:rPr>
          <w:bCs/>
          <w:iCs/>
          <w:color w:val="000000"/>
          <w:szCs w:val="22"/>
        </w:rPr>
      </w:pPr>
    </w:p>
    <w:p w14:paraId="4EC798EB" w14:textId="77777777" w:rsidR="00A720D2" w:rsidRPr="00480724" w:rsidRDefault="00A720D2">
      <w:pPr>
        <w:rPr>
          <w:color w:val="000000"/>
          <w:szCs w:val="22"/>
          <w:u w:val="single"/>
        </w:rPr>
      </w:pPr>
    </w:p>
    <w:p w14:paraId="5A425AE4" w14:textId="5B6B789F" w:rsidR="00A720D2" w:rsidRPr="00480724" w:rsidRDefault="00A720D2">
      <w:pPr>
        <w:rPr>
          <w:b/>
          <w:color w:val="000000"/>
        </w:rPr>
      </w:pPr>
      <w:r w:rsidRPr="00480724">
        <w:rPr>
          <w:b/>
          <w:color w:val="000000"/>
        </w:rPr>
        <w:t>1.</w:t>
      </w:r>
      <w:r w:rsidRPr="00480724">
        <w:rPr>
          <w:b/>
          <w:color w:val="000000"/>
        </w:rPr>
        <w:tab/>
        <w:t>W</w:t>
      </w:r>
      <w:r w:rsidR="005C1B91" w:rsidRPr="00480724">
        <w:rPr>
          <w:b/>
          <w:color w:val="000000"/>
        </w:rPr>
        <w:t xml:space="preserve">at is Pregabalin </w:t>
      </w:r>
      <w:r w:rsidR="00AE5A3A">
        <w:rPr>
          <w:b/>
          <w:color w:val="000000"/>
        </w:rPr>
        <w:t>Viatris Pharma</w:t>
      </w:r>
      <w:r w:rsidR="005C1B91" w:rsidRPr="00480724">
        <w:rPr>
          <w:b/>
          <w:color w:val="000000"/>
        </w:rPr>
        <w:t xml:space="preserve"> en w</w:t>
      </w:r>
      <w:r w:rsidRPr="00480724">
        <w:rPr>
          <w:b/>
          <w:color w:val="000000"/>
        </w:rPr>
        <w:t>a</w:t>
      </w:r>
      <w:r w:rsidR="00F93799" w:rsidRPr="00480724">
        <w:rPr>
          <w:b/>
          <w:color w:val="000000"/>
        </w:rPr>
        <w:t>arvoor wordt dit middel gebruikt?</w:t>
      </w:r>
    </w:p>
    <w:p w14:paraId="3EA5CFC5" w14:textId="77777777" w:rsidR="00A720D2" w:rsidRPr="00480724" w:rsidRDefault="00A720D2">
      <w:pPr>
        <w:rPr>
          <w:color w:val="000000"/>
          <w:szCs w:val="22"/>
        </w:rPr>
      </w:pPr>
    </w:p>
    <w:p w14:paraId="7A208477" w14:textId="44FF58A2"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behoort tot de groep van geneesmiddelen gebruikt voor de behandeling van epilepsie, neuropathische pijn en gegeneraliseerde angststoornis (GAD)</w:t>
      </w:r>
      <w:r w:rsidR="005F63BA" w:rsidRPr="00480724">
        <w:rPr>
          <w:color w:val="000000"/>
          <w:szCs w:val="22"/>
        </w:rPr>
        <w:t xml:space="preserve"> bij volwasssenen</w:t>
      </w:r>
      <w:r w:rsidR="00A720D2" w:rsidRPr="00480724">
        <w:rPr>
          <w:color w:val="000000"/>
          <w:szCs w:val="22"/>
        </w:rPr>
        <w:t>.</w:t>
      </w:r>
    </w:p>
    <w:p w14:paraId="4C86C982" w14:textId="77777777" w:rsidR="00A720D2" w:rsidRPr="00480724" w:rsidRDefault="00A720D2">
      <w:pPr>
        <w:rPr>
          <w:color w:val="000000"/>
          <w:szCs w:val="22"/>
        </w:rPr>
      </w:pPr>
    </w:p>
    <w:p w14:paraId="69ED58DD" w14:textId="12F815C5" w:rsidR="00A720D2" w:rsidRPr="00480724" w:rsidRDefault="00A720D2">
      <w:pPr>
        <w:rPr>
          <w:color w:val="000000"/>
          <w:szCs w:val="22"/>
        </w:rPr>
      </w:pPr>
      <w:r w:rsidRPr="00480724">
        <w:rPr>
          <w:b/>
          <w:color w:val="000000"/>
          <w:szCs w:val="22"/>
        </w:rPr>
        <w:t>Perifere en centrale neuropathische pijn</w:t>
      </w:r>
      <w:r w:rsidRPr="00480724">
        <w:rPr>
          <w:bCs/>
          <w:color w:val="000000"/>
          <w:szCs w:val="22"/>
        </w:rPr>
        <w:t xml:space="preserve">: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wordt gebruikt bij de behandeling van langdurige pijnen die veroorzaakt worden door beschadigingen van de zenuwen. Diverse ziekten zoals diabetes of gordelroos (zona) kunnen perifere neuropathische pijn veroorzaken. Pijnwaarnemingen kunnen worden beschreven als heet, brandend, kloppend, schietend, stekend, scherp, kramp, pijnlijk, tintelend, gevoelloos, slapend. Perifere en centrale neuropathische pijn kan ook gepaard gaan met stemmingswisselingen, slaapstoornissen, vermoeidheid en kan invloed hebben op het lichamelijke en sociale functioneren en de totale kwaliteit van leven.</w:t>
      </w:r>
    </w:p>
    <w:p w14:paraId="517711EB" w14:textId="77777777" w:rsidR="00A720D2" w:rsidRPr="00480724" w:rsidRDefault="00A720D2">
      <w:pPr>
        <w:rPr>
          <w:color w:val="000000"/>
          <w:szCs w:val="22"/>
        </w:rPr>
      </w:pPr>
    </w:p>
    <w:p w14:paraId="5FF732F8" w14:textId="72EEDEE2" w:rsidR="00A720D2" w:rsidRPr="00480724" w:rsidRDefault="00A720D2">
      <w:pPr>
        <w:rPr>
          <w:color w:val="000000"/>
          <w:szCs w:val="22"/>
        </w:rPr>
      </w:pPr>
      <w:r w:rsidRPr="00480724">
        <w:rPr>
          <w:b/>
          <w:color w:val="000000"/>
          <w:szCs w:val="22"/>
        </w:rPr>
        <w:t>Epilepsie</w:t>
      </w:r>
      <w:r w:rsidRPr="00480724">
        <w:rPr>
          <w:bCs/>
          <w:color w:val="000000"/>
          <w:szCs w:val="22"/>
        </w:rPr>
        <w:t>:</w:t>
      </w:r>
      <w:r w:rsidRPr="00480724">
        <w:rPr>
          <w:color w:val="000000"/>
          <w:szCs w:val="22"/>
        </w:rPr>
        <w:t xml:space="preserve">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 xml:space="preserve">wordt gebruikt bij de behandeling van bepaalde vormen van epilepsie bij volwassenen (partiële aanvallen met of zonder secondaire gegeneraliseerde aanvallen). Uw arts zal u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 xml:space="preserve">voorschrijven ter ondersteuning van de behandeling van uw epilepsie, indien uw huidige geneesmiddelen uw toestand niet onder controle houden. U </w:t>
      </w:r>
      <w:r w:rsidR="00DF2445" w:rsidRPr="00480724">
        <w:rPr>
          <w:color w:val="000000"/>
          <w:szCs w:val="22"/>
        </w:rPr>
        <w:t xml:space="preserve">moet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 xml:space="preserve">bovenop uw huidige behandeling innemen.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 xml:space="preserve">is niet bestemd om alleen te worden gebruikt, maar </w:t>
      </w:r>
      <w:r w:rsidR="00DF2445" w:rsidRPr="00480724">
        <w:rPr>
          <w:color w:val="000000"/>
          <w:szCs w:val="22"/>
        </w:rPr>
        <w:t xml:space="preserve">moet </w:t>
      </w:r>
      <w:r w:rsidRPr="00480724">
        <w:rPr>
          <w:color w:val="000000"/>
          <w:szCs w:val="22"/>
        </w:rPr>
        <w:t>altijd worden gebruikt in combinatie met andere anti-epileptica (geneesmiddelen gebruikt bij epilepsie).</w:t>
      </w:r>
    </w:p>
    <w:p w14:paraId="296B42B1" w14:textId="77777777" w:rsidR="00A720D2" w:rsidRPr="00480724" w:rsidRDefault="00A720D2">
      <w:pPr>
        <w:rPr>
          <w:color w:val="000000"/>
          <w:szCs w:val="22"/>
        </w:rPr>
      </w:pPr>
    </w:p>
    <w:p w14:paraId="12EA37AD" w14:textId="50E97B63" w:rsidR="00A720D2" w:rsidRPr="00480724" w:rsidRDefault="00A720D2">
      <w:pPr>
        <w:rPr>
          <w:color w:val="000000"/>
          <w:szCs w:val="22"/>
        </w:rPr>
      </w:pPr>
      <w:r w:rsidRPr="00480724">
        <w:rPr>
          <w:b/>
          <w:bCs/>
          <w:color w:val="000000"/>
          <w:szCs w:val="22"/>
        </w:rPr>
        <w:t>Gegeneraliseerde angststoornis:</w:t>
      </w:r>
      <w:r w:rsidRPr="00480724">
        <w:rPr>
          <w:color w:val="000000"/>
          <w:szCs w:val="22"/>
        </w:rPr>
        <w:t xml:space="preserve">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 xml:space="preserve">wordt gebruikt bij de behandeling van gegeneraliseerde angststoornis (GAD). De symptomen van GAD zijn langdurige en overmatige angst en bezorgdheid die moeilijk controleerbaar zijn. GAD kan ook rusteloosheid of een gevoel van spanning of irritatie veroorzaken, of kan ervoor zorgen dat je je snel vermoeid voelt, je moeilijk kunt </w:t>
      </w:r>
      <w:r w:rsidRPr="00480724">
        <w:rPr>
          <w:color w:val="000000"/>
          <w:szCs w:val="22"/>
        </w:rPr>
        <w:lastRenderedPageBreak/>
        <w:t xml:space="preserve">concentreren, je niets meer kunt herinneren of lichtgeraakt bent, of kan spierspanning of slaapstoornissen veroorzaken. Dit </w:t>
      </w:r>
      <w:r w:rsidR="00B35048" w:rsidRPr="00480724">
        <w:rPr>
          <w:color w:val="000000"/>
          <w:szCs w:val="22"/>
        </w:rPr>
        <w:t>heeft niets te maken met</w:t>
      </w:r>
      <w:r w:rsidRPr="00480724">
        <w:rPr>
          <w:color w:val="000000"/>
          <w:szCs w:val="22"/>
        </w:rPr>
        <w:t xml:space="preserve"> de stress en de spanning in het dagelijkse leven.</w:t>
      </w:r>
    </w:p>
    <w:p w14:paraId="3E66A43E" w14:textId="77777777" w:rsidR="00A720D2" w:rsidRPr="00480724" w:rsidRDefault="00A720D2">
      <w:pPr>
        <w:rPr>
          <w:color w:val="000000"/>
          <w:szCs w:val="22"/>
        </w:rPr>
      </w:pPr>
    </w:p>
    <w:p w14:paraId="02B7A170" w14:textId="77777777" w:rsidR="00A720D2" w:rsidRPr="00480724" w:rsidRDefault="00A720D2">
      <w:pPr>
        <w:rPr>
          <w:color w:val="000000"/>
          <w:szCs w:val="22"/>
        </w:rPr>
      </w:pPr>
    </w:p>
    <w:p w14:paraId="59B90108" w14:textId="77777777" w:rsidR="00A720D2" w:rsidRPr="00480724" w:rsidRDefault="00A720D2" w:rsidP="0066757B">
      <w:pPr>
        <w:keepNext/>
        <w:keepLines/>
        <w:rPr>
          <w:color w:val="000000"/>
          <w:szCs w:val="22"/>
        </w:rPr>
      </w:pPr>
      <w:r w:rsidRPr="00480724">
        <w:rPr>
          <w:b/>
          <w:caps/>
          <w:color w:val="000000"/>
          <w:szCs w:val="22"/>
        </w:rPr>
        <w:t>2.</w:t>
      </w:r>
      <w:r w:rsidRPr="00480724">
        <w:rPr>
          <w:b/>
          <w:caps/>
          <w:color w:val="000000"/>
          <w:szCs w:val="22"/>
        </w:rPr>
        <w:tab/>
      </w:r>
      <w:r w:rsidR="00285D90" w:rsidRPr="00480724">
        <w:rPr>
          <w:b/>
          <w:color w:val="000000"/>
        </w:rPr>
        <w:t>Wanneer mag u dit middel niet gebruiken of moet u er extra voorzichtig mee zijn</w:t>
      </w:r>
      <w:r w:rsidR="00F93799" w:rsidRPr="00480724">
        <w:rPr>
          <w:b/>
          <w:color w:val="000000"/>
        </w:rPr>
        <w:t>?</w:t>
      </w:r>
    </w:p>
    <w:p w14:paraId="2969645B" w14:textId="77777777" w:rsidR="00954174" w:rsidRPr="00480724" w:rsidRDefault="00954174" w:rsidP="00F93799">
      <w:pPr>
        <w:keepNext/>
        <w:keepLines/>
        <w:rPr>
          <w:b/>
          <w:bCs/>
          <w:color w:val="000000"/>
          <w:szCs w:val="22"/>
        </w:rPr>
      </w:pPr>
    </w:p>
    <w:p w14:paraId="4B3BB65F" w14:textId="77777777" w:rsidR="00A720D2" w:rsidRPr="00480724" w:rsidRDefault="0093444E" w:rsidP="00F93799">
      <w:pPr>
        <w:keepNext/>
        <w:keepLines/>
        <w:rPr>
          <w:color w:val="000000"/>
          <w:szCs w:val="22"/>
          <w:u w:val="single"/>
        </w:rPr>
      </w:pPr>
      <w:r w:rsidRPr="00480724">
        <w:rPr>
          <w:b/>
          <w:bCs/>
          <w:color w:val="000000"/>
          <w:szCs w:val="22"/>
        </w:rPr>
        <w:t>Wanneer mag u dit middel niet gebruiken?</w:t>
      </w:r>
    </w:p>
    <w:p w14:paraId="4CD04702" w14:textId="77777777" w:rsidR="00613286" w:rsidRPr="00480724" w:rsidRDefault="00613286" w:rsidP="00F93799">
      <w:pPr>
        <w:keepNext/>
        <w:keepLines/>
        <w:rPr>
          <w:color w:val="000000"/>
          <w:szCs w:val="22"/>
          <w:u w:val="single"/>
        </w:rPr>
      </w:pPr>
    </w:p>
    <w:p w14:paraId="6D40F22A" w14:textId="77777777" w:rsidR="00A720D2" w:rsidRPr="00480724" w:rsidRDefault="0093444E" w:rsidP="00E30DC1">
      <w:pPr>
        <w:rPr>
          <w:color w:val="000000"/>
          <w:szCs w:val="22"/>
        </w:rPr>
      </w:pPr>
      <w:r w:rsidRPr="00480724">
        <w:rPr>
          <w:color w:val="000000"/>
          <w:szCs w:val="22"/>
        </w:rPr>
        <w:t>U bent</w:t>
      </w:r>
      <w:r w:rsidR="00A720D2" w:rsidRPr="00480724">
        <w:rPr>
          <w:color w:val="000000"/>
          <w:szCs w:val="22"/>
        </w:rPr>
        <w:t xml:space="preserve"> allergisch voor </w:t>
      </w:r>
      <w:r w:rsidR="003C789B" w:rsidRPr="00480724">
        <w:rPr>
          <w:color w:val="000000"/>
          <w:szCs w:val="22"/>
        </w:rPr>
        <w:t>ee</w:t>
      </w:r>
      <w:r w:rsidR="00A720D2" w:rsidRPr="00480724">
        <w:rPr>
          <w:color w:val="000000"/>
          <w:szCs w:val="22"/>
        </w:rPr>
        <w:t xml:space="preserve">n van de </w:t>
      </w:r>
      <w:r w:rsidRPr="00480724">
        <w:rPr>
          <w:color w:val="000000"/>
          <w:szCs w:val="22"/>
        </w:rPr>
        <w:t xml:space="preserve">stoffen in dit geneesmiddel. Deze stoffen kunt u vinden </w:t>
      </w:r>
      <w:r w:rsidR="005C1B91" w:rsidRPr="00480724">
        <w:rPr>
          <w:color w:val="000000"/>
          <w:szCs w:val="22"/>
        </w:rPr>
        <w:t xml:space="preserve">in </w:t>
      </w:r>
      <w:r w:rsidR="00285D90" w:rsidRPr="00480724">
        <w:rPr>
          <w:color w:val="000000"/>
          <w:szCs w:val="22"/>
        </w:rPr>
        <w:t xml:space="preserve">rubriek </w:t>
      </w:r>
      <w:r w:rsidRPr="00480724">
        <w:rPr>
          <w:color w:val="000000"/>
          <w:szCs w:val="22"/>
        </w:rPr>
        <w:t>6.</w:t>
      </w:r>
    </w:p>
    <w:p w14:paraId="6F97184F" w14:textId="77777777" w:rsidR="00A720D2" w:rsidRPr="00480724" w:rsidRDefault="00A720D2">
      <w:pPr>
        <w:rPr>
          <w:b/>
          <w:color w:val="000000"/>
          <w:szCs w:val="22"/>
        </w:rPr>
      </w:pPr>
    </w:p>
    <w:p w14:paraId="128C9400" w14:textId="77777777" w:rsidR="00A720D2" w:rsidRPr="00480724" w:rsidRDefault="00A720D2">
      <w:pPr>
        <w:rPr>
          <w:b/>
          <w:bCs/>
          <w:color w:val="000000"/>
          <w:szCs w:val="22"/>
        </w:rPr>
      </w:pPr>
      <w:r w:rsidRPr="00480724">
        <w:rPr>
          <w:b/>
          <w:bCs/>
          <w:color w:val="000000"/>
          <w:szCs w:val="22"/>
        </w:rPr>
        <w:t>W</w:t>
      </w:r>
      <w:r w:rsidR="0093444E" w:rsidRPr="00480724">
        <w:rPr>
          <w:b/>
          <w:bCs/>
          <w:color w:val="000000"/>
          <w:szCs w:val="22"/>
        </w:rPr>
        <w:t>anneer moet u</w:t>
      </w:r>
      <w:r w:rsidRPr="00480724">
        <w:rPr>
          <w:b/>
          <w:bCs/>
          <w:color w:val="000000"/>
          <w:szCs w:val="22"/>
        </w:rPr>
        <w:t xml:space="preserve"> extra voorzichtig </w:t>
      </w:r>
      <w:r w:rsidR="0093444E" w:rsidRPr="00480724">
        <w:rPr>
          <w:b/>
          <w:bCs/>
          <w:color w:val="000000"/>
          <w:szCs w:val="22"/>
        </w:rPr>
        <w:t xml:space="preserve">zijn </w:t>
      </w:r>
      <w:r w:rsidRPr="00480724">
        <w:rPr>
          <w:b/>
          <w:bCs/>
          <w:color w:val="000000"/>
          <w:szCs w:val="22"/>
        </w:rPr>
        <w:t>met</w:t>
      </w:r>
      <w:r w:rsidR="0093444E" w:rsidRPr="00480724">
        <w:rPr>
          <w:b/>
          <w:bCs/>
          <w:color w:val="000000"/>
          <w:szCs w:val="22"/>
        </w:rPr>
        <w:t xml:space="preserve"> dit middel?</w:t>
      </w:r>
    </w:p>
    <w:p w14:paraId="36167CDF" w14:textId="77777777" w:rsidR="005F7314" w:rsidRPr="00480724" w:rsidRDefault="005F7314">
      <w:pPr>
        <w:rPr>
          <w:b/>
          <w:bCs/>
          <w:color w:val="000000"/>
          <w:szCs w:val="22"/>
        </w:rPr>
      </w:pPr>
    </w:p>
    <w:p w14:paraId="17C14BAF" w14:textId="77777777" w:rsidR="00613286" w:rsidRPr="00480724" w:rsidRDefault="0016096A">
      <w:pPr>
        <w:rPr>
          <w:color w:val="000000"/>
          <w:szCs w:val="22"/>
        </w:rPr>
      </w:pPr>
      <w:r w:rsidRPr="00480724">
        <w:rPr>
          <w:color w:val="000000"/>
          <w:szCs w:val="22"/>
        </w:rPr>
        <w:t>Neem contact op met uw arts of apotheker voordat u dit middel inneemt.</w:t>
      </w:r>
    </w:p>
    <w:p w14:paraId="6D8135CA" w14:textId="77777777" w:rsidR="0016096A" w:rsidRPr="00480724" w:rsidRDefault="0016096A">
      <w:pPr>
        <w:rPr>
          <w:b/>
          <w:bCs/>
          <w:color w:val="000000"/>
          <w:szCs w:val="22"/>
        </w:rPr>
      </w:pPr>
    </w:p>
    <w:p w14:paraId="10F96F96" w14:textId="282F6566" w:rsidR="00BE4FAB" w:rsidRPr="00480724" w:rsidRDefault="00BA67CC" w:rsidP="004F33E2">
      <w:pPr>
        <w:numPr>
          <w:ilvl w:val="0"/>
          <w:numId w:val="11"/>
        </w:numPr>
        <w:tabs>
          <w:tab w:val="clear" w:pos="720"/>
          <w:tab w:val="num" w:pos="480"/>
        </w:tabs>
        <w:ind w:left="480" w:hanging="480"/>
        <w:rPr>
          <w:color w:val="000000"/>
          <w:szCs w:val="22"/>
        </w:rPr>
      </w:pPr>
      <w:r w:rsidRPr="00480724">
        <w:rPr>
          <w:color w:val="000000"/>
          <w:szCs w:val="22"/>
        </w:rPr>
        <w:t xml:space="preserve">Bij een aantal patiënten die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gebruiken</w:t>
      </w:r>
      <w:r w:rsidR="005547FE" w:rsidRPr="00480724">
        <w:rPr>
          <w:color w:val="000000"/>
          <w:szCs w:val="22"/>
        </w:rPr>
        <w:t>,</w:t>
      </w:r>
      <w:r w:rsidRPr="00480724">
        <w:rPr>
          <w:color w:val="000000"/>
          <w:szCs w:val="22"/>
        </w:rPr>
        <w:t xml:space="preserve"> zijn symptomen gemeld die wijzen op een allergische reactie. Deze symptomen omvatten zwelling van het gezicht, lippen, tong en </w:t>
      </w:r>
      <w:r w:rsidR="00BE4FAB" w:rsidRPr="00480724">
        <w:rPr>
          <w:color w:val="000000"/>
          <w:szCs w:val="22"/>
        </w:rPr>
        <w:t>keel maar ook verspreid</w:t>
      </w:r>
      <w:r w:rsidR="008F5D60" w:rsidRPr="00480724">
        <w:rPr>
          <w:color w:val="000000"/>
          <w:szCs w:val="22"/>
        </w:rPr>
        <w:t>e</w:t>
      </w:r>
      <w:r w:rsidR="00BE4FAB" w:rsidRPr="00480724">
        <w:rPr>
          <w:color w:val="000000"/>
          <w:szCs w:val="22"/>
        </w:rPr>
        <w:t xml:space="preserve"> huiduitslag. U </w:t>
      </w:r>
      <w:r w:rsidR="00DF2445" w:rsidRPr="00480724">
        <w:rPr>
          <w:color w:val="000000"/>
          <w:szCs w:val="22"/>
        </w:rPr>
        <w:t xml:space="preserve">moet </w:t>
      </w:r>
      <w:r w:rsidR="00BE4FAB" w:rsidRPr="00480724">
        <w:rPr>
          <w:color w:val="000000"/>
          <w:szCs w:val="22"/>
        </w:rPr>
        <w:t xml:space="preserve">onmiddellijk contact opnemen met uw arts indien </w:t>
      </w:r>
      <w:r w:rsidR="00BE4FAB" w:rsidRPr="00480724">
        <w:rPr>
          <w:rFonts w:eastAsia="Arial Unicode MS"/>
          <w:color w:val="000000"/>
          <w:szCs w:val="22"/>
        </w:rPr>
        <w:t>éé</w:t>
      </w:r>
      <w:r w:rsidR="00BE4FAB" w:rsidRPr="00480724">
        <w:rPr>
          <w:color w:val="000000"/>
          <w:szCs w:val="22"/>
        </w:rPr>
        <w:t xml:space="preserve">n van deze reacties bij u optreedt. </w:t>
      </w:r>
      <w:r w:rsidR="00C537D5" w:rsidRPr="00480724">
        <w:rPr>
          <w:color w:val="000000"/>
          <w:szCs w:val="22"/>
        </w:rPr>
        <w:br/>
      </w:r>
    </w:p>
    <w:p w14:paraId="4C3A81DE" w14:textId="77777777" w:rsidR="00C537D5" w:rsidRPr="00480724" w:rsidRDefault="00C537D5" w:rsidP="00C537D5">
      <w:pPr>
        <w:numPr>
          <w:ilvl w:val="0"/>
          <w:numId w:val="11"/>
        </w:numPr>
        <w:tabs>
          <w:tab w:val="clear" w:pos="720"/>
          <w:tab w:val="num" w:pos="567"/>
        </w:tabs>
        <w:ind w:left="567" w:hanging="567"/>
        <w:rPr>
          <w:color w:val="000000"/>
          <w:szCs w:val="22"/>
        </w:rPr>
      </w:pPr>
      <w:r w:rsidRPr="00480724">
        <w:rPr>
          <w:color w:val="000000"/>
          <w:szCs w:val="22"/>
        </w:rPr>
        <w:t>In verband met het gebruik van pregabaline is melding gemaakt van ernstige cutane bijwerkingen (bijwerkingen op de huid), zoals het syndroom van Stevens-Johnson en toxische epidermale necrolyse. Stop met het gebruik van pregabaline en roep onmiddellijk medische hulp in als u een van de in rubriek 4 beschreven symptomen in verband met deze ernstige huidreacties opmerkt.</w:t>
      </w:r>
    </w:p>
    <w:p w14:paraId="7B94FA36" w14:textId="77777777" w:rsidR="004F33E2" w:rsidRPr="00480724" w:rsidRDefault="004F33E2" w:rsidP="004F33E2">
      <w:pPr>
        <w:tabs>
          <w:tab w:val="num" w:pos="480"/>
        </w:tabs>
        <w:ind w:left="480" w:hanging="480"/>
        <w:rPr>
          <w:color w:val="000000"/>
          <w:szCs w:val="22"/>
        </w:rPr>
      </w:pPr>
    </w:p>
    <w:p w14:paraId="1D4FDE48" w14:textId="3D51CB21" w:rsidR="00A720D2" w:rsidRPr="00480724" w:rsidRDefault="00A720D2" w:rsidP="004F33E2">
      <w:pPr>
        <w:numPr>
          <w:ilvl w:val="0"/>
          <w:numId w:val="11"/>
        </w:numPr>
        <w:tabs>
          <w:tab w:val="clear" w:pos="720"/>
          <w:tab w:val="num" w:pos="480"/>
        </w:tabs>
        <w:ind w:left="480" w:hanging="480"/>
        <w:rPr>
          <w:color w:val="000000"/>
          <w:szCs w:val="22"/>
        </w:rPr>
      </w:pPr>
      <w:r w:rsidRPr="00480724">
        <w:rPr>
          <w:color w:val="000000"/>
          <w:szCs w:val="22"/>
        </w:rPr>
        <w:t xml:space="preserve">Bij het gebruik van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zijn duizeligheid en slaperigheid opgetreden, waardoor het optreden van ongelukken (vallen) bij oudere patiënten kan toenemen. Wees daarom voorzichtig totdat u gewend bent aan het effect dat dit geneesmiddel zou kunnen hebben.</w:t>
      </w:r>
    </w:p>
    <w:p w14:paraId="1C0F42F4" w14:textId="77777777" w:rsidR="00BE4FAB" w:rsidRPr="00480724" w:rsidRDefault="00BE4FAB" w:rsidP="004F33E2">
      <w:pPr>
        <w:tabs>
          <w:tab w:val="num" w:pos="480"/>
        </w:tabs>
        <w:ind w:left="480" w:hanging="480"/>
        <w:rPr>
          <w:color w:val="000000"/>
          <w:szCs w:val="22"/>
        </w:rPr>
      </w:pPr>
    </w:p>
    <w:p w14:paraId="10885978" w14:textId="05EA7900" w:rsidR="00BE4FAB" w:rsidRPr="00480724" w:rsidRDefault="002A01F2" w:rsidP="004F33E2">
      <w:pPr>
        <w:numPr>
          <w:ilvl w:val="0"/>
          <w:numId w:val="11"/>
        </w:numPr>
        <w:tabs>
          <w:tab w:val="clear" w:pos="720"/>
          <w:tab w:val="num" w:pos="480"/>
        </w:tabs>
        <w:ind w:left="480" w:hanging="480"/>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BE4FAB" w:rsidRPr="00480724">
        <w:rPr>
          <w:color w:val="000000"/>
          <w:szCs w:val="22"/>
        </w:rPr>
        <w:t xml:space="preserve">kan </w:t>
      </w:r>
      <w:r w:rsidR="00043EE7" w:rsidRPr="00480724">
        <w:rPr>
          <w:color w:val="000000"/>
          <w:szCs w:val="22"/>
        </w:rPr>
        <w:t xml:space="preserve">wazig zicht </w:t>
      </w:r>
      <w:r w:rsidR="00A514C1" w:rsidRPr="00480724">
        <w:rPr>
          <w:color w:val="000000"/>
          <w:szCs w:val="22"/>
        </w:rPr>
        <w:t>of verlies van het gezichtsvermogen</w:t>
      </w:r>
      <w:r w:rsidR="005C03AA" w:rsidRPr="00480724">
        <w:rPr>
          <w:color w:val="000000"/>
          <w:szCs w:val="22"/>
        </w:rPr>
        <w:t xml:space="preserve"> </w:t>
      </w:r>
      <w:r w:rsidR="00BE4FAB" w:rsidRPr="00480724">
        <w:rPr>
          <w:color w:val="000000"/>
          <w:szCs w:val="22"/>
        </w:rPr>
        <w:t xml:space="preserve">of andere veranderingen </w:t>
      </w:r>
      <w:r w:rsidR="00D720CA" w:rsidRPr="00480724">
        <w:rPr>
          <w:color w:val="000000"/>
          <w:szCs w:val="22"/>
        </w:rPr>
        <w:t xml:space="preserve">van </w:t>
      </w:r>
      <w:r w:rsidR="00BE4FAB" w:rsidRPr="00480724">
        <w:rPr>
          <w:color w:val="000000"/>
          <w:szCs w:val="22"/>
        </w:rPr>
        <w:t xml:space="preserve">het </w:t>
      </w:r>
      <w:r w:rsidR="003A739B" w:rsidRPr="00480724">
        <w:rPr>
          <w:color w:val="000000"/>
          <w:szCs w:val="22"/>
        </w:rPr>
        <w:t>gezichts</w:t>
      </w:r>
      <w:r w:rsidR="00A514C1" w:rsidRPr="00480724">
        <w:rPr>
          <w:color w:val="000000"/>
          <w:szCs w:val="22"/>
        </w:rPr>
        <w:t>veld veroorzaken, waarvan de meeste tijdelijk zijn</w:t>
      </w:r>
      <w:r w:rsidR="003A739B" w:rsidRPr="00480724">
        <w:rPr>
          <w:color w:val="000000"/>
          <w:szCs w:val="22"/>
        </w:rPr>
        <w:t xml:space="preserve">. U </w:t>
      </w:r>
      <w:r w:rsidR="00DF2445" w:rsidRPr="00480724">
        <w:rPr>
          <w:color w:val="000000"/>
          <w:szCs w:val="22"/>
        </w:rPr>
        <w:t xml:space="preserve">moet </w:t>
      </w:r>
      <w:r w:rsidR="003A739B" w:rsidRPr="00480724">
        <w:rPr>
          <w:color w:val="000000"/>
          <w:szCs w:val="22"/>
        </w:rPr>
        <w:t xml:space="preserve">het onmiddellijk aan uw arts vertellen indien </w:t>
      </w:r>
      <w:r w:rsidR="00A279B1" w:rsidRPr="00480724">
        <w:rPr>
          <w:color w:val="000000"/>
          <w:szCs w:val="22"/>
        </w:rPr>
        <w:t>u</w:t>
      </w:r>
      <w:r w:rsidR="003A739B" w:rsidRPr="00480724">
        <w:rPr>
          <w:color w:val="000000"/>
          <w:szCs w:val="22"/>
        </w:rPr>
        <w:t xml:space="preserve"> </w:t>
      </w:r>
      <w:r w:rsidR="00D720CA" w:rsidRPr="00480724">
        <w:rPr>
          <w:color w:val="000000"/>
          <w:szCs w:val="22"/>
        </w:rPr>
        <w:t>veranderingen van</w:t>
      </w:r>
      <w:r w:rsidR="003A739B" w:rsidRPr="00480724">
        <w:rPr>
          <w:color w:val="000000"/>
          <w:szCs w:val="22"/>
        </w:rPr>
        <w:t xml:space="preserve"> uw </w:t>
      </w:r>
      <w:r w:rsidR="003A739B" w:rsidRPr="00480724">
        <w:rPr>
          <w:bCs/>
          <w:color w:val="000000"/>
          <w:szCs w:val="22"/>
        </w:rPr>
        <w:t>gezichtsvermogen</w:t>
      </w:r>
      <w:r w:rsidR="00D720CA" w:rsidRPr="00480724">
        <w:rPr>
          <w:bCs/>
          <w:color w:val="000000"/>
          <w:szCs w:val="22"/>
        </w:rPr>
        <w:t xml:space="preserve"> opmerkt.</w:t>
      </w:r>
    </w:p>
    <w:p w14:paraId="59DD075D" w14:textId="77777777" w:rsidR="00A720D2" w:rsidRPr="00480724" w:rsidRDefault="00A720D2" w:rsidP="004F33E2">
      <w:pPr>
        <w:tabs>
          <w:tab w:val="num" w:pos="480"/>
        </w:tabs>
        <w:ind w:left="480" w:hanging="480"/>
        <w:rPr>
          <w:color w:val="000000"/>
          <w:szCs w:val="22"/>
        </w:rPr>
      </w:pPr>
    </w:p>
    <w:p w14:paraId="0F707286" w14:textId="77777777" w:rsidR="00A720D2" w:rsidRPr="00480724" w:rsidRDefault="00A720D2" w:rsidP="004F33E2">
      <w:pPr>
        <w:numPr>
          <w:ilvl w:val="0"/>
          <w:numId w:val="11"/>
        </w:numPr>
        <w:tabs>
          <w:tab w:val="clear" w:pos="720"/>
          <w:tab w:val="num" w:pos="480"/>
        </w:tabs>
        <w:ind w:left="480" w:hanging="480"/>
        <w:rPr>
          <w:color w:val="000000"/>
          <w:szCs w:val="22"/>
        </w:rPr>
      </w:pPr>
      <w:r w:rsidRPr="00480724">
        <w:rPr>
          <w:color w:val="000000"/>
          <w:szCs w:val="22"/>
        </w:rPr>
        <w:t>Bij bepaalde diabetespatiënten die in gewicht toenemen tijdens de behandeling met pregabaline kan een aanpassing van hun diabetesmedicatie noodzakelijk zijn.</w:t>
      </w:r>
    </w:p>
    <w:p w14:paraId="67E63C32" w14:textId="77777777" w:rsidR="00A720D2" w:rsidRPr="00480724" w:rsidRDefault="00A720D2" w:rsidP="004F33E2">
      <w:pPr>
        <w:tabs>
          <w:tab w:val="num" w:pos="480"/>
        </w:tabs>
        <w:ind w:left="480" w:hanging="480"/>
        <w:rPr>
          <w:bCs/>
          <w:color w:val="000000"/>
          <w:szCs w:val="22"/>
        </w:rPr>
      </w:pPr>
    </w:p>
    <w:p w14:paraId="06A028E1" w14:textId="77777777" w:rsidR="00A720D2" w:rsidRPr="00480724" w:rsidRDefault="00A720D2" w:rsidP="004F33E2">
      <w:pPr>
        <w:numPr>
          <w:ilvl w:val="0"/>
          <w:numId w:val="11"/>
        </w:numPr>
        <w:tabs>
          <w:tab w:val="clear" w:pos="720"/>
          <w:tab w:val="num" w:pos="480"/>
        </w:tabs>
        <w:ind w:left="480" w:hanging="480"/>
        <w:rPr>
          <w:bCs/>
          <w:color w:val="000000"/>
          <w:szCs w:val="22"/>
        </w:rPr>
      </w:pPr>
      <w:r w:rsidRPr="00480724">
        <w:rPr>
          <w:bCs/>
          <w:color w:val="000000"/>
          <w:szCs w:val="22"/>
        </w:rPr>
        <w:t>Bepaalde bijwerkingen zoals slaperigheid kunnen vaker voorkomen, omdat patiënten met ruggenmergletsel andere geneesmiddelen kunnen gebruiken om bijvoorbeeld pijn of spasticiteit te behandelen. Deze geneesmiddelen hebben dezelfde bijwerkingen als pregabaline en de ernst van deze bijwerkingen kan verhoogd zijn bij gelijktijdig gebruik.</w:t>
      </w:r>
    </w:p>
    <w:p w14:paraId="494CE3A1" w14:textId="77777777" w:rsidR="00A720D2" w:rsidRPr="00480724" w:rsidRDefault="00A720D2" w:rsidP="004F33E2">
      <w:pPr>
        <w:tabs>
          <w:tab w:val="num" w:pos="480"/>
        </w:tabs>
        <w:ind w:left="480" w:hanging="480"/>
        <w:rPr>
          <w:bCs/>
          <w:color w:val="000000"/>
          <w:szCs w:val="22"/>
        </w:rPr>
      </w:pPr>
    </w:p>
    <w:p w14:paraId="25C5718E" w14:textId="0F309778" w:rsidR="00287EE0" w:rsidRPr="00480724" w:rsidRDefault="00754E28" w:rsidP="00B35048">
      <w:pPr>
        <w:numPr>
          <w:ilvl w:val="0"/>
          <w:numId w:val="11"/>
        </w:numPr>
        <w:tabs>
          <w:tab w:val="clear" w:pos="720"/>
          <w:tab w:val="num" w:pos="480"/>
        </w:tabs>
        <w:ind w:left="480" w:hanging="480"/>
        <w:rPr>
          <w:color w:val="000000"/>
        </w:rPr>
      </w:pPr>
      <w:r w:rsidRPr="00480724">
        <w:rPr>
          <w:color w:val="000000"/>
        </w:rPr>
        <w:t>E</w:t>
      </w:r>
      <w:r w:rsidR="00A720D2" w:rsidRPr="00480724">
        <w:rPr>
          <w:color w:val="000000"/>
        </w:rPr>
        <w:t>r zijn</w:t>
      </w:r>
      <w:r w:rsidRPr="00480724">
        <w:rPr>
          <w:color w:val="000000"/>
        </w:rPr>
        <w:t xml:space="preserve"> bij sommige patiënten tijdens het gebruik van </w:t>
      </w:r>
      <w:r w:rsidR="002A01F2" w:rsidRPr="00480724">
        <w:rPr>
          <w:color w:val="000000"/>
        </w:rPr>
        <w:t xml:space="preserve">Pregabalin </w:t>
      </w:r>
      <w:r w:rsidR="00AE5A3A">
        <w:rPr>
          <w:color w:val="000000"/>
        </w:rPr>
        <w:t>Viatris Pharma</w:t>
      </w:r>
      <w:r w:rsidRPr="00480724">
        <w:rPr>
          <w:color w:val="000000"/>
        </w:rPr>
        <w:t xml:space="preserve"> meldingen </w:t>
      </w:r>
      <w:r w:rsidR="008D2265" w:rsidRPr="00480724">
        <w:rPr>
          <w:color w:val="000000"/>
        </w:rPr>
        <w:t xml:space="preserve">geweest van </w:t>
      </w:r>
      <w:r w:rsidR="00A720D2" w:rsidRPr="00480724">
        <w:rPr>
          <w:color w:val="000000"/>
        </w:rPr>
        <w:t>hartfalen</w:t>
      </w:r>
      <w:r w:rsidRPr="00480724">
        <w:rPr>
          <w:color w:val="000000"/>
        </w:rPr>
        <w:t xml:space="preserve">; meestal waren dit oudere patiënten met </w:t>
      </w:r>
      <w:r w:rsidR="00174FFB" w:rsidRPr="00480724">
        <w:rPr>
          <w:color w:val="000000"/>
        </w:rPr>
        <w:t>hart- en vaataandoeningen</w:t>
      </w:r>
      <w:r w:rsidRPr="00480724">
        <w:rPr>
          <w:color w:val="000000"/>
        </w:rPr>
        <w:t>.</w:t>
      </w:r>
      <w:r w:rsidR="00174FFB" w:rsidRPr="00480724">
        <w:rPr>
          <w:color w:val="000000"/>
        </w:rPr>
        <w:t xml:space="preserve"> </w:t>
      </w:r>
      <w:r w:rsidR="00B35048" w:rsidRPr="00480724">
        <w:rPr>
          <w:b/>
          <w:bCs/>
          <w:color w:val="000000"/>
        </w:rPr>
        <w:t xml:space="preserve">Voordat u begint met het innemen van dit geneesmiddel </w:t>
      </w:r>
      <w:r w:rsidR="00DF2445" w:rsidRPr="00480724">
        <w:rPr>
          <w:b/>
          <w:bCs/>
          <w:color w:val="000000"/>
        </w:rPr>
        <w:t xml:space="preserve">moet </w:t>
      </w:r>
      <w:r w:rsidR="00B35048" w:rsidRPr="00480724">
        <w:rPr>
          <w:b/>
          <w:bCs/>
          <w:color w:val="000000"/>
        </w:rPr>
        <w:t>u het uw arts vertellen als u in het verleden last hebt gehad van een hartaandoening.</w:t>
      </w:r>
    </w:p>
    <w:p w14:paraId="22A214CD" w14:textId="77777777" w:rsidR="00B35048" w:rsidRPr="00480724" w:rsidRDefault="00B35048" w:rsidP="00B35048">
      <w:pPr>
        <w:rPr>
          <w:color w:val="000000"/>
        </w:rPr>
      </w:pPr>
    </w:p>
    <w:p w14:paraId="3F04C980" w14:textId="7C01017B" w:rsidR="00EE0E48" w:rsidRPr="00480724" w:rsidRDefault="00EE0E48" w:rsidP="007D0AAE">
      <w:pPr>
        <w:pStyle w:val="Default"/>
        <w:numPr>
          <w:ilvl w:val="0"/>
          <w:numId w:val="11"/>
        </w:numPr>
        <w:tabs>
          <w:tab w:val="clear" w:pos="720"/>
          <w:tab w:val="num" w:pos="480"/>
        </w:tabs>
        <w:ind w:left="480" w:hanging="480"/>
        <w:rPr>
          <w:bCs/>
          <w:sz w:val="22"/>
          <w:szCs w:val="22"/>
        </w:rPr>
      </w:pPr>
      <w:r w:rsidRPr="00480724">
        <w:rPr>
          <w:bCs/>
          <w:sz w:val="22"/>
          <w:szCs w:val="22"/>
        </w:rPr>
        <w:t xml:space="preserve">Er zijn bij sommige patiënten tijdens het gebruik van </w:t>
      </w:r>
      <w:r w:rsidR="002A01F2" w:rsidRPr="00480724">
        <w:rPr>
          <w:bCs/>
          <w:sz w:val="22"/>
          <w:szCs w:val="22"/>
        </w:rPr>
        <w:t xml:space="preserve">Pregabalin </w:t>
      </w:r>
      <w:r w:rsidR="00AE5A3A">
        <w:rPr>
          <w:bCs/>
          <w:sz w:val="22"/>
          <w:szCs w:val="22"/>
        </w:rPr>
        <w:t>Viatris Pharma</w:t>
      </w:r>
      <w:r w:rsidRPr="00480724">
        <w:rPr>
          <w:bCs/>
          <w:sz w:val="22"/>
          <w:szCs w:val="22"/>
        </w:rPr>
        <w:t xml:space="preserve"> meldingen geweest van nierfalen. Als u tijdens het gebruik van </w:t>
      </w:r>
      <w:r w:rsidR="002A01F2" w:rsidRPr="00480724">
        <w:rPr>
          <w:bCs/>
          <w:sz w:val="22"/>
          <w:szCs w:val="22"/>
        </w:rPr>
        <w:t xml:space="preserve">Pregabalin </w:t>
      </w:r>
      <w:r w:rsidR="00AE5A3A">
        <w:rPr>
          <w:bCs/>
          <w:sz w:val="22"/>
          <w:szCs w:val="22"/>
        </w:rPr>
        <w:t>Viatris Pharma</w:t>
      </w:r>
      <w:r w:rsidRPr="00480724">
        <w:rPr>
          <w:bCs/>
          <w:sz w:val="22"/>
          <w:szCs w:val="22"/>
        </w:rPr>
        <w:t xml:space="preserve"> merkt dat u minder plast, </w:t>
      </w:r>
      <w:r w:rsidR="00DF2445" w:rsidRPr="00480724">
        <w:rPr>
          <w:bCs/>
          <w:sz w:val="22"/>
          <w:szCs w:val="22"/>
        </w:rPr>
        <w:t xml:space="preserve">moet </w:t>
      </w:r>
      <w:r w:rsidRPr="00480724">
        <w:rPr>
          <w:bCs/>
          <w:sz w:val="22"/>
          <w:szCs w:val="22"/>
        </w:rPr>
        <w:t>u het aan uw arts vertellen aangezien dit kan verbeteren door met het geneesmiddel te stoppen.</w:t>
      </w:r>
    </w:p>
    <w:p w14:paraId="35B302DA" w14:textId="77777777" w:rsidR="00EE0E48" w:rsidRPr="00480724" w:rsidRDefault="00EE0E48" w:rsidP="007D0AAE">
      <w:pPr>
        <w:pStyle w:val="Default"/>
        <w:rPr>
          <w:bCs/>
          <w:sz w:val="22"/>
          <w:szCs w:val="22"/>
        </w:rPr>
      </w:pPr>
      <w:r w:rsidRPr="00480724">
        <w:rPr>
          <w:bCs/>
          <w:sz w:val="22"/>
          <w:szCs w:val="22"/>
        </w:rPr>
        <w:t xml:space="preserve"> </w:t>
      </w:r>
    </w:p>
    <w:p w14:paraId="2F812662" w14:textId="4DA2B7F4" w:rsidR="00287EE0" w:rsidRPr="00480724" w:rsidRDefault="006221C4" w:rsidP="007D0AAE">
      <w:pPr>
        <w:pStyle w:val="Default"/>
        <w:numPr>
          <w:ilvl w:val="0"/>
          <w:numId w:val="11"/>
        </w:numPr>
        <w:tabs>
          <w:tab w:val="clear" w:pos="720"/>
          <w:tab w:val="num" w:pos="480"/>
        </w:tabs>
        <w:ind w:left="480" w:hanging="480"/>
        <w:rPr>
          <w:sz w:val="22"/>
          <w:szCs w:val="22"/>
        </w:rPr>
      </w:pPr>
      <w:r w:rsidRPr="00480724">
        <w:rPr>
          <w:sz w:val="22"/>
          <w:szCs w:val="22"/>
        </w:rPr>
        <w:t>Sommige patiënten die</w:t>
      </w:r>
      <w:r w:rsidR="00287EE0" w:rsidRPr="00480724">
        <w:rPr>
          <w:sz w:val="22"/>
          <w:szCs w:val="22"/>
        </w:rPr>
        <w:t xml:space="preserve"> behandeld werd</w:t>
      </w:r>
      <w:r w:rsidRPr="00480724">
        <w:rPr>
          <w:sz w:val="22"/>
          <w:szCs w:val="22"/>
        </w:rPr>
        <w:t>en</w:t>
      </w:r>
      <w:r w:rsidR="00287EE0" w:rsidRPr="00480724">
        <w:rPr>
          <w:sz w:val="22"/>
          <w:szCs w:val="22"/>
        </w:rPr>
        <w:t xml:space="preserve"> met anti-epileptica zoals </w:t>
      </w:r>
      <w:r w:rsidR="002A01F2" w:rsidRPr="00480724">
        <w:rPr>
          <w:sz w:val="22"/>
          <w:szCs w:val="22"/>
        </w:rPr>
        <w:t xml:space="preserve">Pregabalin </w:t>
      </w:r>
      <w:r w:rsidR="00AE5A3A">
        <w:rPr>
          <w:sz w:val="22"/>
          <w:szCs w:val="22"/>
        </w:rPr>
        <w:t>Viatris Pharma</w:t>
      </w:r>
      <w:r w:rsidR="00287EE0" w:rsidRPr="00480724">
        <w:rPr>
          <w:sz w:val="22"/>
          <w:szCs w:val="22"/>
        </w:rPr>
        <w:t xml:space="preserve">, </w:t>
      </w:r>
      <w:r w:rsidRPr="00480724">
        <w:rPr>
          <w:sz w:val="22"/>
          <w:szCs w:val="22"/>
        </w:rPr>
        <w:t xml:space="preserve">hebben </w:t>
      </w:r>
      <w:r w:rsidR="00287EE0" w:rsidRPr="00480724">
        <w:rPr>
          <w:sz w:val="22"/>
          <w:szCs w:val="22"/>
        </w:rPr>
        <w:t xml:space="preserve"> gedachten gehad over zelfbeschadiging of zelfmoord</w:t>
      </w:r>
      <w:r w:rsidRPr="00480724">
        <w:rPr>
          <w:sz w:val="22"/>
          <w:szCs w:val="22"/>
        </w:rPr>
        <w:t xml:space="preserve"> of hebben zelfmoordgedrag vertoond</w:t>
      </w:r>
      <w:r w:rsidR="00287EE0" w:rsidRPr="00480724">
        <w:rPr>
          <w:sz w:val="22"/>
          <w:szCs w:val="22"/>
        </w:rPr>
        <w:t>. Als u op enig moment dergelijke gedachten heeft</w:t>
      </w:r>
      <w:r w:rsidRPr="00480724">
        <w:rPr>
          <w:sz w:val="22"/>
          <w:szCs w:val="22"/>
        </w:rPr>
        <w:t xml:space="preserve"> of zulk gedrag vertoont</w:t>
      </w:r>
      <w:r w:rsidR="00287EE0" w:rsidRPr="00480724">
        <w:rPr>
          <w:sz w:val="22"/>
          <w:szCs w:val="22"/>
        </w:rPr>
        <w:t>, neem dan direct contact op met uw arts.</w:t>
      </w:r>
    </w:p>
    <w:p w14:paraId="08AA587E" w14:textId="77777777" w:rsidR="001F6EE5" w:rsidRPr="00480724" w:rsidRDefault="001F6EE5" w:rsidP="007D0AAE">
      <w:pPr>
        <w:pStyle w:val="Default"/>
        <w:rPr>
          <w:sz w:val="22"/>
          <w:szCs w:val="22"/>
        </w:rPr>
      </w:pPr>
    </w:p>
    <w:p w14:paraId="0A1199EA" w14:textId="7677F79C" w:rsidR="00556A94" w:rsidRPr="00480724" w:rsidRDefault="001F6EE5" w:rsidP="00645240">
      <w:pPr>
        <w:pStyle w:val="Default"/>
        <w:numPr>
          <w:ilvl w:val="0"/>
          <w:numId w:val="11"/>
        </w:numPr>
        <w:tabs>
          <w:tab w:val="clear" w:pos="720"/>
          <w:tab w:val="num" w:pos="480"/>
        </w:tabs>
        <w:ind w:left="480" w:hanging="480"/>
        <w:rPr>
          <w:bCs/>
          <w:sz w:val="22"/>
          <w:szCs w:val="22"/>
        </w:rPr>
      </w:pPr>
      <w:r w:rsidRPr="00480724">
        <w:rPr>
          <w:sz w:val="22"/>
          <w:szCs w:val="22"/>
        </w:rPr>
        <w:lastRenderedPageBreak/>
        <w:t xml:space="preserve">Wanneer </w:t>
      </w:r>
      <w:r w:rsidR="002A01F2" w:rsidRPr="00480724">
        <w:rPr>
          <w:sz w:val="22"/>
          <w:szCs w:val="22"/>
        </w:rPr>
        <w:t xml:space="preserve">Pregabalin </w:t>
      </w:r>
      <w:r w:rsidR="00AE5A3A">
        <w:rPr>
          <w:sz w:val="22"/>
          <w:szCs w:val="22"/>
        </w:rPr>
        <w:t>Viatris Pharma</w:t>
      </w:r>
      <w:r w:rsidR="007D50B4" w:rsidRPr="00480724">
        <w:rPr>
          <w:sz w:val="22"/>
          <w:szCs w:val="22"/>
        </w:rPr>
        <w:t xml:space="preserve"> </w:t>
      </w:r>
      <w:r w:rsidRPr="00480724">
        <w:rPr>
          <w:sz w:val="22"/>
          <w:szCs w:val="22"/>
        </w:rPr>
        <w:t>wordt ingenomen met andere geneesmiddelen die constipatie kunnen veroorzaken (zoals sommige typen pijnstillers), is het mogelijk dat maagdarmproblemen optreden (bijv. constipatie, geblokkeerde of verlamde darm). Vertel het uw arts als u constipatie heeft, vooral als u gevoelig voor dit probleem bent.</w:t>
      </w:r>
    </w:p>
    <w:p w14:paraId="604A6C10" w14:textId="77777777" w:rsidR="00556A94" w:rsidRPr="00480724" w:rsidRDefault="00556A94" w:rsidP="00556A94">
      <w:pPr>
        <w:pStyle w:val="ListParagraph"/>
        <w:rPr>
          <w:color w:val="000000"/>
          <w:szCs w:val="22"/>
        </w:rPr>
      </w:pPr>
    </w:p>
    <w:p w14:paraId="22209BA6" w14:textId="7363120E" w:rsidR="00874E21" w:rsidRPr="00480724" w:rsidRDefault="00556A94" w:rsidP="00645240">
      <w:pPr>
        <w:pStyle w:val="Default"/>
        <w:numPr>
          <w:ilvl w:val="0"/>
          <w:numId w:val="11"/>
        </w:numPr>
        <w:tabs>
          <w:tab w:val="clear" w:pos="720"/>
          <w:tab w:val="num" w:pos="480"/>
        </w:tabs>
        <w:ind w:left="480" w:hanging="480"/>
        <w:rPr>
          <w:bCs/>
          <w:sz w:val="22"/>
          <w:szCs w:val="22"/>
        </w:rPr>
      </w:pPr>
      <w:r w:rsidRPr="00480724">
        <w:rPr>
          <w:sz w:val="22"/>
          <w:szCs w:val="22"/>
        </w:rPr>
        <w:t xml:space="preserve">Vertel het uw arts voordat u begint met het gebruik van dit geneesmiddel als u ooit misbruik heeft gemaakt of afhankelijk bent geweest van alcohol, geneesmiddelen op voorschrift of illegale drugs; dit kan betekenen dat u een groter risico loopt om afhankelijk te worden van Pregabalin </w:t>
      </w:r>
      <w:r w:rsidR="00AE5A3A">
        <w:rPr>
          <w:sz w:val="22"/>
          <w:szCs w:val="22"/>
        </w:rPr>
        <w:t>Viatris Pharma</w:t>
      </w:r>
      <w:r w:rsidRPr="00480724">
        <w:rPr>
          <w:sz w:val="22"/>
          <w:szCs w:val="22"/>
        </w:rPr>
        <w:t>.</w:t>
      </w:r>
    </w:p>
    <w:p w14:paraId="57FFF01E" w14:textId="77777777" w:rsidR="00556A94" w:rsidRPr="00480724" w:rsidRDefault="00556A94" w:rsidP="00556A94">
      <w:pPr>
        <w:pStyle w:val="Default"/>
        <w:ind w:left="480"/>
        <w:rPr>
          <w:bCs/>
          <w:sz w:val="22"/>
          <w:szCs w:val="22"/>
        </w:rPr>
      </w:pPr>
    </w:p>
    <w:p w14:paraId="10AB8D50" w14:textId="5851A025" w:rsidR="00874E21" w:rsidRPr="00480724" w:rsidRDefault="00874E21" w:rsidP="007D0AAE">
      <w:pPr>
        <w:pStyle w:val="Default"/>
        <w:numPr>
          <w:ilvl w:val="0"/>
          <w:numId w:val="11"/>
        </w:numPr>
        <w:tabs>
          <w:tab w:val="clear" w:pos="720"/>
          <w:tab w:val="num" w:pos="480"/>
        </w:tabs>
        <w:ind w:left="480" w:hanging="480"/>
        <w:rPr>
          <w:bCs/>
          <w:sz w:val="22"/>
          <w:szCs w:val="22"/>
        </w:rPr>
      </w:pPr>
      <w:r w:rsidRPr="00480724">
        <w:rPr>
          <w:sz w:val="22"/>
          <w:szCs w:val="22"/>
        </w:rPr>
        <w:t>Er zijn</w:t>
      </w:r>
      <w:r w:rsidR="00665F6D" w:rsidRPr="00480724">
        <w:rPr>
          <w:sz w:val="22"/>
          <w:szCs w:val="22"/>
        </w:rPr>
        <w:t xml:space="preserve"> gevallen van toevallen/stuipen (convulsies) gemeld tijdens het gebruik van </w:t>
      </w:r>
      <w:r w:rsidR="002A01F2" w:rsidRPr="00480724">
        <w:rPr>
          <w:sz w:val="22"/>
          <w:szCs w:val="22"/>
        </w:rPr>
        <w:t xml:space="preserve">Pregabalin </w:t>
      </w:r>
      <w:r w:rsidR="00AE5A3A">
        <w:rPr>
          <w:sz w:val="22"/>
          <w:szCs w:val="22"/>
        </w:rPr>
        <w:t>Viatris Pharma</w:t>
      </w:r>
      <w:r w:rsidR="00665F6D" w:rsidRPr="00480724">
        <w:rPr>
          <w:sz w:val="22"/>
          <w:szCs w:val="22"/>
        </w:rPr>
        <w:t xml:space="preserve"> of kort na het stoppen met </w:t>
      </w:r>
      <w:r w:rsidR="002A01F2" w:rsidRPr="00480724">
        <w:rPr>
          <w:sz w:val="22"/>
          <w:szCs w:val="22"/>
        </w:rPr>
        <w:t xml:space="preserve">Pregabalin </w:t>
      </w:r>
      <w:r w:rsidR="00AE5A3A">
        <w:rPr>
          <w:sz w:val="22"/>
          <w:szCs w:val="22"/>
        </w:rPr>
        <w:t>Viatris Pharma</w:t>
      </w:r>
      <w:r w:rsidR="00665F6D" w:rsidRPr="00480724">
        <w:rPr>
          <w:sz w:val="22"/>
          <w:szCs w:val="22"/>
        </w:rPr>
        <w:t xml:space="preserve">. Neem direct contact op met uw arts indien er bij u een convulsie optreedt. </w:t>
      </w:r>
    </w:p>
    <w:p w14:paraId="2058E472" w14:textId="77777777" w:rsidR="00D87B44" w:rsidRPr="00480724" w:rsidRDefault="00D87B44" w:rsidP="007D0AAE">
      <w:pPr>
        <w:pStyle w:val="Default"/>
        <w:rPr>
          <w:bCs/>
          <w:sz w:val="22"/>
          <w:szCs w:val="22"/>
        </w:rPr>
      </w:pPr>
    </w:p>
    <w:p w14:paraId="0D40AD9A" w14:textId="4E799C48" w:rsidR="00D87B44" w:rsidRPr="00480724" w:rsidRDefault="00D87B44" w:rsidP="007D0AAE">
      <w:pPr>
        <w:pStyle w:val="Default"/>
        <w:numPr>
          <w:ilvl w:val="0"/>
          <w:numId w:val="11"/>
        </w:numPr>
        <w:tabs>
          <w:tab w:val="clear" w:pos="720"/>
          <w:tab w:val="num" w:pos="480"/>
        </w:tabs>
        <w:ind w:left="480" w:hanging="480"/>
        <w:rPr>
          <w:bCs/>
          <w:sz w:val="22"/>
          <w:szCs w:val="22"/>
        </w:rPr>
      </w:pPr>
      <w:r w:rsidRPr="00480724">
        <w:rPr>
          <w:sz w:val="22"/>
          <w:szCs w:val="22"/>
        </w:rPr>
        <w:t xml:space="preserve">Er zijn </w:t>
      </w:r>
      <w:r w:rsidR="00310506" w:rsidRPr="00480724">
        <w:rPr>
          <w:sz w:val="22"/>
          <w:szCs w:val="22"/>
        </w:rPr>
        <w:t xml:space="preserve">gevallen </w:t>
      </w:r>
      <w:r w:rsidRPr="00480724">
        <w:rPr>
          <w:sz w:val="22"/>
          <w:szCs w:val="22"/>
        </w:rPr>
        <w:t>van</w:t>
      </w:r>
      <w:r w:rsidR="00310506" w:rsidRPr="00480724">
        <w:rPr>
          <w:sz w:val="22"/>
          <w:szCs w:val="22"/>
        </w:rPr>
        <w:t xml:space="preserve"> verminderde</w:t>
      </w:r>
      <w:r w:rsidRPr="00480724">
        <w:rPr>
          <w:sz w:val="22"/>
          <w:szCs w:val="22"/>
        </w:rPr>
        <w:t xml:space="preserve"> hersen</w:t>
      </w:r>
      <w:r w:rsidR="00310506" w:rsidRPr="00480724">
        <w:rPr>
          <w:sz w:val="22"/>
          <w:szCs w:val="22"/>
        </w:rPr>
        <w:t>functie</w:t>
      </w:r>
      <w:r w:rsidRPr="00480724">
        <w:rPr>
          <w:sz w:val="22"/>
          <w:szCs w:val="22"/>
        </w:rPr>
        <w:t xml:space="preserve"> (encefalopathie) gemeld bij een aantal patiënten die </w:t>
      </w:r>
      <w:r w:rsidR="002A01F2" w:rsidRPr="00480724">
        <w:rPr>
          <w:sz w:val="22"/>
          <w:szCs w:val="22"/>
        </w:rPr>
        <w:t xml:space="preserve">Pregabalin </w:t>
      </w:r>
      <w:r w:rsidR="00AE5A3A">
        <w:rPr>
          <w:sz w:val="22"/>
          <w:szCs w:val="22"/>
        </w:rPr>
        <w:t>Viatris Pharma</w:t>
      </w:r>
      <w:r w:rsidRPr="00480724">
        <w:rPr>
          <w:sz w:val="22"/>
          <w:szCs w:val="22"/>
        </w:rPr>
        <w:t xml:space="preserve"> gebruikten</w:t>
      </w:r>
      <w:r w:rsidR="00310506" w:rsidRPr="00480724">
        <w:rPr>
          <w:sz w:val="22"/>
          <w:szCs w:val="22"/>
        </w:rPr>
        <w:t>. Deze patiënten hadden ook</w:t>
      </w:r>
      <w:r w:rsidRPr="00480724">
        <w:rPr>
          <w:sz w:val="22"/>
          <w:szCs w:val="22"/>
        </w:rPr>
        <w:t xml:space="preserve"> andere aandoeningen</w:t>
      </w:r>
      <w:r w:rsidR="00310506" w:rsidRPr="00480724">
        <w:rPr>
          <w:sz w:val="22"/>
          <w:szCs w:val="22"/>
        </w:rPr>
        <w:t>.</w:t>
      </w:r>
      <w:r w:rsidRPr="00480724">
        <w:rPr>
          <w:sz w:val="22"/>
          <w:szCs w:val="22"/>
        </w:rPr>
        <w:t xml:space="preserve"> Vertel het uw arts indien u in het verleden last heeft gehad van ernstige aandoeningen, zoals b</w:t>
      </w:r>
      <w:r w:rsidR="00310506" w:rsidRPr="00480724">
        <w:rPr>
          <w:sz w:val="22"/>
          <w:szCs w:val="22"/>
        </w:rPr>
        <w:t>ijvoorbeeld</w:t>
      </w:r>
      <w:r w:rsidRPr="00480724">
        <w:rPr>
          <w:sz w:val="22"/>
          <w:szCs w:val="22"/>
        </w:rPr>
        <w:t xml:space="preserve"> lever- of nierziekten.</w:t>
      </w:r>
    </w:p>
    <w:p w14:paraId="0550ABAA" w14:textId="77777777" w:rsidR="002B3650" w:rsidRPr="00480724" w:rsidRDefault="002B3650" w:rsidP="00BB3E28">
      <w:pPr>
        <w:pStyle w:val="ListParagraph"/>
        <w:rPr>
          <w:bCs/>
          <w:color w:val="000000"/>
          <w:szCs w:val="22"/>
        </w:rPr>
      </w:pPr>
    </w:p>
    <w:p w14:paraId="02D64D83" w14:textId="77777777" w:rsidR="002B3650" w:rsidRPr="00480724" w:rsidRDefault="002B3650" w:rsidP="00BB3E28">
      <w:pPr>
        <w:pStyle w:val="Default"/>
        <w:numPr>
          <w:ilvl w:val="0"/>
          <w:numId w:val="11"/>
        </w:numPr>
        <w:tabs>
          <w:tab w:val="clear" w:pos="720"/>
          <w:tab w:val="num" w:pos="482"/>
        </w:tabs>
        <w:ind w:left="482" w:hanging="482"/>
        <w:rPr>
          <w:bCs/>
          <w:sz w:val="22"/>
          <w:szCs w:val="22"/>
        </w:rPr>
      </w:pPr>
      <w:bookmarkStart w:id="23" w:name="_Hlk50733662"/>
      <w:r w:rsidRPr="00480724">
        <w:rPr>
          <w:bCs/>
          <w:sz w:val="22"/>
          <w:szCs w:val="22"/>
        </w:rPr>
        <w:t xml:space="preserve">Er zijn meldingen geweest van ademhalingsmoeilijkheden. Als u last heeft van zenuwstelselaandoeningen, ademhalingsstelselaandoeningen, nierfunctiestoornis of als u ouder bent dan 65 jaar, kan uw arts u een ander doseringsschema voorschrijven. </w:t>
      </w:r>
      <w:r w:rsidRPr="00480724">
        <w:rPr>
          <w:sz w:val="22"/>
          <w:szCs w:val="22"/>
        </w:rPr>
        <w:t>Neem contact op met uw arts als u moeite met ademhalen of een oppervlakkige ademhaling heeft.</w:t>
      </w:r>
      <w:bookmarkEnd w:id="23"/>
    </w:p>
    <w:p w14:paraId="72684944" w14:textId="77777777" w:rsidR="00556A94" w:rsidRPr="00480724" w:rsidRDefault="00556A94" w:rsidP="00556A94">
      <w:pPr>
        <w:rPr>
          <w:color w:val="000000"/>
          <w:u w:val="single"/>
        </w:rPr>
      </w:pPr>
    </w:p>
    <w:p w14:paraId="25CFBC21" w14:textId="77777777" w:rsidR="00556A94" w:rsidRPr="00480724" w:rsidRDefault="00556A94" w:rsidP="00556A94">
      <w:pPr>
        <w:rPr>
          <w:color w:val="000000"/>
          <w:u w:val="single"/>
        </w:rPr>
      </w:pPr>
      <w:r w:rsidRPr="00480724">
        <w:rPr>
          <w:color w:val="000000"/>
          <w:u w:val="single"/>
        </w:rPr>
        <w:t>Afhankelijkheid</w:t>
      </w:r>
    </w:p>
    <w:p w14:paraId="2D71034C" w14:textId="77777777" w:rsidR="00556A94" w:rsidRPr="00480724" w:rsidRDefault="00556A94" w:rsidP="00556A94">
      <w:pPr>
        <w:rPr>
          <w:color w:val="000000"/>
          <w:u w:val="single"/>
        </w:rPr>
      </w:pPr>
    </w:p>
    <w:p w14:paraId="6398551F" w14:textId="7D894441" w:rsidR="00556A94" w:rsidRPr="00480724" w:rsidRDefault="00556A94" w:rsidP="00556A94">
      <w:pPr>
        <w:rPr>
          <w:color w:val="000000"/>
        </w:rPr>
      </w:pPr>
      <w:r w:rsidRPr="00480724">
        <w:rPr>
          <w:color w:val="000000"/>
        </w:rPr>
        <w:t xml:space="preserve">Sommige mensen kunnen van Pregabalin </w:t>
      </w:r>
      <w:r w:rsidR="00AE5A3A">
        <w:rPr>
          <w:color w:val="000000"/>
        </w:rPr>
        <w:t>Viatris Pharma</w:t>
      </w:r>
      <w:r w:rsidRPr="00480724">
        <w:rPr>
          <w:color w:val="000000"/>
        </w:rPr>
        <w:t xml:space="preserve"> afhankelijk worden (een behoefte om het geneesmiddel te blijven innemen). Ze kunnen onthoudingsverschijnselen krijgen wanneer ze stoppen met het gebruik van Pregabalin </w:t>
      </w:r>
      <w:r w:rsidR="00AE5A3A">
        <w:rPr>
          <w:color w:val="000000"/>
        </w:rPr>
        <w:t>Viatris Pharma</w:t>
      </w:r>
      <w:r w:rsidRPr="00480724">
        <w:rPr>
          <w:color w:val="000000"/>
        </w:rPr>
        <w:t xml:space="preserve"> (zie rubriek 3, “Hoe gebruikt u dit middel?” en “Als u stopt met het gebruik van dit middel”). Als u zich er zorgen over maakt dat u van Pregabalin </w:t>
      </w:r>
      <w:r w:rsidR="00AE5A3A">
        <w:rPr>
          <w:color w:val="000000"/>
        </w:rPr>
        <w:t>Viatris Pharma</w:t>
      </w:r>
      <w:r w:rsidRPr="00480724">
        <w:rPr>
          <w:color w:val="000000"/>
        </w:rPr>
        <w:t xml:space="preserve"> afhankelijk kunt worden, is het belangrijk dat u uw arts raadpleegt. </w:t>
      </w:r>
    </w:p>
    <w:p w14:paraId="66067049" w14:textId="77777777" w:rsidR="00556A94" w:rsidRPr="00480724" w:rsidRDefault="00556A94" w:rsidP="00556A94">
      <w:pPr>
        <w:rPr>
          <w:color w:val="000000"/>
        </w:rPr>
      </w:pPr>
    </w:p>
    <w:p w14:paraId="200E7B2F" w14:textId="734F7516" w:rsidR="00556A94" w:rsidRPr="00480724" w:rsidRDefault="00556A94" w:rsidP="00556A94">
      <w:pPr>
        <w:rPr>
          <w:color w:val="000000"/>
        </w:rPr>
      </w:pPr>
      <w:r w:rsidRPr="00480724">
        <w:rPr>
          <w:color w:val="000000"/>
        </w:rPr>
        <w:t xml:space="preserve">Als u een van de volgende klachten opmerkt tijdens het innemen van Pregabalin </w:t>
      </w:r>
      <w:r w:rsidR="00AE5A3A">
        <w:rPr>
          <w:color w:val="000000"/>
        </w:rPr>
        <w:t>Viatris Pharma</w:t>
      </w:r>
      <w:r w:rsidRPr="00480724">
        <w:rPr>
          <w:color w:val="000000"/>
        </w:rPr>
        <w:t>, kan dit een teken zijn dat u afhankelijk bent geworden:</w:t>
      </w:r>
    </w:p>
    <w:p w14:paraId="66988BAB" w14:textId="77777777" w:rsidR="00556A94" w:rsidRPr="00480724" w:rsidRDefault="00556A94" w:rsidP="00556A94">
      <w:pPr>
        <w:numPr>
          <w:ilvl w:val="0"/>
          <w:numId w:val="27"/>
        </w:numPr>
        <w:ind w:hanging="720"/>
        <w:rPr>
          <w:color w:val="000000"/>
        </w:rPr>
      </w:pPr>
      <w:r w:rsidRPr="00480724">
        <w:rPr>
          <w:color w:val="000000"/>
        </w:rPr>
        <w:t>U moet het geneesmiddel langer innemen dan aangeraden door uw voorschrijver</w:t>
      </w:r>
    </w:p>
    <w:p w14:paraId="053317E9" w14:textId="77777777" w:rsidR="00556A94" w:rsidRPr="00480724" w:rsidRDefault="00556A94" w:rsidP="00556A94">
      <w:pPr>
        <w:numPr>
          <w:ilvl w:val="0"/>
          <w:numId w:val="27"/>
        </w:numPr>
        <w:ind w:hanging="720"/>
        <w:rPr>
          <w:color w:val="000000"/>
        </w:rPr>
      </w:pPr>
      <w:r w:rsidRPr="00480724">
        <w:rPr>
          <w:color w:val="000000"/>
        </w:rPr>
        <w:t>U heeft het gevoel dat u meer moet innemen dan de aanbevolen dosis</w:t>
      </w:r>
    </w:p>
    <w:p w14:paraId="1428F1A1" w14:textId="77777777" w:rsidR="00556A94" w:rsidRPr="00480724" w:rsidRDefault="00556A94" w:rsidP="00556A94">
      <w:pPr>
        <w:numPr>
          <w:ilvl w:val="0"/>
          <w:numId w:val="27"/>
        </w:numPr>
        <w:ind w:hanging="720"/>
        <w:rPr>
          <w:color w:val="000000"/>
        </w:rPr>
      </w:pPr>
      <w:r w:rsidRPr="00480724">
        <w:rPr>
          <w:color w:val="000000"/>
        </w:rPr>
        <w:t>U gebruik het geneesmiddel om andere redenen dan voorgeschreven</w:t>
      </w:r>
    </w:p>
    <w:p w14:paraId="01CA78DF" w14:textId="77777777" w:rsidR="00556A94" w:rsidRPr="00480724" w:rsidRDefault="00556A94" w:rsidP="00556A94">
      <w:pPr>
        <w:numPr>
          <w:ilvl w:val="0"/>
          <w:numId w:val="27"/>
        </w:numPr>
        <w:ind w:left="567" w:hanging="567"/>
        <w:rPr>
          <w:color w:val="000000"/>
        </w:rPr>
      </w:pPr>
      <w:r w:rsidRPr="00480724">
        <w:rPr>
          <w:color w:val="000000"/>
        </w:rPr>
        <w:t>U heeft herhaalde, mislukte pogingen gedaan om te stoppen met of controle te krijgen over het gebruik van het geneesmiddel</w:t>
      </w:r>
    </w:p>
    <w:p w14:paraId="4F8BAC26" w14:textId="77777777" w:rsidR="00556A94" w:rsidRPr="00480724" w:rsidRDefault="00556A94" w:rsidP="00556A94">
      <w:pPr>
        <w:numPr>
          <w:ilvl w:val="0"/>
          <w:numId w:val="27"/>
        </w:numPr>
        <w:ind w:left="567" w:hanging="567"/>
        <w:rPr>
          <w:color w:val="000000"/>
        </w:rPr>
      </w:pPr>
      <w:r w:rsidRPr="00480724">
        <w:rPr>
          <w:color w:val="000000"/>
        </w:rPr>
        <w:t>Wanneer u stopt met het innemen van het geneesmiddel voelt u zich niet goed, en u voelt zich beter zodra u het geneesmiddel weer inneemt</w:t>
      </w:r>
    </w:p>
    <w:p w14:paraId="3C57FCEF" w14:textId="77777777" w:rsidR="00556A94" w:rsidRPr="00480724" w:rsidRDefault="00556A94" w:rsidP="00556A94">
      <w:pPr>
        <w:keepNext/>
        <w:rPr>
          <w:color w:val="000000"/>
        </w:rPr>
      </w:pPr>
      <w:r w:rsidRPr="00480724">
        <w:rPr>
          <w:color w:val="000000"/>
        </w:rPr>
        <w:t>Als u een van deze klachten opmerkt, neem dan contact op met uw arts om het beste behandeltraject voor u te bespreken, waaronder wanneer het een geschikt moment is om te stoppen en hoe u dit op een veilige manier moet doen.</w:t>
      </w:r>
    </w:p>
    <w:p w14:paraId="168F201D" w14:textId="77777777" w:rsidR="00556A94" w:rsidRPr="00480724" w:rsidRDefault="00556A94" w:rsidP="00AD1E1F">
      <w:pPr>
        <w:pStyle w:val="Default"/>
        <w:rPr>
          <w:bCs/>
          <w:sz w:val="22"/>
          <w:szCs w:val="22"/>
        </w:rPr>
      </w:pPr>
    </w:p>
    <w:p w14:paraId="0BCFB05C" w14:textId="77777777" w:rsidR="00285D90" w:rsidRPr="00480724" w:rsidRDefault="00285D90" w:rsidP="00285D90">
      <w:pPr>
        <w:rPr>
          <w:b/>
          <w:bCs/>
          <w:color w:val="000000"/>
          <w:szCs w:val="22"/>
        </w:rPr>
      </w:pPr>
      <w:r w:rsidRPr="00480724">
        <w:rPr>
          <w:b/>
          <w:bCs/>
          <w:color w:val="000000"/>
          <w:szCs w:val="22"/>
        </w:rPr>
        <w:t xml:space="preserve">Kinderen en </w:t>
      </w:r>
      <w:r w:rsidR="00706161" w:rsidRPr="00480724">
        <w:rPr>
          <w:b/>
          <w:bCs/>
          <w:color w:val="000000"/>
          <w:szCs w:val="22"/>
        </w:rPr>
        <w:t>jongeren tot 18</w:t>
      </w:r>
      <w:r w:rsidR="00CF3897" w:rsidRPr="00480724">
        <w:rPr>
          <w:b/>
          <w:bCs/>
          <w:color w:val="000000"/>
          <w:szCs w:val="22"/>
        </w:rPr>
        <w:t> </w:t>
      </w:r>
      <w:r w:rsidR="00706161" w:rsidRPr="00480724">
        <w:rPr>
          <w:b/>
          <w:bCs/>
          <w:color w:val="000000"/>
          <w:szCs w:val="22"/>
        </w:rPr>
        <w:t>jaar</w:t>
      </w:r>
    </w:p>
    <w:p w14:paraId="39AD7943" w14:textId="77777777" w:rsidR="00EC47E5" w:rsidRPr="00480724" w:rsidRDefault="00EC47E5" w:rsidP="00285D90">
      <w:pPr>
        <w:rPr>
          <w:b/>
          <w:bCs/>
          <w:color w:val="000000"/>
          <w:szCs w:val="22"/>
        </w:rPr>
      </w:pPr>
    </w:p>
    <w:p w14:paraId="4F11CFE3" w14:textId="4A4BBB70" w:rsidR="00285D90" w:rsidRPr="00480724" w:rsidRDefault="00285D90" w:rsidP="00AD1E1F">
      <w:pPr>
        <w:pStyle w:val="Default"/>
        <w:rPr>
          <w:bCs/>
          <w:sz w:val="22"/>
          <w:szCs w:val="22"/>
        </w:rPr>
      </w:pPr>
      <w:r w:rsidRPr="00480724">
        <w:rPr>
          <w:bCs/>
          <w:sz w:val="22"/>
          <w:szCs w:val="22"/>
        </w:rPr>
        <w:t xml:space="preserve">De veiligheid en werkzaamheid bij kinderen en </w:t>
      </w:r>
      <w:r w:rsidR="00706161" w:rsidRPr="00480724">
        <w:rPr>
          <w:bCs/>
          <w:sz w:val="22"/>
          <w:szCs w:val="22"/>
        </w:rPr>
        <w:t>jongeren</w:t>
      </w:r>
      <w:r w:rsidRPr="00480724">
        <w:rPr>
          <w:bCs/>
          <w:sz w:val="22"/>
          <w:szCs w:val="22"/>
        </w:rPr>
        <w:t xml:space="preserve"> (tot de leeftijd van 18</w:t>
      </w:r>
      <w:r w:rsidR="00CF3897" w:rsidRPr="00480724">
        <w:rPr>
          <w:bCs/>
          <w:sz w:val="22"/>
          <w:szCs w:val="22"/>
        </w:rPr>
        <w:t> </w:t>
      </w:r>
      <w:r w:rsidRPr="00480724">
        <w:rPr>
          <w:bCs/>
          <w:sz w:val="22"/>
          <w:szCs w:val="22"/>
        </w:rPr>
        <w:t xml:space="preserve">jaar) </w:t>
      </w:r>
      <w:r w:rsidR="00FD3BBF" w:rsidRPr="00480724">
        <w:rPr>
          <w:bCs/>
          <w:sz w:val="22"/>
          <w:szCs w:val="22"/>
        </w:rPr>
        <w:t xml:space="preserve">zijn </w:t>
      </w:r>
      <w:r w:rsidRPr="00480724">
        <w:rPr>
          <w:bCs/>
          <w:sz w:val="22"/>
          <w:szCs w:val="22"/>
        </w:rPr>
        <w:t xml:space="preserve">niet vastgesteld. </w:t>
      </w:r>
      <w:r w:rsidR="002A01F2" w:rsidRPr="00480724">
        <w:rPr>
          <w:bCs/>
          <w:sz w:val="22"/>
          <w:szCs w:val="22"/>
        </w:rPr>
        <w:t xml:space="preserve">Pregabalin </w:t>
      </w:r>
      <w:r w:rsidR="00AE5A3A">
        <w:rPr>
          <w:bCs/>
          <w:sz w:val="22"/>
          <w:szCs w:val="22"/>
        </w:rPr>
        <w:t>Viatris Pharma</w:t>
      </w:r>
      <w:r w:rsidRPr="00480724">
        <w:rPr>
          <w:bCs/>
          <w:sz w:val="22"/>
          <w:szCs w:val="22"/>
        </w:rPr>
        <w:t xml:space="preserve"> m</w:t>
      </w:r>
      <w:r w:rsidR="00AD4F73" w:rsidRPr="00480724">
        <w:rPr>
          <w:bCs/>
          <w:sz w:val="22"/>
          <w:szCs w:val="22"/>
        </w:rPr>
        <w:t>ag</w:t>
      </w:r>
      <w:r w:rsidRPr="00480724">
        <w:rPr>
          <w:bCs/>
          <w:sz w:val="22"/>
          <w:szCs w:val="22"/>
        </w:rPr>
        <w:t xml:space="preserve"> daarom niet worden toegepast bij deze leeftijdsgroep.</w:t>
      </w:r>
    </w:p>
    <w:p w14:paraId="79611B6A" w14:textId="77777777" w:rsidR="00285D90" w:rsidRPr="00480724" w:rsidRDefault="00285D90" w:rsidP="00AD1E1F">
      <w:pPr>
        <w:pStyle w:val="Default"/>
        <w:rPr>
          <w:bCs/>
          <w:sz w:val="22"/>
          <w:szCs w:val="22"/>
        </w:rPr>
      </w:pPr>
    </w:p>
    <w:p w14:paraId="1D65BD8D" w14:textId="77777777" w:rsidR="00A720D2" w:rsidRPr="00480724" w:rsidRDefault="00A720D2">
      <w:pPr>
        <w:rPr>
          <w:b/>
          <w:bCs/>
          <w:color w:val="000000"/>
          <w:szCs w:val="22"/>
        </w:rPr>
      </w:pPr>
      <w:r w:rsidRPr="00480724">
        <w:rPr>
          <w:b/>
          <w:bCs/>
          <w:color w:val="000000"/>
          <w:szCs w:val="22"/>
        </w:rPr>
        <w:t>Gebruik</w:t>
      </w:r>
      <w:r w:rsidR="0093444E" w:rsidRPr="00480724">
        <w:rPr>
          <w:b/>
          <w:bCs/>
          <w:color w:val="000000"/>
          <w:szCs w:val="22"/>
        </w:rPr>
        <w:t>t u nog</w:t>
      </w:r>
      <w:r w:rsidRPr="00480724">
        <w:rPr>
          <w:b/>
          <w:bCs/>
          <w:color w:val="000000"/>
          <w:szCs w:val="22"/>
        </w:rPr>
        <w:t xml:space="preserve"> andere geneesmiddelen</w:t>
      </w:r>
      <w:r w:rsidR="0093444E" w:rsidRPr="00480724">
        <w:rPr>
          <w:b/>
          <w:bCs/>
          <w:color w:val="000000"/>
          <w:szCs w:val="22"/>
        </w:rPr>
        <w:t>?</w:t>
      </w:r>
    </w:p>
    <w:p w14:paraId="6325906E" w14:textId="77777777" w:rsidR="00EC47E5" w:rsidRPr="00480724" w:rsidRDefault="00EC47E5">
      <w:pPr>
        <w:rPr>
          <w:b/>
          <w:bCs/>
          <w:color w:val="000000"/>
          <w:szCs w:val="22"/>
        </w:rPr>
      </w:pPr>
    </w:p>
    <w:p w14:paraId="3322AD5E" w14:textId="566287A3" w:rsidR="00CF3897" w:rsidRPr="00480724" w:rsidRDefault="0093444E">
      <w:pPr>
        <w:rPr>
          <w:color w:val="000000"/>
          <w:szCs w:val="22"/>
        </w:rPr>
      </w:pPr>
      <w:r w:rsidRPr="00480724">
        <w:rPr>
          <w:color w:val="000000"/>
          <w:szCs w:val="22"/>
        </w:rPr>
        <w:t xml:space="preserve">Gebruikt u naast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nog andere geneesmiddelen, heeft u dat kort geleden gedaan</w:t>
      </w:r>
      <w:r w:rsidR="00893D96" w:rsidRPr="00480724">
        <w:rPr>
          <w:color w:val="000000"/>
          <w:szCs w:val="22"/>
        </w:rPr>
        <w:t xml:space="preserve"> of bestaat de mogelijkheid dat u in de nabije toekomst andere geneesmiddelen gaat gebruiken</w:t>
      </w:r>
      <w:r w:rsidRPr="00480724">
        <w:rPr>
          <w:color w:val="000000"/>
          <w:szCs w:val="22"/>
        </w:rPr>
        <w:t>? Vertel dat dan uw arts of apotheker. Dat geldt ook voor geneesmiddelen waar u geen voorschrift voor nodig heeft.</w:t>
      </w:r>
    </w:p>
    <w:p w14:paraId="5461CE15" w14:textId="77777777" w:rsidR="00A720D2" w:rsidRPr="00480724" w:rsidRDefault="00A720D2">
      <w:pPr>
        <w:rPr>
          <w:color w:val="000000"/>
          <w:szCs w:val="22"/>
        </w:rPr>
      </w:pPr>
    </w:p>
    <w:p w14:paraId="472BDACA" w14:textId="1AB73079"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 xml:space="preserve">en bepaalde andere geneesmiddelen kunnen elkaar beïnvloeden (interactie). </w:t>
      </w:r>
      <w:r w:rsidR="00965ACF" w:rsidRPr="00480724">
        <w:rPr>
          <w:color w:val="000000"/>
          <w:szCs w:val="22"/>
        </w:rPr>
        <w:t xml:space="preserve">Bij inname met bepaalde andere </w:t>
      </w:r>
      <w:r w:rsidR="00965ACF" w:rsidRPr="00480724">
        <w:rPr>
          <w:bCs/>
          <w:color w:val="000000"/>
          <w:szCs w:val="22"/>
        </w:rPr>
        <w:t>geneesmiddelen</w:t>
      </w:r>
      <w:r w:rsidR="00965ACF" w:rsidRPr="00480724">
        <w:rPr>
          <w:color w:val="000000"/>
          <w:szCs w:val="22"/>
        </w:rPr>
        <w:t xml:space="preserve"> </w:t>
      </w:r>
      <w:r w:rsidR="008722C5" w:rsidRPr="00480724">
        <w:rPr>
          <w:color w:val="000000"/>
          <w:szCs w:val="22"/>
        </w:rPr>
        <w:t xml:space="preserve">die </w:t>
      </w:r>
      <w:r w:rsidR="00765101" w:rsidRPr="00480724">
        <w:rPr>
          <w:color w:val="000000"/>
          <w:szCs w:val="22"/>
        </w:rPr>
        <w:t>een kalmerende werking</w:t>
      </w:r>
      <w:r w:rsidR="006476AA" w:rsidRPr="00480724">
        <w:rPr>
          <w:color w:val="000000"/>
          <w:szCs w:val="22"/>
        </w:rPr>
        <w:t xml:space="preserve"> hebben</w:t>
      </w:r>
      <w:r w:rsidR="008722C5" w:rsidRPr="00480724">
        <w:rPr>
          <w:color w:val="000000"/>
          <w:szCs w:val="22"/>
        </w:rPr>
        <w:t xml:space="preserve"> (waaronder opioïden), </w:t>
      </w:r>
      <w:r w:rsidR="00965ACF" w:rsidRPr="00480724">
        <w:rPr>
          <w:color w:val="000000"/>
          <w:szCs w:val="22"/>
        </w:rPr>
        <w:t xml:space="preserve">kan </w:t>
      </w: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965ACF" w:rsidRPr="00480724">
        <w:rPr>
          <w:color w:val="000000"/>
          <w:szCs w:val="22"/>
        </w:rPr>
        <w:t xml:space="preserve">deze </w:t>
      </w:r>
      <w:r w:rsidR="006476AA" w:rsidRPr="00480724">
        <w:rPr>
          <w:color w:val="000000"/>
          <w:szCs w:val="22"/>
        </w:rPr>
        <w:t xml:space="preserve">effecten </w:t>
      </w:r>
      <w:r w:rsidR="00965ACF" w:rsidRPr="00480724">
        <w:rPr>
          <w:color w:val="000000"/>
          <w:szCs w:val="22"/>
        </w:rPr>
        <w:t xml:space="preserve">versterken, </w:t>
      </w:r>
      <w:r w:rsidR="00823E67" w:rsidRPr="00480724">
        <w:rPr>
          <w:color w:val="000000"/>
          <w:szCs w:val="22"/>
        </w:rPr>
        <w:t>wat</w:t>
      </w:r>
      <w:r w:rsidR="008722C5" w:rsidRPr="00480724">
        <w:rPr>
          <w:color w:val="000000"/>
          <w:szCs w:val="22"/>
        </w:rPr>
        <w:t xml:space="preserve"> kan leiden tot</w:t>
      </w:r>
      <w:r w:rsidR="00965ACF" w:rsidRPr="00480724">
        <w:rPr>
          <w:color w:val="000000"/>
          <w:szCs w:val="22"/>
        </w:rPr>
        <w:t xml:space="preserve"> ademhalingsstilstand</w:t>
      </w:r>
      <w:r w:rsidR="008722C5" w:rsidRPr="00480724">
        <w:rPr>
          <w:color w:val="000000"/>
          <w:szCs w:val="22"/>
        </w:rPr>
        <w:t>,</w:t>
      </w:r>
      <w:r w:rsidR="00965ACF" w:rsidRPr="00480724">
        <w:rPr>
          <w:color w:val="000000"/>
          <w:szCs w:val="22"/>
        </w:rPr>
        <w:t xml:space="preserve"> coma</w:t>
      </w:r>
      <w:r w:rsidR="008722C5" w:rsidRPr="00480724">
        <w:rPr>
          <w:color w:val="000000"/>
          <w:szCs w:val="22"/>
        </w:rPr>
        <w:t xml:space="preserve"> en </w:t>
      </w:r>
      <w:r w:rsidR="00823E67" w:rsidRPr="00480724">
        <w:rPr>
          <w:color w:val="000000"/>
          <w:szCs w:val="22"/>
        </w:rPr>
        <w:t>overlijden</w:t>
      </w:r>
      <w:r w:rsidR="00965ACF" w:rsidRPr="00480724">
        <w:rPr>
          <w:color w:val="000000"/>
          <w:szCs w:val="22"/>
        </w:rPr>
        <w:t xml:space="preserve">. </w:t>
      </w:r>
      <w:r w:rsidR="00A720D2" w:rsidRPr="00480724">
        <w:rPr>
          <w:color w:val="000000"/>
          <w:szCs w:val="22"/>
        </w:rPr>
        <w:t xml:space="preserve">Duizeligheid, slaperigheid en concentratievermindering kunnen verergeren als </w:t>
      </w: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 xml:space="preserve">samen met geneesmiddelen wordt toegediend die: </w:t>
      </w:r>
    </w:p>
    <w:p w14:paraId="78754515" w14:textId="77777777" w:rsidR="00DA3128" w:rsidRPr="00480724" w:rsidRDefault="00DA3128">
      <w:pPr>
        <w:rPr>
          <w:color w:val="000000"/>
          <w:szCs w:val="22"/>
        </w:rPr>
      </w:pPr>
    </w:p>
    <w:p w14:paraId="45E81E54" w14:textId="77777777" w:rsidR="00A720D2" w:rsidRPr="00480724" w:rsidRDefault="00A720D2" w:rsidP="00765E50">
      <w:pPr>
        <w:numPr>
          <w:ilvl w:val="0"/>
          <w:numId w:val="9"/>
        </w:numPr>
        <w:tabs>
          <w:tab w:val="clear" w:pos="360"/>
          <w:tab w:val="num" w:pos="480"/>
        </w:tabs>
        <w:ind w:left="480" w:hanging="480"/>
        <w:rPr>
          <w:color w:val="000000"/>
          <w:szCs w:val="22"/>
        </w:rPr>
      </w:pPr>
      <w:r w:rsidRPr="00480724">
        <w:rPr>
          <w:color w:val="000000"/>
          <w:szCs w:val="22"/>
        </w:rPr>
        <w:t xml:space="preserve">oxycodon (gebruikt als pijnstiller) </w:t>
      </w:r>
    </w:p>
    <w:p w14:paraId="74E06556" w14:textId="77777777" w:rsidR="00A720D2" w:rsidRPr="00480724" w:rsidRDefault="00A720D2" w:rsidP="00765E50">
      <w:pPr>
        <w:numPr>
          <w:ilvl w:val="0"/>
          <w:numId w:val="9"/>
        </w:numPr>
        <w:tabs>
          <w:tab w:val="clear" w:pos="360"/>
          <w:tab w:val="num" w:pos="480"/>
        </w:tabs>
        <w:ind w:left="480" w:hanging="480"/>
        <w:rPr>
          <w:color w:val="000000"/>
          <w:szCs w:val="22"/>
        </w:rPr>
      </w:pPr>
      <w:r w:rsidRPr="00480724">
        <w:rPr>
          <w:color w:val="000000"/>
          <w:szCs w:val="22"/>
        </w:rPr>
        <w:t>lorazepam (gebruikt bij de behandeling van angst)</w:t>
      </w:r>
      <w:r w:rsidR="00965ACF" w:rsidRPr="00480724">
        <w:rPr>
          <w:color w:val="000000"/>
          <w:szCs w:val="22"/>
        </w:rPr>
        <w:t xml:space="preserve"> of</w:t>
      </w:r>
    </w:p>
    <w:p w14:paraId="5F9C98DD" w14:textId="77777777" w:rsidR="00965ACF" w:rsidRPr="00480724" w:rsidRDefault="00965ACF" w:rsidP="00765E50">
      <w:pPr>
        <w:numPr>
          <w:ilvl w:val="0"/>
          <w:numId w:val="9"/>
        </w:numPr>
        <w:tabs>
          <w:tab w:val="clear" w:pos="360"/>
          <w:tab w:val="num" w:pos="480"/>
        </w:tabs>
        <w:ind w:left="480" w:hanging="480"/>
        <w:rPr>
          <w:color w:val="000000"/>
          <w:szCs w:val="22"/>
        </w:rPr>
      </w:pPr>
      <w:r w:rsidRPr="00480724">
        <w:rPr>
          <w:color w:val="000000"/>
          <w:szCs w:val="22"/>
        </w:rPr>
        <w:t>alcohol</w:t>
      </w:r>
    </w:p>
    <w:p w14:paraId="15A1439C" w14:textId="77777777" w:rsidR="00A720D2" w:rsidRPr="00480724" w:rsidRDefault="00A720D2" w:rsidP="00613286">
      <w:pPr>
        <w:rPr>
          <w:color w:val="000000"/>
          <w:szCs w:val="22"/>
        </w:rPr>
      </w:pPr>
      <w:r w:rsidRPr="00480724">
        <w:rPr>
          <w:color w:val="000000"/>
          <w:szCs w:val="22"/>
        </w:rPr>
        <w:t>bevatten.</w:t>
      </w:r>
    </w:p>
    <w:p w14:paraId="66AB6BAC" w14:textId="77777777" w:rsidR="00A720D2" w:rsidRPr="00480724" w:rsidRDefault="00A720D2">
      <w:pPr>
        <w:rPr>
          <w:color w:val="000000"/>
          <w:szCs w:val="22"/>
        </w:rPr>
      </w:pPr>
    </w:p>
    <w:p w14:paraId="594E8192" w14:textId="00CB6236"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kan gelijktijdig met orale contraceptiva worden gebruikt.</w:t>
      </w:r>
    </w:p>
    <w:p w14:paraId="33CDA0F2" w14:textId="77777777" w:rsidR="00A720D2" w:rsidRPr="00480724" w:rsidRDefault="00A720D2">
      <w:pPr>
        <w:rPr>
          <w:bCs/>
          <w:color w:val="000000"/>
          <w:szCs w:val="22"/>
        </w:rPr>
      </w:pPr>
    </w:p>
    <w:p w14:paraId="72A434C2" w14:textId="77777777" w:rsidR="00A720D2" w:rsidRPr="00480724" w:rsidRDefault="0093444E">
      <w:pPr>
        <w:rPr>
          <w:b/>
          <w:bCs/>
          <w:color w:val="000000"/>
          <w:szCs w:val="22"/>
        </w:rPr>
      </w:pPr>
      <w:r w:rsidRPr="00480724">
        <w:rPr>
          <w:b/>
          <w:bCs/>
          <w:color w:val="000000"/>
          <w:szCs w:val="22"/>
        </w:rPr>
        <w:t>Waarop moet u letten met eten</w:t>
      </w:r>
      <w:r w:rsidR="00285D90" w:rsidRPr="00480724">
        <w:rPr>
          <w:b/>
          <w:bCs/>
          <w:color w:val="000000"/>
          <w:szCs w:val="22"/>
        </w:rPr>
        <w:t xml:space="preserve">, </w:t>
      </w:r>
      <w:r w:rsidRPr="00480724">
        <w:rPr>
          <w:b/>
          <w:bCs/>
          <w:color w:val="000000"/>
          <w:szCs w:val="22"/>
        </w:rPr>
        <w:t>drinken</w:t>
      </w:r>
      <w:r w:rsidR="00285D90" w:rsidRPr="00480724">
        <w:rPr>
          <w:b/>
          <w:bCs/>
          <w:color w:val="000000"/>
          <w:szCs w:val="22"/>
        </w:rPr>
        <w:t xml:space="preserve"> en alcohol</w:t>
      </w:r>
      <w:r w:rsidRPr="00480724">
        <w:rPr>
          <w:b/>
          <w:bCs/>
          <w:color w:val="000000"/>
          <w:szCs w:val="22"/>
        </w:rPr>
        <w:t>?</w:t>
      </w:r>
    </w:p>
    <w:p w14:paraId="2088F64E" w14:textId="77777777" w:rsidR="00EC47E5" w:rsidRPr="00480724" w:rsidRDefault="00EC47E5">
      <w:pPr>
        <w:rPr>
          <w:b/>
          <w:bCs/>
          <w:color w:val="000000"/>
          <w:szCs w:val="22"/>
        </w:rPr>
      </w:pPr>
    </w:p>
    <w:p w14:paraId="415DE3AE" w14:textId="15835356"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 xml:space="preserve">capsules mogen met of zonder voedsel worden ingenomen. </w:t>
      </w:r>
    </w:p>
    <w:p w14:paraId="49F45FC7" w14:textId="77777777" w:rsidR="00A720D2" w:rsidRPr="00480724" w:rsidRDefault="00A720D2">
      <w:pPr>
        <w:rPr>
          <w:color w:val="000000"/>
          <w:szCs w:val="22"/>
        </w:rPr>
      </w:pPr>
    </w:p>
    <w:p w14:paraId="3F0B3FC4" w14:textId="6A20DA0A" w:rsidR="00A720D2" w:rsidRPr="00480724" w:rsidRDefault="00A720D2">
      <w:pPr>
        <w:rPr>
          <w:color w:val="000000"/>
          <w:szCs w:val="22"/>
        </w:rPr>
      </w:pPr>
      <w:r w:rsidRPr="00480724">
        <w:rPr>
          <w:color w:val="000000"/>
          <w:szCs w:val="22"/>
        </w:rPr>
        <w:t xml:space="preserve">Het wordt aanbevolen geen alcohol te drinken tijdens het gebruik van </w:t>
      </w:r>
      <w:r w:rsidR="002A01F2" w:rsidRPr="00480724">
        <w:rPr>
          <w:color w:val="000000"/>
          <w:szCs w:val="22"/>
        </w:rPr>
        <w:t xml:space="preserve">Pregabalin </w:t>
      </w:r>
      <w:r w:rsidR="00AE5A3A">
        <w:rPr>
          <w:color w:val="000000"/>
          <w:szCs w:val="22"/>
        </w:rPr>
        <w:t>Viatris Pharma</w:t>
      </w:r>
      <w:r w:rsidRPr="00480724">
        <w:rPr>
          <w:color w:val="000000"/>
          <w:szCs w:val="22"/>
        </w:rPr>
        <w:t>.</w:t>
      </w:r>
    </w:p>
    <w:p w14:paraId="2D9A2051" w14:textId="77777777" w:rsidR="00A720D2" w:rsidRPr="00480724" w:rsidRDefault="00A720D2">
      <w:pPr>
        <w:rPr>
          <w:color w:val="000000"/>
          <w:szCs w:val="22"/>
        </w:rPr>
      </w:pPr>
    </w:p>
    <w:p w14:paraId="0CD67C4D" w14:textId="77777777" w:rsidR="00A720D2" w:rsidRPr="00480724" w:rsidRDefault="00A720D2" w:rsidP="0066757B">
      <w:pPr>
        <w:keepNext/>
        <w:keepLines/>
        <w:rPr>
          <w:b/>
          <w:bCs/>
          <w:color w:val="000000"/>
          <w:szCs w:val="22"/>
        </w:rPr>
      </w:pPr>
      <w:r w:rsidRPr="00480724">
        <w:rPr>
          <w:b/>
          <w:bCs/>
          <w:color w:val="000000"/>
          <w:szCs w:val="22"/>
        </w:rPr>
        <w:t>Zwangerschap en borstvoeding</w:t>
      </w:r>
    </w:p>
    <w:p w14:paraId="1B6B4448" w14:textId="77777777" w:rsidR="00EC47E5" w:rsidRPr="00480724" w:rsidRDefault="00EC47E5" w:rsidP="0066757B">
      <w:pPr>
        <w:keepNext/>
        <w:keepLines/>
        <w:rPr>
          <w:b/>
          <w:bCs/>
          <w:color w:val="000000"/>
          <w:szCs w:val="22"/>
        </w:rPr>
      </w:pPr>
    </w:p>
    <w:p w14:paraId="7D273B5F" w14:textId="0959A823" w:rsidR="002C0E78" w:rsidRPr="00480724" w:rsidRDefault="002A01F2" w:rsidP="002C0E78">
      <w:pPr>
        <w:rPr>
          <w:color w:val="000000"/>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 xml:space="preserve">mag niet tijdens de zwangerschap </w:t>
      </w:r>
      <w:r w:rsidR="00CF3897" w:rsidRPr="00480724">
        <w:rPr>
          <w:color w:val="000000"/>
          <w:szCs w:val="22"/>
        </w:rPr>
        <w:t xml:space="preserve">of tijdens de borstvoeding </w:t>
      </w:r>
      <w:r w:rsidR="00A720D2" w:rsidRPr="00480724">
        <w:rPr>
          <w:color w:val="000000"/>
          <w:szCs w:val="22"/>
        </w:rPr>
        <w:t xml:space="preserve">worden gebruikt, tenzij uw arts anders oordeelt. </w:t>
      </w:r>
      <w:bookmarkStart w:id="24" w:name="_Hlk87270650"/>
      <w:r w:rsidR="002C0E78" w:rsidRPr="00480724">
        <w:rPr>
          <w:color w:val="000000"/>
          <w:szCs w:val="22"/>
        </w:rPr>
        <w:t>Het gebruik van p</w:t>
      </w:r>
      <w:r w:rsidR="002C0E78" w:rsidRPr="00480724">
        <w:rPr>
          <w:color w:val="000000"/>
        </w:rPr>
        <w:t>regabaline tijdens de eerste 3 maanden van de zwangerschap kan geboorteafwijkingen veroorzaken bij het ongeboren kind waarvoor een medische behandeling nodig is. Uit een onderzoek waarbij gegevens werden beoordeeld van vrouwen uit Noord-Europese landen die tijdens de eerste 3 maanden van de zwangerschap pregabaline hadden genomen, bleek dat 6 op de 100 baby’s dergelijke geboorteafwijkingen vertoonden. Bij vrouwen die tijdens het onderzoek niet met pregabaline werden behandeld, waren dat 4 op de 100 baby’s. Misvormingen van het gezicht (gespleten lip, kaak en/of gehemelte), de ogen, het zenuwstelsel (waaronder de hersenen), nieren en geslachtsorganen werden gemeld.</w:t>
      </w:r>
    </w:p>
    <w:p w14:paraId="651D94B6" w14:textId="77777777" w:rsidR="002C0E78" w:rsidRPr="00480724" w:rsidRDefault="002C0E78" w:rsidP="002C0E78">
      <w:pPr>
        <w:rPr>
          <w:color w:val="000000"/>
        </w:rPr>
      </w:pPr>
    </w:p>
    <w:bookmarkEnd w:id="24"/>
    <w:p w14:paraId="3ADEE4DB" w14:textId="77777777" w:rsidR="00A720D2" w:rsidRPr="00480724" w:rsidRDefault="00A720D2">
      <w:pPr>
        <w:rPr>
          <w:color w:val="000000"/>
          <w:szCs w:val="22"/>
        </w:rPr>
      </w:pPr>
      <w:r w:rsidRPr="00480724">
        <w:rPr>
          <w:color w:val="000000"/>
          <w:szCs w:val="22"/>
        </w:rPr>
        <w:t xml:space="preserve">Vrouwen </w:t>
      </w:r>
      <w:r w:rsidR="00061669" w:rsidRPr="00480724">
        <w:rPr>
          <w:color w:val="000000"/>
          <w:szCs w:val="22"/>
        </w:rPr>
        <w:t>die zwanger kunnen worden</w:t>
      </w:r>
      <w:r w:rsidR="0059260A" w:rsidRPr="00480724">
        <w:rPr>
          <w:color w:val="000000"/>
          <w:szCs w:val="22"/>
        </w:rPr>
        <w:t>, moeten effectieve anticonceptie gebruiken.</w:t>
      </w:r>
      <w:r w:rsidR="00CF3897" w:rsidRPr="00480724">
        <w:rPr>
          <w:color w:val="000000"/>
          <w:szCs w:val="22"/>
        </w:rPr>
        <w:t xml:space="preserve"> Bent u zwanger, denkt u zwanger te zijn, wilt u zwanger worden of geeft u borstvoeding? Neem dan contact op met uw arts of apotheker voordat u dit geneesmiddel gebruikt.</w:t>
      </w:r>
    </w:p>
    <w:p w14:paraId="13FE7E20" w14:textId="77777777" w:rsidR="00A720D2" w:rsidRPr="00480724" w:rsidRDefault="00A720D2">
      <w:pPr>
        <w:rPr>
          <w:color w:val="000000"/>
          <w:szCs w:val="22"/>
        </w:rPr>
      </w:pPr>
    </w:p>
    <w:p w14:paraId="25395FED" w14:textId="77777777" w:rsidR="00A720D2" w:rsidRPr="00480724" w:rsidRDefault="00A720D2" w:rsidP="00734FDC">
      <w:pPr>
        <w:keepNext/>
        <w:rPr>
          <w:b/>
          <w:bCs/>
          <w:color w:val="000000"/>
          <w:szCs w:val="22"/>
        </w:rPr>
      </w:pPr>
      <w:r w:rsidRPr="00480724">
        <w:rPr>
          <w:b/>
          <w:bCs/>
          <w:color w:val="000000"/>
          <w:szCs w:val="22"/>
        </w:rPr>
        <w:t>Rijvaardigheid en het gebruik van machines</w:t>
      </w:r>
    </w:p>
    <w:p w14:paraId="2521D9D2" w14:textId="77777777" w:rsidR="00EC47E5" w:rsidRPr="00480724" w:rsidRDefault="00EC47E5" w:rsidP="00734FDC">
      <w:pPr>
        <w:keepNext/>
        <w:rPr>
          <w:b/>
          <w:bCs/>
          <w:color w:val="000000"/>
          <w:szCs w:val="22"/>
        </w:rPr>
      </w:pPr>
    </w:p>
    <w:p w14:paraId="1EAE1526" w14:textId="4F93F120" w:rsidR="00A720D2" w:rsidRPr="00480724" w:rsidRDefault="00A720D2">
      <w:pPr>
        <w:rPr>
          <w:color w:val="000000"/>
          <w:szCs w:val="22"/>
        </w:rPr>
      </w:pPr>
      <w:r w:rsidRPr="00480724">
        <w:rPr>
          <w:color w:val="000000"/>
          <w:szCs w:val="22"/>
        </w:rPr>
        <w:t xml:space="preserve">Het gebruik van </w:t>
      </w:r>
      <w:r w:rsidR="002A01F2"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Pr="00480724">
        <w:rPr>
          <w:color w:val="000000"/>
          <w:szCs w:val="22"/>
        </w:rPr>
        <w:t>kan leiden tot duizeligheid, slaperigheid en verminderde concentratie. U mag geen voertuigen besturen, machines bedienen of andere risicovolle activiteiten uitvoeren, totdat duidelijk is of dit geneesmiddel uw vermogen om bovengenoemde taken uit te voeren, al dan niet beïnvloedt.</w:t>
      </w:r>
    </w:p>
    <w:p w14:paraId="176E0DB3" w14:textId="77777777" w:rsidR="00A720D2" w:rsidRPr="00480724" w:rsidRDefault="00A720D2">
      <w:pPr>
        <w:rPr>
          <w:color w:val="000000"/>
          <w:szCs w:val="22"/>
        </w:rPr>
      </w:pPr>
    </w:p>
    <w:p w14:paraId="74105D06" w14:textId="79962B1E" w:rsidR="00A720D2" w:rsidRPr="00480724" w:rsidRDefault="002A01F2" w:rsidP="00EC47E5">
      <w:pPr>
        <w:keepNext/>
        <w:rPr>
          <w:b/>
          <w:bCs/>
          <w:color w:val="000000"/>
          <w:szCs w:val="22"/>
        </w:rPr>
      </w:pPr>
      <w:r w:rsidRPr="00480724">
        <w:rPr>
          <w:b/>
          <w:bCs/>
          <w:color w:val="000000"/>
          <w:szCs w:val="22"/>
        </w:rPr>
        <w:t xml:space="preserve">Pregabalin </w:t>
      </w:r>
      <w:r w:rsidR="00AE5A3A">
        <w:rPr>
          <w:b/>
          <w:bCs/>
          <w:color w:val="000000"/>
          <w:szCs w:val="22"/>
        </w:rPr>
        <w:t>Viatris Pharma</w:t>
      </w:r>
      <w:r w:rsidR="00285D90" w:rsidRPr="00480724">
        <w:rPr>
          <w:b/>
          <w:bCs/>
          <w:color w:val="000000"/>
          <w:szCs w:val="22"/>
        </w:rPr>
        <w:t xml:space="preserve"> bevat lactose</w:t>
      </w:r>
      <w:r w:rsidR="00362F09" w:rsidRPr="00480724">
        <w:rPr>
          <w:b/>
          <w:bCs/>
          <w:color w:val="000000"/>
          <w:szCs w:val="22"/>
        </w:rPr>
        <w:t>monohydraat</w:t>
      </w:r>
    </w:p>
    <w:p w14:paraId="32CD9695" w14:textId="77777777" w:rsidR="00EC47E5" w:rsidRPr="00480724" w:rsidRDefault="00EC47E5" w:rsidP="00EC47E5">
      <w:pPr>
        <w:keepNext/>
        <w:rPr>
          <w:b/>
          <w:bCs/>
          <w:color w:val="000000"/>
          <w:szCs w:val="22"/>
        </w:rPr>
      </w:pPr>
    </w:p>
    <w:p w14:paraId="14169F15" w14:textId="77777777" w:rsidR="00A720D2" w:rsidRPr="00480724" w:rsidRDefault="00A720D2" w:rsidP="00EC47E5">
      <w:pPr>
        <w:keepNext/>
        <w:rPr>
          <w:color w:val="000000"/>
          <w:szCs w:val="22"/>
        </w:rPr>
      </w:pPr>
      <w:r w:rsidRPr="00480724">
        <w:rPr>
          <w:color w:val="000000"/>
          <w:szCs w:val="22"/>
        </w:rPr>
        <w:t>Raadpleeg uw arts voordat u dit geneesmiddel inneemt, indien uw arts u verteld heeft dat u bepaalde suikers niet kunt verdragen.</w:t>
      </w:r>
    </w:p>
    <w:p w14:paraId="42E1B103" w14:textId="77777777" w:rsidR="00A720D2" w:rsidRPr="00480724" w:rsidRDefault="00A720D2">
      <w:pPr>
        <w:rPr>
          <w:bCs/>
          <w:color w:val="000000"/>
          <w:szCs w:val="22"/>
        </w:rPr>
      </w:pPr>
    </w:p>
    <w:p w14:paraId="67508565" w14:textId="11011D94" w:rsidR="001640DA" w:rsidRPr="00480724" w:rsidRDefault="001640DA" w:rsidP="001640DA">
      <w:pPr>
        <w:rPr>
          <w:color w:val="000000"/>
        </w:rPr>
      </w:pPr>
      <w:r w:rsidRPr="00480724">
        <w:rPr>
          <w:b/>
          <w:bCs/>
          <w:color w:val="000000"/>
          <w:szCs w:val="22"/>
        </w:rPr>
        <w:t xml:space="preserve">Pregabalin </w:t>
      </w:r>
      <w:r w:rsidR="00AE5A3A">
        <w:rPr>
          <w:b/>
          <w:bCs/>
          <w:color w:val="000000"/>
          <w:szCs w:val="22"/>
        </w:rPr>
        <w:t>Viatris Pharma</w:t>
      </w:r>
      <w:r w:rsidRPr="00480724">
        <w:rPr>
          <w:b/>
          <w:color w:val="000000"/>
          <w:szCs w:val="22"/>
        </w:rPr>
        <w:t xml:space="preserve"> bevat natrium</w:t>
      </w:r>
    </w:p>
    <w:p w14:paraId="171A7492" w14:textId="77777777" w:rsidR="001640DA" w:rsidRPr="00480724" w:rsidRDefault="001640DA" w:rsidP="001640DA">
      <w:pPr>
        <w:rPr>
          <w:color w:val="000000"/>
          <w:szCs w:val="22"/>
          <w:lang w:eastAsia="nl-NL"/>
        </w:rPr>
      </w:pPr>
    </w:p>
    <w:p w14:paraId="6CF6C8B2" w14:textId="77777777" w:rsidR="00A720D2" w:rsidRPr="00480724" w:rsidRDefault="001640DA" w:rsidP="001640DA">
      <w:pPr>
        <w:rPr>
          <w:color w:val="000000"/>
          <w:szCs w:val="22"/>
        </w:rPr>
      </w:pPr>
      <w:r w:rsidRPr="00480724">
        <w:rPr>
          <w:color w:val="000000"/>
          <w:szCs w:val="22"/>
          <w:lang w:eastAsia="nl-NL"/>
        </w:rPr>
        <w:t xml:space="preserve">Dit middel bevat minder dan 1 mmol natrium (23 mg) per harde capsule, </w:t>
      </w:r>
      <w:r w:rsidRPr="00480724">
        <w:rPr>
          <w:color w:val="000000"/>
          <w:szCs w:val="22"/>
        </w:rPr>
        <w:t>dat wil zeggen dat het in wezen ‘natriumvrij’ is.</w:t>
      </w:r>
    </w:p>
    <w:p w14:paraId="527E55B1" w14:textId="77777777" w:rsidR="001640DA" w:rsidRPr="00480724" w:rsidRDefault="001640DA" w:rsidP="001640DA">
      <w:pPr>
        <w:rPr>
          <w:color w:val="000000"/>
          <w:szCs w:val="22"/>
        </w:rPr>
      </w:pPr>
    </w:p>
    <w:p w14:paraId="53AA390C" w14:textId="77777777" w:rsidR="001640DA" w:rsidRPr="00480724" w:rsidRDefault="001640DA">
      <w:pPr>
        <w:rPr>
          <w:color w:val="000000"/>
          <w:szCs w:val="22"/>
        </w:rPr>
      </w:pPr>
    </w:p>
    <w:p w14:paraId="445B61B8" w14:textId="77777777" w:rsidR="00A720D2" w:rsidRPr="00480724" w:rsidRDefault="00A720D2" w:rsidP="00D24494">
      <w:pPr>
        <w:keepNext/>
        <w:rPr>
          <w:b/>
          <w:caps/>
          <w:color w:val="000000"/>
          <w:szCs w:val="22"/>
        </w:rPr>
      </w:pPr>
      <w:r w:rsidRPr="00480724">
        <w:rPr>
          <w:b/>
          <w:caps/>
          <w:color w:val="000000"/>
          <w:szCs w:val="22"/>
        </w:rPr>
        <w:lastRenderedPageBreak/>
        <w:t>3.</w:t>
      </w:r>
      <w:r w:rsidRPr="00480724">
        <w:rPr>
          <w:b/>
          <w:caps/>
          <w:color w:val="000000"/>
          <w:szCs w:val="22"/>
        </w:rPr>
        <w:tab/>
      </w:r>
      <w:r w:rsidR="00D02484" w:rsidRPr="00480724">
        <w:rPr>
          <w:b/>
          <w:color w:val="000000"/>
        </w:rPr>
        <w:t>Hoe gebruikt u dit middel</w:t>
      </w:r>
      <w:r w:rsidR="00F93799" w:rsidRPr="00480724">
        <w:rPr>
          <w:b/>
          <w:color w:val="000000"/>
        </w:rPr>
        <w:t>?</w:t>
      </w:r>
    </w:p>
    <w:p w14:paraId="00C099F4" w14:textId="77777777" w:rsidR="00A720D2" w:rsidRPr="00480724" w:rsidRDefault="00A720D2" w:rsidP="00D24494">
      <w:pPr>
        <w:keepNext/>
        <w:rPr>
          <w:iCs/>
          <w:color w:val="000000"/>
          <w:szCs w:val="22"/>
        </w:rPr>
      </w:pPr>
    </w:p>
    <w:p w14:paraId="77DECB67" w14:textId="77777777" w:rsidR="00A720D2" w:rsidRPr="00480724" w:rsidRDefault="0093444E">
      <w:pPr>
        <w:rPr>
          <w:color w:val="000000"/>
          <w:szCs w:val="22"/>
        </w:rPr>
      </w:pPr>
      <w:r w:rsidRPr="00480724">
        <w:rPr>
          <w:color w:val="000000"/>
          <w:szCs w:val="22"/>
        </w:rPr>
        <w:t xml:space="preserve">Gebruik dit </w:t>
      </w:r>
      <w:r w:rsidR="00D02484" w:rsidRPr="00480724">
        <w:rPr>
          <w:color w:val="000000"/>
          <w:szCs w:val="22"/>
        </w:rPr>
        <w:t>genees</w:t>
      </w:r>
      <w:r w:rsidRPr="00480724">
        <w:rPr>
          <w:color w:val="000000"/>
          <w:szCs w:val="22"/>
        </w:rPr>
        <w:t xml:space="preserve">middel altijd precies zoals uw arts of apotheker u dat heeft verteld. Twijfelt u over het juiste gebruik? Neem dan contact op met uw arts of apotheker. </w:t>
      </w:r>
      <w:r w:rsidR="00556A94" w:rsidRPr="00480724">
        <w:rPr>
          <w:color w:val="000000"/>
          <w:szCs w:val="22"/>
        </w:rPr>
        <w:t>Neem niet meer van het geneesmiddel dan aan u is voorgeschreven.</w:t>
      </w:r>
    </w:p>
    <w:p w14:paraId="392E1D3D" w14:textId="77777777" w:rsidR="00A720D2" w:rsidRPr="00480724" w:rsidRDefault="00A720D2">
      <w:pPr>
        <w:rPr>
          <w:color w:val="000000"/>
          <w:szCs w:val="22"/>
        </w:rPr>
      </w:pPr>
    </w:p>
    <w:p w14:paraId="3924850D" w14:textId="77777777" w:rsidR="00A720D2" w:rsidRPr="00480724" w:rsidRDefault="00A720D2">
      <w:pPr>
        <w:rPr>
          <w:color w:val="000000"/>
          <w:szCs w:val="22"/>
        </w:rPr>
      </w:pPr>
      <w:r w:rsidRPr="00480724">
        <w:rPr>
          <w:color w:val="000000"/>
          <w:szCs w:val="22"/>
        </w:rPr>
        <w:t>Uw arts zal bepalen welke dosis voor u geschikt is.</w:t>
      </w:r>
    </w:p>
    <w:p w14:paraId="49112009" w14:textId="77777777" w:rsidR="00A720D2" w:rsidRPr="00480724" w:rsidRDefault="00A720D2">
      <w:pPr>
        <w:rPr>
          <w:color w:val="000000"/>
          <w:szCs w:val="22"/>
        </w:rPr>
      </w:pPr>
    </w:p>
    <w:p w14:paraId="3106CAB8" w14:textId="72D87E05"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7D50B4" w:rsidRPr="00480724">
        <w:rPr>
          <w:color w:val="000000"/>
          <w:szCs w:val="22"/>
        </w:rPr>
        <w:t xml:space="preserve"> </w:t>
      </w:r>
      <w:r w:rsidR="00A720D2" w:rsidRPr="00480724">
        <w:rPr>
          <w:color w:val="000000"/>
          <w:szCs w:val="22"/>
        </w:rPr>
        <w:t xml:space="preserve">is uitsluitend bestemd voor oraal gebruik. </w:t>
      </w:r>
    </w:p>
    <w:p w14:paraId="6C9BB953" w14:textId="77777777" w:rsidR="00A720D2" w:rsidRPr="00480724" w:rsidRDefault="00A720D2">
      <w:pPr>
        <w:rPr>
          <w:color w:val="000000"/>
          <w:szCs w:val="22"/>
        </w:rPr>
      </w:pPr>
    </w:p>
    <w:p w14:paraId="2D21A61B" w14:textId="77777777" w:rsidR="00765E50" w:rsidRPr="00480724" w:rsidRDefault="00A720D2">
      <w:pPr>
        <w:rPr>
          <w:b/>
          <w:bCs/>
          <w:color w:val="000000"/>
          <w:szCs w:val="22"/>
        </w:rPr>
      </w:pPr>
      <w:r w:rsidRPr="00480724">
        <w:rPr>
          <w:b/>
          <w:bCs/>
          <w:color w:val="000000"/>
          <w:szCs w:val="22"/>
        </w:rPr>
        <w:t xml:space="preserve">Perifere en centrale neuropathische pijn, epilepsie of gegeneraliseerde angststoornis: </w:t>
      </w:r>
    </w:p>
    <w:p w14:paraId="7EEE2482" w14:textId="77777777" w:rsidR="00613286" w:rsidRPr="00480724" w:rsidRDefault="00613286">
      <w:pPr>
        <w:rPr>
          <w:b/>
          <w:bCs/>
          <w:color w:val="000000"/>
          <w:szCs w:val="22"/>
        </w:rPr>
      </w:pPr>
    </w:p>
    <w:p w14:paraId="10FB931B" w14:textId="77777777" w:rsidR="00765E50" w:rsidRPr="00480724" w:rsidRDefault="00A720D2" w:rsidP="00EC47E5">
      <w:pPr>
        <w:numPr>
          <w:ilvl w:val="0"/>
          <w:numId w:val="12"/>
        </w:numPr>
        <w:tabs>
          <w:tab w:val="clear" w:pos="720"/>
        </w:tabs>
        <w:ind w:left="567" w:hanging="567"/>
        <w:rPr>
          <w:color w:val="000000"/>
          <w:szCs w:val="22"/>
        </w:rPr>
      </w:pPr>
      <w:r w:rsidRPr="00480724">
        <w:rPr>
          <w:color w:val="000000"/>
          <w:szCs w:val="22"/>
        </w:rPr>
        <w:t xml:space="preserve">Neem het aantal capsules dat door uw arts is voorgeschreven. </w:t>
      </w:r>
    </w:p>
    <w:p w14:paraId="1E471A4C" w14:textId="77777777" w:rsidR="00765E50" w:rsidRPr="00480724" w:rsidRDefault="00A720D2" w:rsidP="00EC47E5">
      <w:pPr>
        <w:numPr>
          <w:ilvl w:val="0"/>
          <w:numId w:val="12"/>
        </w:numPr>
        <w:tabs>
          <w:tab w:val="clear" w:pos="720"/>
        </w:tabs>
        <w:ind w:left="567" w:hanging="567"/>
        <w:rPr>
          <w:color w:val="000000"/>
          <w:szCs w:val="22"/>
        </w:rPr>
      </w:pPr>
      <w:r w:rsidRPr="00480724">
        <w:rPr>
          <w:color w:val="000000"/>
          <w:szCs w:val="22"/>
        </w:rPr>
        <w:t xml:space="preserve">De dosering is aangepast aan u en uw ziektebeeld en zal in het algemeen liggen tussen 150 en 600 mg per dag. </w:t>
      </w:r>
    </w:p>
    <w:p w14:paraId="28C8A4E3" w14:textId="073A3429" w:rsidR="00A720D2" w:rsidRPr="00480724" w:rsidRDefault="00A720D2" w:rsidP="00EC47E5">
      <w:pPr>
        <w:numPr>
          <w:ilvl w:val="0"/>
          <w:numId w:val="12"/>
        </w:numPr>
        <w:tabs>
          <w:tab w:val="clear" w:pos="720"/>
        </w:tabs>
        <w:ind w:left="567" w:hanging="567"/>
        <w:rPr>
          <w:color w:val="000000"/>
          <w:szCs w:val="22"/>
        </w:rPr>
      </w:pPr>
      <w:r w:rsidRPr="00480724">
        <w:rPr>
          <w:color w:val="000000"/>
          <w:szCs w:val="22"/>
        </w:rPr>
        <w:t xml:space="preserve">Uw arts zal u vertellen dat u ofwel tweemaal ofwel driemaal per dag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 xml:space="preserve">moet innemen. Voor tweemaal per dag neemt u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 xml:space="preserve">éénmaal ’s ochtends en éénmaal ’s avonds in, elke dag op ongeveer hetzelfde tijdstip. Voor driemaal per dag neemt u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éénmaal ’s ochtends, éénmaal ’s middags en éénmaal ’s avonds in, elke dag op ongeveer hetzelfde tijdstip.</w:t>
      </w:r>
    </w:p>
    <w:p w14:paraId="346A52AF" w14:textId="77777777" w:rsidR="00A720D2" w:rsidRPr="00480724" w:rsidRDefault="00A720D2">
      <w:pPr>
        <w:rPr>
          <w:color w:val="000000"/>
          <w:szCs w:val="22"/>
        </w:rPr>
      </w:pPr>
    </w:p>
    <w:p w14:paraId="6DF2E295" w14:textId="5EEFCA75" w:rsidR="00A720D2" w:rsidRPr="00480724" w:rsidRDefault="00A720D2">
      <w:pPr>
        <w:rPr>
          <w:color w:val="000000"/>
          <w:szCs w:val="22"/>
        </w:rPr>
      </w:pPr>
      <w:r w:rsidRPr="00480724">
        <w:rPr>
          <w:color w:val="000000"/>
          <w:szCs w:val="22"/>
        </w:rPr>
        <w:t xml:space="preserve">Als u de indruk heeft dat de werking van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te sterk of te zwak is, licht dan uw arts of apotheker in.</w:t>
      </w:r>
    </w:p>
    <w:p w14:paraId="19EB5442" w14:textId="77777777" w:rsidR="00A720D2" w:rsidRPr="00480724" w:rsidRDefault="00A720D2">
      <w:pPr>
        <w:rPr>
          <w:color w:val="000000"/>
          <w:szCs w:val="22"/>
        </w:rPr>
      </w:pPr>
    </w:p>
    <w:p w14:paraId="740C31A1" w14:textId="3036C1DF" w:rsidR="00A720D2" w:rsidRPr="00480724" w:rsidRDefault="00A720D2">
      <w:pPr>
        <w:rPr>
          <w:color w:val="000000"/>
          <w:szCs w:val="22"/>
        </w:rPr>
      </w:pPr>
      <w:r w:rsidRPr="00480724">
        <w:rPr>
          <w:color w:val="000000"/>
          <w:szCs w:val="22"/>
        </w:rPr>
        <w:t xml:space="preserve">Als u een oudere patiënt bent (ouder dan 65 jaar), </w:t>
      </w:r>
      <w:r w:rsidR="00DF2445" w:rsidRPr="00480724">
        <w:rPr>
          <w:color w:val="000000"/>
          <w:szCs w:val="22"/>
        </w:rPr>
        <w:t xml:space="preserve">moet </w:t>
      </w:r>
      <w:r w:rsidRPr="00480724">
        <w:rPr>
          <w:color w:val="000000"/>
          <w:szCs w:val="22"/>
        </w:rPr>
        <w:t xml:space="preserve">u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in de gebruikelijke dosering innemen, behalve als u problemen met uw nieren heeft.</w:t>
      </w:r>
    </w:p>
    <w:p w14:paraId="12D8DC89" w14:textId="77777777" w:rsidR="00A720D2" w:rsidRPr="00480724" w:rsidRDefault="00A720D2">
      <w:pPr>
        <w:rPr>
          <w:color w:val="000000"/>
          <w:szCs w:val="22"/>
        </w:rPr>
      </w:pPr>
    </w:p>
    <w:p w14:paraId="24912EBD" w14:textId="77777777" w:rsidR="00A720D2" w:rsidRPr="00480724" w:rsidRDefault="00A720D2">
      <w:pPr>
        <w:rPr>
          <w:color w:val="000000"/>
          <w:szCs w:val="22"/>
        </w:rPr>
      </w:pPr>
      <w:r w:rsidRPr="00480724">
        <w:rPr>
          <w:color w:val="000000"/>
          <w:szCs w:val="22"/>
        </w:rPr>
        <w:t>Het is mogelijk dat uw arts u een ander doseringsschema en/of andere dosering voorschrijft als u nierproblemen heeft.</w:t>
      </w:r>
    </w:p>
    <w:p w14:paraId="70BAE0A0" w14:textId="77777777" w:rsidR="00A720D2" w:rsidRPr="00480724" w:rsidRDefault="00A720D2">
      <w:pPr>
        <w:rPr>
          <w:color w:val="000000"/>
          <w:szCs w:val="22"/>
        </w:rPr>
      </w:pPr>
    </w:p>
    <w:p w14:paraId="4C483D68" w14:textId="77777777" w:rsidR="00A720D2" w:rsidRPr="00480724" w:rsidRDefault="00A720D2">
      <w:pPr>
        <w:rPr>
          <w:color w:val="000000"/>
          <w:szCs w:val="22"/>
        </w:rPr>
      </w:pPr>
      <w:r w:rsidRPr="00480724">
        <w:rPr>
          <w:color w:val="000000"/>
          <w:szCs w:val="22"/>
        </w:rPr>
        <w:t>Neem de capsule in z</w:t>
      </w:r>
      <w:r w:rsidR="00B35048" w:rsidRPr="00480724">
        <w:rPr>
          <w:color w:val="000000"/>
          <w:szCs w:val="22"/>
        </w:rPr>
        <w:t>ijn</w:t>
      </w:r>
      <w:r w:rsidRPr="00480724">
        <w:rPr>
          <w:color w:val="000000"/>
          <w:szCs w:val="22"/>
        </w:rPr>
        <w:t xml:space="preserve"> geheel in met water. </w:t>
      </w:r>
    </w:p>
    <w:p w14:paraId="0A688C30" w14:textId="77777777" w:rsidR="00A720D2" w:rsidRPr="00480724" w:rsidRDefault="00A720D2">
      <w:pPr>
        <w:rPr>
          <w:color w:val="000000"/>
          <w:szCs w:val="22"/>
        </w:rPr>
      </w:pPr>
    </w:p>
    <w:p w14:paraId="67D6B2E6" w14:textId="3FB859E9" w:rsidR="00A720D2" w:rsidRPr="00480724" w:rsidRDefault="00A720D2">
      <w:pPr>
        <w:rPr>
          <w:color w:val="000000"/>
          <w:szCs w:val="22"/>
        </w:rPr>
      </w:pPr>
      <w:r w:rsidRPr="00480724">
        <w:rPr>
          <w:color w:val="000000"/>
          <w:szCs w:val="22"/>
        </w:rPr>
        <w:t xml:space="preserve">Neem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 xml:space="preserve">in totdat uw arts u vertelt dat u kunt stoppen. </w:t>
      </w:r>
    </w:p>
    <w:p w14:paraId="329A1ADD" w14:textId="77777777" w:rsidR="00A720D2" w:rsidRPr="00480724" w:rsidRDefault="00A720D2">
      <w:pPr>
        <w:rPr>
          <w:b/>
          <w:color w:val="000000"/>
          <w:szCs w:val="22"/>
        </w:rPr>
      </w:pPr>
    </w:p>
    <w:p w14:paraId="5D056D0C" w14:textId="77777777" w:rsidR="00EC47E5" w:rsidRPr="00480724" w:rsidRDefault="0093444E" w:rsidP="0066757B">
      <w:pPr>
        <w:keepNext/>
        <w:keepLines/>
        <w:rPr>
          <w:b/>
          <w:color w:val="000000"/>
          <w:szCs w:val="22"/>
        </w:rPr>
      </w:pPr>
      <w:r w:rsidRPr="00480724">
        <w:rPr>
          <w:b/>
          <w:color w:val="000000"/>
          <w:szCs w:val="22"/>
        </w:rPr>
        <w:t>Heeft u te veel van dit middel gebruikt?</w:t>
      </w:r>
    </w:p>
    <w:p w14:paraId="34353A41" w14:textId="18557AA1" w:rsidR="00A720D2" w:rsidRPr="00480724" w:rsidRDefault="00A720D2" w:rsidP="0066757B">
      <w:pPr>
        <w:keepNext/>
        <w:keepLines/>
        <w:rPr>
          <w:color w:val="000000"/>
          <w:szCs w:val="22"/>
        </w:rPr>
      </w:pPr>
      <w:r w:rsidRPr="00480724">
        <w:rPr>
          <w:color w:val="000000"/>
          <w:szCs w:val="22"/>
        </w:rPr>
        <w:t xml:space="preserve">Neem contact op met uw arts of ga naar de dichtstbijzijnde Eerste Hulp Dienst van een ziekenhuis. Neem uw doosje of flacon met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capsules mee.</w:t>
      </w:r>
      <w:r w:rsidR="00487483" w:rsidRPr="00480724">
        <w:rPr>
          <w:color w:val="000000"/>
          <w:szCs w:val="22"/>
        </w:rPr>
        <w:t xml:space="preserve"> U kun</w:t>
      </w:r>
      <w:r w:rsidR="00E703DF" w:rsidRPr="00480724">
        <w:rPr>
          <w:color w:val="000000"/>
          <w:szCs w:val="22"/>
        </w:rPr>
        <w:t xml:space="preserve">t zich slaperig, verward, verontrust of rusteloos voelen nadat u teveel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00E703DF" w:rsidRPr="00480724">
        <w:rPr>
          <w:color w:val="000000"/>
          <w:szCs w:val="22"/>
        </w:rPr>
        <w:t>heeft ingenomen.</w:t>
      </w:r>
      <w:r w:rsidR="00F41985" w:rsidRPr="00480724">
        <w:rPr>
          <w:color w:val="000000"/>
          <w:szCs w:val="22"/>
        </w:rPr>
        <w:t xml:space="preserve"> Epileptische aanvallen</w:t>
      </w:r>
      <w:r w:rsidR="00556A94" w:rsidRPr="00480724">
        <w:rPr>
          <w:color w:val="000000"/>
          <w:szCs w:val="22"/>
        </w:rPr>
        <w:t xml:space="preserve"> en bewusteloosheid (coma)</w:t>
      </w:r>
      <w:r w:rsidR="00F41985" w:rsidRPr="00480724">
        <w:rPr>
          <w:color w:val="000000"/>
          <w:szCs w:val="22"/>
        </w:rPr>
        <w:t xml:space="preserve"> zijn ook gemeld.</w:t>
      </w:r>
      <w:r w:rsidR="00487483" w:rsidRPr="00480724">
        <w:rPr>
          <w:color w:val="000000"/>
          <w:szCs w:val="22"/>
        </w:rPr>
        <w:t xml:space="preserve"> </w:t>
      </w:r>
    </w:p>
    <w:p w14:paraId="7908A1BB" w14:textId="77777777" w:rsidR="00A720D2" w:rsidRPr="00480724" w:rsidRDefault="00A720D2">
      <w:pPr>
        <w:rPr>
          <w:color w:val="000000"/>
          <w:szCs w:val="22"/>
        </w:rPr>
      </w:pPr>
    </w:p>
    <w:p w14:paraId="5B318622" w14:textId="77777777" w:rsidR="00EC47E5" w:rsidRPr="00480724" w:rsidRDefault="0093444E" w:rsidP="00A0101E">
      <w:pPr>
        <w:keepNext/>
        <w:rPr>
          <w:b/>
          <w:bCs/>
          <w:color w:val="000000"/>
          <w:szCs w:val="22"/>
        </w:rPr>
      </w:pPr>
      <w:r w:rsidRPr="00480724">
        <w:rPr>
          <w:b/>
          <w:bCs/>
          <w:color w:val="000000"/>
          <w:szCs w:val="22"/>
        </w:rPr>
        <w:t>Bent u vergeten dit middel te gebruiken?</w:t>
      </w:r>
    </w:p>
    <w:p w14:paraId="15F3A24B" w14:textId="224E3F5E" w:rsidR="00A720D2" w:rsidRPr="00480724" w:rsidRDefault="00A720D2" w:rsidP="00A0101E">
      <w:pPr>
        <w:keepNext/>
        <w:rPr>
          <w:color w:val="000000"/>
          <w:szCs w:val="22"/>
        </w:rPr>
      </w:pPr>
      <w:r w:rsidRPr="00480724">
        <w:rPr>
          <w:color w:val="000000"/>
          <w:szCs w:val="22"/>
        </w:rPr>
        <w:t xml:space="preserve">Het is belangrijk om uw </w:t>
      </w:r>
      <w:r w:rsidR="002A01F2"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Pr="00480724">
        <w:rPr>
          <w:color w:val="000000"/>
          <w:szCs w:val="22"/>
        </w:rPr>
        <w:t>capsules elke dag regelmatig op hetzelfde tijdstip in te nemen.</w:t>
      </w:r>
    </w:p>
    <w:p w14:paraId="3EA5C5DA" w14:textId="77777777" w:rsidR="00A720D2" w:rsidRPr="00480724" w:rsidRDefault="00A720D2">
      <w:pPr>
        <w:rPr>
          <w:color w:val="000000"/>
          <w:szCs w:val="22"/>
        </w:rPr>
      </w:pPr>
      <w:r w:rsidRPr="00480724">
        <w:rPr>
          <w:color w:val="000000"/>
          <w:szCs w:val="22"/>
        </w:rPr>
        <w:t>Als u bent vergeten een dosis in te nemen, doe dit dan zo spoedig mogelijk als u eraan denkt, behalve als het tijd is voor uw volgende dosis. In dat geval neemt u gewoon de volgende dosis in. Neem geen dubbele dosis om een vergeten dosis in te halen.</w:t>
      </w:r>
    </w:p>
    <w:p w14:paraId="78A41548" w14:textId="77777777" w:rsidR="00A720D2" w:rsidRPr="00480724" w:rsidRDefault="00A720D2">
      <w:pPr>
        <w:rPr>
          <w:color w:val="000000"/>
          <w:szCs w:val="22"/>
        </w:rPr>
      </w:pPr>
    </w:p>
    <w:p w14:paraId="49D16A3C" w14:textId="77777777" w:rsidR="00EC47E5" w:rsidRPr="00480724" w:rsidRDefault="00A720D2" w:rsidP="00EC47E5">
      <w:pPr>
        <w:keepNext/>
        <w:rPr>
          <w:b/>
          <w:bCs/>
          <w:color w:val="000000"/>
          <w:szCs w:val="22"/>
        </w:rPr>
      </w:pPr>
      <w:r w:rsidRPr="00480724">
        <w:rPr>
          <w:b/>
          <w:bCs/>
          <w:color w:val="000000"/>
          <w:szCs w:val="22"/>
        </w:rPr>
        <w:t xml:space="preserve">Als u stopt met </w:t>
      </w:r>
      <w:r w:rsidR="0093444E" w:rsidRPr="00480724">
        <w:rPr>
          <w:b/>
          <w:bCs/>
          <w:color w:val="000000"/>
          <w:szCs w:val="22"/>
        </w:rPr>
        <w:t>het gebruik van dit middel</w:t>
      </w:r>
    </w:p>
    <w:p w14:paraId="01E55C0A" w14:textId="24BEEFBF" w:rsidR="00A720D2" w:rsidRPr="00480724" w:rsidRDefault="00556A94">
      <w:pPr>
        <w:rPr>
          <w:color w:val="000000"/>
          <w:szCs w:val="22"/>
        </w:rPr>
      </w:pPr>
      <w:r w:rsidRPr="00480724">
        <w:rPr>
          <w:color w:val="000000"/>
          <w:szCs w:val="22"/>
        </w:rPr>
        <w:t xml:space="preserve">Stop niet plotseling met het innemen van Pregabalin </w:t>
      </w:r>
      <w:r w:rsidR="00AE5A3A">
        <w:rPr>
          <w:color w:val="000000"/>
          <w:szCs w:val="22"/>
        </w:rPr>
        <w:t>Viatris Pharma</w:t>
      </w:r>
      <w:r w:rsidRPr="00480724">
        <w:rPr>
          <w:color w:val="000000"/>
          <w:szCs w:val="22"/>
        </w:rPr>
        <w:t xml:space="preserve">. Als u wilt stoppen met het innemen van Pregabalin </w:t>
      </w:r>
      <w:r w:rsidR="00AE5A3A">
        <w:rPr>
          <w:color w:val="000000"/>
          <w:szCs w:val="22"/>
        </w:rPr>
        <w:t>Viatris Pharma</w:t>
      </w:r>
      <w:r w:rsidRPr="00480724">
        <w:rPr>
          <w:color w:val="000000"/>
          <w:szCs w:val="22"/>
        </w:rPr>
        <w:t>, bespreek dit dan eerst met uw arts. Hij of zij zal u vertellen hoe u dit moet doen. Als uw behandeling wordt stopgezet, moet dit geleidelijk gebeuren over een periode van minstens 1 week.</w:t>
      </w:r>
    </w:p>
    <w:p w14:paraId="57088FBF" w14:textId="77777777" w:rsidR="00556A94" w:rsidRPr="00480724" w:rsidRDefault="00556A94">
      <w:pPr>
        <w:rPr>
          <w:color w:val="000000"/>
          <w:szCs w:val="22"/>
        </w:rPr>
      </w:pPr>
    </w:p>
    <w:p w14:paraId="7E7F815B" w14:textId="3CC4E071" w:rsidR="00556A94" w:rsidRPr="00480724" w:rsidRDefault="00556A94" w:rsidP="00556A94">
      <w:pPr>
        <w:rPr>
          <w:color w:val="000000"/>
          <w:szCs w:val="22"/>
        </w:rPr>
      </w:pPr>
      <w:r w:rsidRPr="00480724">
        <w:rPr>
          <w:color w:val="000000"/>
          <w:szCs w:val="22"/>
        </w:rPr>
        <w:t xml:space="preserve">U moet weten dat er bij u bepaalde bijwerkingen, zogenaamde onthoudingsverschijnselen, kunnen optreden na het stoppen met een korte- of langetermijnbehandeling met Pregabalin </w:t>
      </w:r>
      <w:r w:rsidR="00AE5A3A">
        <w:rPr>
          <w:color w:val="000000"/>
          <w:szCs w:val="22"/>
        </w:rPr>
        <w:t>Viatris Pharma</w:t>
      </w:r>
      <w:r w:rsidRPr="00480724">
        <w:rPr>
          <w:color w:val="000000"/>
          <w:szCs w:val="22"/>
        </w:rPr>
        <w:t xml:space="preserve">. Deze bijwerkingen bestaan uit: slapeloosheid, hoofdpijn, misselijkheid, </w:t>
      </w:r>
      <w:r w:rsidRPr="00480724">
        <w:rPr>
          <w:color w:val="000000"/>
        </w:rPr>
        <w:t>zich angstig voelen,</w:t>
      </w:r>
      <w:r w:rsidRPr="00480724">
        <w:rPr>
          <w:color w:val="000000"/>
          <w:szCs w:val="22"/>
        </w:rPr>
        <w:t xml:space="preserve"> diarree, griepachtige symptomen, toevallen/stuipen (convulsies), zenuwachtigheid, depressie, </w:t>
      </w:r>
      <w:r w:rsidR="008929E7" w:rsidRPr="00480724">
        <w:rPr>
          <w:color w:val="000000"/>
          <w:szCs w:val="22"/>
        </w:rPr>
        <w:t xml:space="preserve">gedachten aan </w:t>
      </w:r>
      <w:r w:rsidR="008929E7" w:rsidRPr="00480724">
        <w:rPr>
          <w:color w:val="000000"/>
          <w:szCs w:val="22"/>
        </w:rPr>
        <w:lastRenderedPageBreak/>
        <w:t xml:space="preserve">zelfbeschadiging of zelfdoding, </w:t>
      </w:r>
      <w:r w:rsidRPr="00480724">
        <w:rPr>
          <w:color w:val="000000"/>
          <w:szCs w:val="22"/>
        </w:rPr>
        <w:t xml:space="preserve">pijn, zweten en duizeligheid. Deze bijwerkingen kunnen vaker voorkomen of ernstiger worden als u Pregabalin </w:t>
      </w:r>
      <w:r w:rsidR="00AE5A3A">
        <w:rPr>
          <w:color w:val="000000"/>
          <w:szCs w:val="22"/>
        </w:rPr>
        <w:t>Viatris Pharma</w:t>
      </w:r>
      <w:r w:rsidRPr="00480724">
        <w:rPr>
          <w:color w:val="000000"/>
          <w:szCs w:val="22"/>
        </w:rPr>
        <w:t xml:space="preserve"> voor een langere tijd heeft gebruikt. </w:t>
      </w:r>
      <w:bookmarkStart w:id="25" w:name="_Hlk103146420"/>
      <w:r w:rsidRPr="00480724">
        <w:rPr>
          <w:color w:val="000000"/>
          <w:szCs w:val="22"/>
        </w:rPr>
        <w:t>Als u onthoudingsverschijnselen krijgt, moet u contact opnemen met uw arts.</w:t>
      </w:r>
      <w:bookmarkEnd w:id="25"/>
    </w:p>
    <w:p w14:paraId="7C927146" w14:textId="77777777" w:rsidR="00C06C6A" w:rsidRPr="00480724" w:rsidRDefault="00C06C6A">
      <w:pPr>
        <w:rPr>
          <w:color w:val="000000"/>
          <w:szCs w:val="22"/>
        </w:rPr>
      </w:pPr>
    </w:p>
    <w:p w14:paraId="191075F4" w14:textId="77777777" w:rsidR="00362F09" w:rsidRPr="00480724" w:rsidRDefault="00362F09">
      <w:pPr>
        <w:rPr>
          <w:color w:val="000000"/>
          <w:szCs w:val="22"/>
        </w:rPr>
      </w:pPr>
      <w:r w:rsidRPr="00480724">
        <w:rPr>
          <w:color w:val="000000"/>
          <w:szCs w:val="22"/>
        </w:rPr>
        <w:t>Heeft u nog andere vragen over het gebruik van dit geneesmiddel? Neem dan contact op met uw arts of apotheker.</w:t>
      </w:r>
    </w:p>
    <w:p w14:paraId="2789DE4B" w14:textId="77777777" w:rsidR="00A720D2" w:rsidRPr="00480724" w:rsidRDefault="00A720D2">
      <w:pPr>
        <w:rPr>
          <w:color w:val="000000"/>
          <w:szCs w:val="22"/>
        </w:rPr>
      </w:pPr>
    </w:p>
    <w:p w14:paraId="6F21B61D" w14:textId="77777777" w:rsidR="000E7D54" w:rsidRPr="00480724" w:rsidRDefault="000E7D54">
      <w:pPr>
        <w:rPr>
          <w:color w:val="000000"/>
          <w:szCs w:val="22"/>
        </w:rPr>
      </w:pPr>
    </w:p>
    <w:p w14:paraId="7B5472B0" w14:textId="77777777" w:rsidR="00A720D2" w:rsidRPr="00480724" w:rsidRDefault="00A720D2" w:rsidP="00515F97">
      <w:pPr>
        <w:keepNext/>
        <w:rPr>
          <w:b/>
          <w:caps/>
          <w:color w:val="000000"/>
          <w:szCs w:val="22"/>
        </w:rPr>
      </w:pPr>
      <w:r w:rsidRPr="00480724">
        <w:rPr>
          <w:b/>
          <w:caps/>
          <w:color w:val="000000"/>
          <w:szCs w:val="22"/>
        </w:rPr>
        <w:t>4.</w:t>
      </w:r>
      <w:r w:rsidRPr="00480724">
        <w:rPr>
          <w:b/>
          <w:caps/>
          <w:color w:val="000000"/>
          <w:szCs w:val="22"/>
        </w:rPr>
        <w:tab/>
      </w:r>
      <w:r w:rsidRPr="00480724">
        <w:rPr>
          <w:b/>
          <w:color w:val="000000"/>
        </w:rPr>
        <w:t>Mogelijke bijwerkingen</w:t>
      </w:r>
    </w:p>
    <w:p w14:paraId="71C0C963" w14:textId="77777777" w:rsidR="00A720D2" w:rsidRPr="00480724" w:rsidRDefault="00A720D2" w:rsidP="00515F97">
      <w:pPr>
        <w:keepNext/>
        <w:rPr>
          <w:color w:val="000000"/>
          <w:szCs w:val="22"/>
        </w:rPr>
      </w:pPr>
    </w:p>
    <w:p w14:paraId="0BFADA1F" w14:textId="77777777" w:rsidR="00A24402" w:rsidRPr="00480724" w:rsidRDefault="00A720D2" w:rsidP="00A24402">
      <w:pPr>
        <w:rPr>
          <w:color w:val="000000"/>
          <w:szCs w:val="22"/>
        </w:rPr>
      </w:pPr>
      <w:r w:rsidRPr="00480724">
        <w:rPr>
          <w:color w:val="000000"/>
          <w:szCs w:val="22"/>
        </w:rPr>
        <w:t xml:space="preserve">Zoals </w:t>
      </w:r>
      <w:r w:rsidR="00A24402" w:rsidRPr="00480724">
        <w:rPr>
          <w:color w:val="000000"/>
          <w:szCs w:val="22"/>
        </w:rPr>
        <w:t xml:space="preserve">elk </w:t>
      </w:r>
      <w:r w:rsidRPr="00480724">
        <w:rPr>
          <w:color w:val="000000"/>
          <w:szCs w:val="22"/>
        </w:rPr>
        <w:t xml:space="preserve">geneesmiddel kan </w:t>
      </w:r>
      <w:r w:rsidR="00D02484" w:rsidRPr="00480724">
        <w:rPr>
          <w:color w:val="000000"/>
          <w:szCs w:val="22"/>
        </w:rPr>
        <w:t xml:space="preserve">ook dit geneesmiddel </w:t>
      </w:r>
      <w:r w:rsidRPr="00480724">
        <w:rPr>
          <w:color w:val="000000"/>
          <w:szCs w:val="22"/>
        </w:rPr>
        <w:t xml:space="preserve">bijwerkingen hebben, </w:t>
      </w:r>
      <w:r w:rsidR="00A24402" w:rsidRPr="00480724">
        <w:rPr>
          <w:color w:val="000000"/>
          <w:szCs w:val="22"/>
        </w:rPr>
        <w:t xml:space="preserve">al krijgt niet iedereen daarmee te maken. </w:t>
      </w:r>
    </w:p>
    <w:p w14:paraId="318E942E" w14:textId="77777777" w:rsidR="00A720D2" w:rsidRPr="00480724" w:rsidRDefault="00A720D2">
      <w:pPr>
        <w:rPr>
          <w:color w:val="000000"/>
          <w:szCs w:val="22"/>
        </w:rPr>
      </w:pPr>
    </w:p>
    <w:p w14:paraId="45D77609" w14:textId="77777777" w:rsidR="00B35048" w:rsidRPr="00480724" w:rsidRDefault="00B35048" w:rsidP="00B35048">
      <w:pPr>
        <w:rPr>
          <w:b/>
          <w:bCs/>
          <w:color w:val="000000"/>
        </w:rPr>
      </w:pPr>
      <w:r w:rsidRPr="00480724">
        <w:rPr>
          <w:b/>
          <w:bCs/>
          <w:color w:val="000000"/>
        </w:rPr>
        <w:t>Bijwerkingen die zeer vaak, bij meer dan 1</w:t>
      </w:r>
      <w:r w:rsidR="00305805" w:rsidRPr="00480724">
        <w:rPr>
          <w:b/>
          <w:bCs/>
          <w:color w:val="000000"/>
        </w:rPr>
        <w:t> </w:t>
      </w:r>
      <w:r w:rsidRPr="00480724">
        <w:rPr>
          <w:b/>
          <w:bCs/>
          <w:color w:val="000000"/>
        </w:rPr>
        <w:t>op de 10 personen, kunnen voorkomen</w:t>
      </w:r>
    </w:p>
    <w:p w14:paraId="75D8227D" w14:textId="77777777" w:rsidR="00A720D2" w:rsidRPr="00480724" w:rsidRDefault="00A720D2">
      <w:pPr>
        <w:rPr>
          <w:color w:val="000000"/>
          <w:szCs w:val="22"/>
        </w:rPr>
      </w:pPr>
    </w:p>
    <w:p w14:paraId="7FB012D6"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 xml:space="preserve">duizeligheid, </w:t>
      </w:r>
      <w:r w:rsidR="00D02484" w:rsidRPr="00480724">
        <w:rPr>
          <w:color w:val="000000"/>
          <w:szCs w:val="22"/>
        </w:rPr>
        <w:t xml:space="preserve">slaperigheid, </w:t>
      </w:r>
      <w:r w:rsidR="00541A30" w:rsidRPr="00480724">
        <w:rPr>
          <w:color w:val="000000"/>
          <w:szCs w:val="22"/>
        </w:rPr>
        <w:t>hoofdpijn</w:t>
      </w:r>
    </w:p>
    <w:p w14:paraId="20CF9EA5" w14:textId="77777777" w:rsidR="00A720D2" w:rsidRPr="00480724" w:rsidRDefault="00A720D2">
      <w:pPr>
        <w:rPr>
          <w:color w:val="000000"/>
          <w:szCs w:val="22"/>
        </w:rPr>
      </w:pPr>
    </w:p>
    <w:p w14:paraId="5805E001" w14:textId="77777777" w:rsidR="00B35048" w:rsidRPr="00480724" w:rsidRDefault="00B35048" w:rsidP="00B35048">
      <w:pPr>
        <w:rPr>
          <w:b/>
          <w:bCs/>
          <w:color w:val="000000"/>
        </w:rPr>
      </w:pPr>
      <w:r w:rsidRPr="00480724">
        <w:rPr>
          <w:b/>
          <w:bCs/>
          <w:color w:val="000000"/>
        </w:rPr>
        <w:t xml:space="preserve">Bijwerkingen die vaak, bij </w:t>
      </w:r>
      <w:r w:rsidR="00AA0B07" w:rsidRPr="00480724">
        <w:rPr>
          <w:b/>
          <w:bCs/>
          <w:color w:val="000000"/>
        </w:rPr>
        <w:t>maximaal</w:t>
      </w:r>
      <w:r w:rsidRPr="00480724">
        <w:rPr>
          <w:b/>
          <w:bCs/>
          <w:color w:val="000000"/>
        </w:rPr>
        <w:t xml:space="preserve"> 1</w:t>
      </w:r>
      <w:r w:rsidR="00305805" w:rsidRPr="00480724">
        <w:rPr>
          <w:b/>
          <w:bCs/>
          <w:color w:val="000000"/>
        </w:rPr>
        <w:t> </w:t>
      </w:r>
      <w:r w:rsidRPr="00480724">
        <w:rPr>
          <w:b/>
          <w:bCs/>
          <w:color w:val="000000"/>
        </w:rPr>
        <w:t>op de 10 personen, kunnen voorkomen</w:t>
      </w:r>
    </w:p>
    <w:p w14:paraId="746F6BD0" w14:textId="77777777" w:rsidR="00A720D2" w:rsidRPr="00480724" w:rsidRDefault="00A720D2">
      <w:pPr>
        <w:rPr>
          <w:color w:val="000000"/>
          <w:szCs w:val="22"/>
        </w:rPr>
      </w:pPr>
    </w:p>
    <w:p w14:paraId="71880884"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verhoogde eetlust</w:t>
      </w:r>
    </w:p>
    <w:p w14:paraId="0ABB96D5"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 xml:space="preserve">gevoel van verrukking, verwarring, </w:t>
      </w:r>
      <w:r w:rsidR="008E0F0F" w:rsidRPr="00480724">
        <w:rPr>
          <w:color w:val="000000"/>
          <w:szCs w:val="22"/>
        </w:rPr>
        <w:t xml:space="preserve">stuurloosheid (desoriëntatie), </w:t>
      </w:r>
      <w:r w:rsidR="003B73A8" w:rsidRPr="00480724">
        <w:rPr>
          <w:color w:val="000000"/>
          <w:szCs w:val="22"/>
        </w:rPr>
        <w:t xml:space="preserve">verminderde </w:t>
      </w:r>
      <w:r w:rsidRPr="00480724">
        <w:rPr>
          <w:color w:val="000000"/>
          <w:szCs w:val="22"/>
        </w:rPr>
        <w:t>seksuele interesse, geïrriteerdheid</w:t>
      </w:r>
    </w:p>
    <w:p w14:paraId="59962BFD"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aandachtsstoornissen, onhandigheid, geheugen</w:t>
      </w:r>
      <w:r w:rsidR="00A334BC" w:rsidRPr="00480724">
        <w:rPr>
          <w:color w:val="000000"/>
          <w:szCs w:val="22"/>
        </w:rPr>
        <w:t>stoornis</w:t>
      </w:r>
      <w:r w:rsidRPr="00480724">
        <w:rPr>
          <w:color w:val="000000"/>
          <w:szCs w:val="22"/>
        </w:rPr>
        <w:t xml:space="preserve">, </w:t>
      </w:r>
      <w:r w:rsidR="00A334BC" w:rsidRPr="00480724">
        <w:rPr>
          <w:color w:val="000000"/>
          <w:szCs w:val="22"/>
        </w:rPr>
        <w:t xml:space="preserve">geheugenverlies, </w:t>
      </w:r>
      <w:r w:rsidRPr="00480724">
        <w:rPr>
          <w:color w:val="000000"/>
          <w:szCs w:val="22"/>
        </w:rPr>
        <w:t>ongecontroleerde trillingen of bevingen, spraakstoornissen, tintelend gevoel</w:t>
      </w:r>
      <w:r w:rsidR="006828BC" w:rsidRPr="00480724">
        <w:rPr>
          <w:color w:val="000000"/>
          <w:szCs w:val="22"/>
        </w:rPr>
        <w:t>,</w:t>
      </w:r>
      <w:r w:rsidR="00A334BC" w:rsidRPr="00480724">
        <w:rPr>
          <w:color w:val="000000"/>
          <w:szCs w:val="22"/>
        </w:rPr>
        <w:t xml:space="preserve"> </w:t>
      </w:r>
      <w:r w:rsidR="00611CFE" w:rsidRPr="00480724">
        <w:rPr>
          <w:color w:val="000000"/>
          <w:szCs w:val="22"/>
        </w:rPr>
        <w:t>gevoelloosheid</w:t>
      </w:r>
      <w:r w:rsidR="00A334BC" w:rsidRPr="00480724">
        <w:rPr>
          <w:color w:val="000000"/>
          <w:szCs w:val="22"/>
        </w:rPr>
        <w:t>,</w:t>
      </w:r>
      <w:r w:rsidR="006828BC" w:rsidRPr="00480724">
        <w:rPr>
          <w:color w:val="000000"/>
          <w:szCs w:val="22"/>
        </w:rPr>
        <w:t xml:space="preserve"> sufheid</w:t>
      </w:r>
      <w:r w:rsidR="00764DD9" w:rsidRPr="00480724">
        <w:rPr>
          <w:color w:val="000000"/>
          <w:szCs w:val="22"/>
        </w:rPr>
        <w:t>/</w:t>
      </w:r>
      <w:r w:rsidR="006828BC" w:rsidRPr="00480724">
        <w:rPr>
          <w:color w:val="000000"/>
          <w:szCs w:val="22"/>
        </w:rPr>
        <w:t xml:space="preserve"> slaperigheid (sedatie), slaapzucht (lethargie), slapeloosheid</w:t>
      </w:r>
      <w:r w:rsidR="00971790" w:rsidRPr="00480724">
        <w:rPr>
          <w:color w:val="000000"/>
          <w:szCs w:val="22"/>
        </w:rPr>
        <w:t>, vermoeidheid</w:t>
      </w:r>
      <w:r w:rsidR="004D4C83" w:rsidRPr="00480724">
        <w:rPr>
          <w:color w:val="000000"/>
          <w:szCs w:val="22"/>
        </w:rPr>
        <w:t xml:space="preserve">, </w:t>
      </w:r>
      <w:r w:rsidR="00A334BC" w:rsidRPr="00480724">
        <w:rPr>
          <w:color w:val="000000"/>
          <w:szCs w:val="22"/>
        </w:rPr>
        <w:t>u</w:t>
      </w:r>
      <w:r w:rsidR="008B0467" w:rsidRPr="00480724">
        <w:rPr>
          <w:color w:val="000000"/>
          <w:szCs w:val="22"/>
        </w:rPr>
        <w:t xml:space="preserve"> </w:t>
      </w:r>
      <w:r w:rsidR="00A334BC" w:rsidRPr="00480724">
        <w:rPr>
          <w:color w:val="000000"/>
          <w:szCs w:val="22"/>
        </w:rPr>
        <w:t>voel</w:t>
      </w:r>
      <w:r w:rsidR="008B0467" w:rsidRPr="00480724">
        <w:rPr>
          <w:color w:val="000000"/>
          <w:szCs w:val="22"/>
        </w:rPr>
        <w:t xml:space="preserve">t zich </w:t>
      </w:r>
      <w:r w:rsidR="00A334BC" w:rsidRPr="00480724">
        <w:rPr>
          <w:color w:val="000000"/>
          <w:szCs w:val="22"/>
        </w:rPr>
        <w:t xml:space="preserve">abnormaal </w:t>
      </w:r>
    </w:p>
    <w:p w14:paraId="7122751B"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wazig zien, dubbel zien</w:t>
      </w:r>
      <w:r w:rsidRPr="00480724">
        <w:rPr>
          <w:b/>
          <w:bCs/>
          <w:color w:val="000000"/>
          <w:szCs w:val="22"/>
        </w:rPr>
        <w:t xml:space="preserve"> </w:t>
      </w:r>
    </w:p>
    <w:p w14:paraId="51F371BC"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draaierigheid</w:t>
      </w:r>
      <w:r w:rsidR="006828BC" w:rsidRPr="00480724">
        <w:rPr>
          <w:color w:val="000000"/>
          <w:szCs w:val="22"/>
        </w:rPr>
        <w:t>, problemen met evenwicht</w:t>
      </w:r>
      <w:r w:rsidR="00A334BC" w:rsidRPr="00480724">
        <w:rPr>
          <w:color w:val="000000"/>
          <w:szCs w:val="22"/>
        </w:rPr>
        <w:t>, vallen</w:t>
      </w:r>
    </w:p>
    <w:p w14:paraId="035F2CEA"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iCs/>
          <w:color w:val="000000"/>
          <w:szCs w:val="22"/>
        </w:rPr>
        <w:t>droge mond, obstipatie, braken, winderigheid</w:t>
      </w:r>
      <w:r w:rsidR="00A334BC" w:rsidRPr="00480724">
        <w:rPr>
          <w:iCs/>
          <w:color w:val="000000"/>
          <w:szCs w:val="22"/>
        </w:rPr>
        <w:t>, diarree, misselijkheid, opge</w:t>
      </w:r>
      <w:r w:rsidR="001D1F63" w:rsidRPr="00480724">
        <w:rPr>
          <w:iCs/>
          <w:color w:val="000000"/>
          <w:szCs w:val="22"/>
        </w:rPr>
        <w:t>blaz</w:t>
      </w:r>
      <w:r w:rsidR="00A334BC" w:rsidRPr="00480724">
        <w:rPr>
          <w:iCs/>
          <w:color w:val="000000"/>
          <w:szCs w:val="22"/>
        </w:rPr>
        <w:t>en buik</w:t>
      </w:r>
    </w:p>
    <w:p w14:paraId="754ACAE5"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erectieproblemen</w:t>
      </w:r>
    </w:p>
    <w:p w14:paraId="5156B4BE" w14:textId="77777777" w:rsidR="006828BC" w:rsidRPr="00480724" w:rsidRDefault="00A720D2" w:rsidP="00FF4B8C">
      <w:pPr>
        <w:numPr>
          <w:ilvl w:val="0"/>
          <w:numId w:val="5"/>
        </w:numPr>
        <w:tabs>
          <w:tab w:val="clear" w:pos="360"/>
          <w:tab w:val="num" w:pos="567"/>
        </w:tabs>
        <w:ind w:left="567" w:hanging="567"/>
        <w:rPr>
          <w:color w:val="000000"/>
          <w:szCs w:val="22"/>
        </w:rPr>
      </w:pPr>
      <w:r w:rsidRPr="00480724">
        <w:rPr>
          <w:iCs/>
          <w:color w:val="000000"/>
          <w:szCs w:val="22"/>
        </w:rPr>
        <w:t>z</w:t>
      </w:r>
      <w:r w:rsidRPr="00480724">
        <w:rPr>
          <w:color w:val="000000"/>
          <w:szCs w:val="22"/>
        </w:rPr>
        <w:t xml:space="preserve">welling van </w:t>
      </w:r>
      <w:r w:rsidR="00BD47E2" w:rsidRPr="00480724">
        <w:rPr>
          <w:color w:val="000000"/>
          <w:szCs w:val="22"/>
        </w:rPr>
        <w:t xml:space="preserve">het lichaam inclusief </w:t>
      </w:r>
      <w:r w:rsidRPr="00480724">
        <w:rPr>
          <w:color w:val="000000"/>
          <w:szCs w:val="22"/>
        </w:rPr>
        <w:t xml:space="preserve">de ledematen </w:t>
      </w:r>
    </w:p>
    <w:p w14:paraId="0660B91D"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 xml:space="preserve">een dronken gevoel hebben, abnormale </w:t>
      </w:r>
      <w:r w:rsidR="001D1F63" w:rsidRPr="00480724">
        <w:rPr>
          <w:color w:val="000000"/>
          <w:szCs w:val="22"/>
        </w:rPr>
        <w:t>manier van lopen</w:t>
      </w:r>
    </w:p>
    <w:p w14:paraId="47AA4A14" w14:textId="77777777" w:rsidR="00A720D2" w:rsidRPr="00480724" w:rsidRDefault="00A720D2" w:rsidP="00FF4B8C">
      <w:pPr>
        <w:numPr>
          <w:ilvl w:val="0"/>
          <w:numId w:val="5"/>
        </w:numPr>
        <w:tabs>
          <w:tab w:val="clear" w:pos="360"/>
          <w:tab w:val="num" w:pos="567"/>
        </w:tabs>
        <w:ind w:left="567" w:hanging="567"/>
        <w:rPr>
          <w:color w:val="000000"/>
          <w:szCs w:val="22"/>
        </w:rPr>
      </w:pPr>
      <w:r w:rsidRPr="00480724">
        <w:rPr>
          <w:color w:val="000000"/>
          <w:szCs w:val="22"/>
        </w:rPr>
        <w:t>gewichtstoename</w:t>
      </w:r>
    </w:p>
    <w:p w14:paraId="6AE8B21C" w14:textId="77777777" w:rsidR="001D1F63" w:rsidRPr="00480724" w:rsidRDefault="001D1F63" w:rsidP="00FF4B8C">
      <w:pPr>
        <w:numPr>
          <w:ilvl w:val="0"/>
          <w:numId w:val="5"/>
        </w:numPr>
        <w:tabs>
          <w:tab w:val="clear" w:pos="360"/>
          <w:tab w:val="num" w:pos="567"/>
        </w:tabs>
        <w:ind w:left="567" w:hanging="567"/>
        <w:rPr>
          <w:color w:val="000000"/>
          <w:szCs w:val="22"/>
        </w:rPr>
      </w:pPr>
      <w:r w:rsidRPr="00480724">
        <w:rPr>
          <w:color w:val="000000"/>
          <w:szCs w:val="22"/>
        </w:rPr>
        <w:t>spierkramp, pijn in de gewrichten, rugpijn, pijn in de ledematen (armen en/of benen)</w:t>
      </w:r>
    </w:p>
    <w:p w14:paraId="7C05DBFF" w14:textId="77777777" w:rsidR="001D1F63" w:rsidRPr="00480724" w:rsidRDefault="001D1F63" w:rsidP="00FF4B8C">
      <w:pPr>
        <w:numPr>
          <w:ilvl w:val="0"/>
          <w:numId w:val="5"/>
        </w:numPr>
        <w:tabs>
          <w:tab w:val="clear" w:pos="360"/>
          <w:tab w:val="num" w:pos="567"/>
        </w:tabs>
        <w:ind w:left="567" w:hanging="567"/>
        <w:rPr>
          <w:color w:val="000000"/>
          <w:szCs w:val="22"/>
        </w:rPr>
      </w:pPr>
      <w:r w:rsidRPr="00480724">
        <w:rPr>
          <w:color w:val="000000"/>
          <w:szCs w:val="22"/>
        </w:rPr>
        <w:t>zere keel</w:t>
      </w:r>
    </w:p>
    <w:p w14:paraId="07D5C159" w14:textId="77777777" w:rsidR="00A720D2" w:rsidRPr="00480724" w:rsidRDefault="00A720D2">
      <w:pPr>
        <w:rPr>
          <w:color w:val="000000"/>
          <w:szCs w:val="22"/>
        </w:rPr>
      </w:pPr>
    </w:p>
    <w:p w14:paraId="2E67229D" w14:textId="77777777" w:rsidR="00B35048" w:rsidRPr="00480724" w:rsidRDefault="00B35048" w:rsidP="00A0101E">
      <w:pPr>
        <w:keepNext/>
        <w:rPr>
          <w:b/>
          <w:bCs/>
          <w:color w:val="000000"/>
        </w:rPr>
      </w:pPr>
      <w:r w:rsidRPr="00480724">
        <w:rPr>
          <w:b/>
          <w:bCs/>
          <w:color w:val="000000"/>
        </w:rPr>
        <w:t xml:space="preserve">Bijwerkingen die soms, bij </w:t>
      </w:r>
      <w:r w:rsidR="00AA0B07" w:rsidRPr="00480724">
        <w:rPr>
          <w:b/>
          <w:bCs/>
          <w:color w:val="000000"/>
        </w:rPr>
        <w:t>maximaal</w:t>
      </w:r>
      <w:r w:rsidRPr="00480724">
        <w:rPr>
          <w:b/>
          <w:bCs/>
          <w:color w:val="000000"/>
        </w:rPr>
        <w:t xml:space="preserve"> 1</w:t>
      </w:r>
      <w:r w:rsidR="00AA0B07" w:rsidRPr="00480724">
        <w:rPr>
          <w:b/>
          <w:bCs/>
          <w:color w:val="000000"/>
        </w:rPr>
        <w:t> </w:t>
      </w:r>
      <w:r w:rsidRPr="00480724">
        <w:rPr>
          <w:b/>
          <w:bCs/>
          <w:color w:val="000000"/>
        </w:rPr>
        <w:t>op de 100 personen, kunnen voorkomen</w:t>
      </w:r>
    </w:p>
    <w:p w14:paraId="45A7AC1D" w14:textId="77777777" w:rsidR="00A720D2" w:rsidRPr="00480724" w:rsidRDefault="00A720D2" w:rsidP="00A0101E">
      <w:pPr>
        <w:keepNext/>
        <w:rPr>
          <w:color w:val="000000"/>
          <w:szCs w:val="22"/>
        </w:rPr>
      </w:pPr>
    </w:p>
    <w:p w14:paraId="4C82AE86"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verlies van eetlust</w:t>
      </w:r>
      <w:r w:rsidR="006C318B" w:rsidRPr="00480724">
        <w:rPr>
          <w:color w:val="000000"/>
          <w:szCs w:val="22"/>
        </w:rPr>
        <w:t xml:space="preserve">, </w:t>
      </w:r>
      <w:r w:rsidR="00BA6BE0" w:rsidRPr="00480724">
        <w:rPr>
          <w:color w:val="000000"/>
          <w:szCs w:val="22"/>
        </w:rPr>
        <w:t xml:space="preserve">gewichtsverlies, </w:t>
      </w:r>
      <w:r w:rsidR="006C318B" w:rsidRPr="00480724">
        <w:rPr>
          <w:color w:val="000000"/>
          <w:szCs w:val="22"/>
        </w:rPr>
        <w:t>bloed</w:t>
      </w:r>
      <w:r w:rsidR="009812D6" w:rsidRPr="00480724">
        <w:rPr>
          <w:color w:val="000000"/>
          <w:szCs w:val="22"/>
        </w:rPr>
        <w:t>suiker</w:t>
      </w:r>
      <w:r w:rsidR="006C318B" w:rsidRPr="00480724">
        <w:rPr>
          <w:color w:val="000000"/>
          <w:szCs w:val="22"/>
        </w:rPr>
        <w:t>verlaging</w:t>
      </w:r>
      <w:r w:rsidR="00BA6BE0" w:rsidRPr="00480724">
        <w:rPr>
          <w:color w:val="000000"/>
          <w:szCs w:val="22"/>
        </w:rPr>
        <w:t>, bloed</w:t>
      </w:r>
      <w:r w:rsidR="009812D6" w:rsidRPr="00480724">
        <w:rPr>
          <w:color w:val="000000"/>
          <w:szCs w:val="22"/>
        </w:rPr>
        <w:t>suiker</w:t>
      </w:r>
      <w:r w:rsidR="00BA6BE0" w:rsidRPr="00480724">
        <w:rPr>
          <w:color w:val="000000"/>
          <w:szCs w:val="22"/>
        </w:rPr>
        <w:t>verhoging</w:t>
      </w:r>
    </w:p>
    <w:p w14:paraId="4C6E2A4A"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veranderd zelfbesef, rusteloosheid, depressie, agitatie, stemmingsveranderingen, moeilijk op woorden kunnen komen</w:t>
      </w:r>
      <w:r w:rsidR="00BD47E2" w:rsidRPr="00480724">
        <w:rPr>
          <w:color w:val="000000"/>
          <w:szCs w:val="22"/>
        </w:rPr>
        <w:t xml:space="preserve">, </w:t>
      </w:r>
      <w:r w:rsidRPr="00480724">
        <w:rPr>
          <w:color w:val="000000"/>
          <w:szCs w:val="22"/>
        </w:rPr>
        <w:t>hallucinaties, abnormale dromen, paniekaanvallen, onverschilligheid</w:t>
      </w:r>
      <w:r w:rsidR="00BD47E2" w:rsidRPr="00480724">
        <w:rPr>
          <w:color w:val="000000"/>
          <w:szCs w:val="22"/>
        </w:rPr>
        <w:t>,</w:t>
      </w:r>
      <w:r w:rsidR="00BA6BE0" w:rsidRPr="00480724">
        <w:rPr>
          <w:color w:val="000000"/>
          <w:szCs w:val="22"/>
        </w:rPr>
        <w:t xml:space="preserve"> agressie,</w:t>
      </w:r>
      <w:r w:rsidR="00BD47E2" w:rsidRPr="00480724">
        <w:rPr>
          <w:color w:val="000000"/>
          <w:szCs w:val="22"/>
        </w:rPr>
        <w:t xml:space="preserve"> </w:t>
      </w:r>
      <w:r w:rsidR="00BA6BE0" w:rsidRPr="00480724">
        <w:rPr>
          <w:color w:val="000000"/>
          <w:szCs w:val="22"/>
        </w:rPr>
        <w:t>overdreven opgewektheid</w:t>
      </w:r>
      <w:r w:rsidR="00611CFE" w:rsidRPr="00480724">
        <w:rPr>
          <w:color w:val="000000"/>
          <w:szCs w:val="22"/>
        </w:rPr>
        <w:t xml:space="preserve">, geestelijke achteruitgang, problemen met nadenken, </w:t>
      </w:r>
      <w:r w:rsidR="003B73A8" w:rsidRPr="00480724">
        <w:rPr>
          <w:color w:val="000000"/>
          <w:szCs w:val="22"/>
        </w:rPr>
        <w:t xml:space="preserve">toegenomen seksuele interesse, </w:t>
      </w:r>
      <w:r w:rsidR="00BD47E2" w:rsidRPr="00480724">
        <w:rPr>
          <w:color w:val="000000"/>
          <w:szCs w:val="22"/>
        </w:rPr>
        <w:t>proble</w:t>
      </w:r>
      <w:r w:rsidR="00E9114B" w:rsidRPr="00480724">
        <w:rPr>
          <w:color w:val="000000"/>
          <w:szCs w:val="22"/>
        </w:rPr>
        <w:t>men</w:t>
      </w:r>
      <w:r w:rsidR="00BD47E2" w:rsidRPr="00480724">
        <w:rPr>
          <w:color w:val="000000"/>
          <w:szCs w:val="22"/>
        </w:rPr>
        <w:t xml:space="preserve"> met het seksueel functioneren inclusief </w:t>
      </w:r>
      <w:r w:rsidR="00E9114B" w:rsidRPr="00480724">
        <w:rPr>
          <w:color w:val="000000"/>
          <w:szCs w:val="22"/>
        </w:rPr>
        <w:t xml:space="preserve">het </w:t>
      </w:r>
      <w:r w:rsidR="00D903E2" w:rsidRPr="00480724">
        <w:rPr>
          <w:color w:val="000000"/>
          <w:szCs w:val="22"/>
        </w:rPr>
        <w:t xml:space="preserve">moeilijk </w:t>
      </w:r>
      <w:r w:rsidR="00E9114B" w:rsidRPr="00480724">
        <w:rPr>
          <w:color w:val="000000"/>
          <w:szCs w:val="22"/>
        </w:rPr>
        <w:t>bereiken van een seksuele climax, vertraagde zaadlozing (ejaculatie)</w:t>
      </w:r>
    </w:p>
    <w:p w14:paraId="39592A08" w14:textId="77777777" w:rsidR="00A720D2" w:rsidRPr="00480724" w:rsidRDefault="00E9114B" w:rsidP="00FF4B8C">
      <w:pPr>
        <w:numPr>
          <w:ilvl w:val="0"/>
          <w:numId w:val="7"/>
        </w:numPr>
        <w:tabs>
          <w:tab w:val="clear" w:pos="360"/>
        </w:tabs>
        <w:ind w:left="567" w:hanging="567"/>
        <w:rPr>
          <w:color w:val="000000"/>
          <w:szCs w:val="22"/>
        </w:rPr>
      </w:pPr>
      <w:r w:rsidRPr="00480724">
        <w:rPr>
          <w:color w:val="000000"/>
          <w:szCs w:val="22"/>
        </w:rPr>
        <w:t xml:space="preserve">veranderingen in het gezichtsvermogen, </w:t>
      </w:r>
      <w:r w:rsidR="00A720D2" w:rsidRPr="00480724">
        <w:rPr>
          <w:color w:val="000000"/>
          <w:szCs w:val="22"/>
        </w:rPr>
        <w:t xml:space="preserve">ongewone oogbewegingen, </w:t>
      </w:r>
      <w:r w:rsidR="00611CFE" w:rsidRPr="00480724">
        <w:rPr>
          <w:color w:val="000000"/>
          <w:szCs w:val="22"/>
        </w:rPr>
        <w:t>veranderingen in het gezichtsvermogen waaronder tunnelvisie</w:t>
      </w:r>
      <w:r w:rsidR="00042B9F" w:rsidRPr="00480724">
        <w:rPr>
          <w:color w:val="000000"/>
          <w:szCs w:val="22"/>
        </w:rPr>
        <w:t xml:space="preserve"> (beperkt gezichtsveld)</w:t>
      </w:r>
      <w:r w:rsidR="00611CFE" w:rsidRPr="00480724">
        <w:rPr>
          <w:color w:val="000000"/>
          <w:szCs w:val="22"/>
        </w:rPr>
        <w:t xml:space="preserve">, lichtflitsen, </w:t>
      </w:r>
      <w:r w:rsidR="00A720D2" w:rsidRPr="00480724">
        <w:rPr>
          <w:color w:val="000000"/>
          <w:szCs w:val="22"/>
        </w:rPr>
        <w:t xml:space="preserve">spastische bewegingen, afgenomen reflexen, hyperactiviteit, duizelig worden bij opstaan, gevoelige huid, smaakverlies, brandend gevoel, trillingen bij bewegen, afgenomen bewustzijn, </w:t>
      </w:r>
      <w:r w:rsidR="00611CFE" w:rsidRPr="00480724">
        <w:rPr>
          <w:color w:val="000000"/>
          <w:szCs w:val="22"/>
        </w:rPr>
        <w:t>verlie</w:t>
      </w:r>
      <w:r w:rsidR="00F73DE2" w:rsidRPr="00480724">
        <w:rPr>
          <w:color w:val="000000"/>
          <w:szCs w:val="22"/>
        </w:rPr>
        <w:t>s</w:t>
      </w:r>
      <w:r w:rsidR="00611CFE" w:rsidRPr="00480724">
        <w:rPr>
          <w:color w:val="000000"/>
          <w:szCs w:val="22"/>
        </w:rPr>
        <w:t xml:space="preserve"> van bewustzijn, </w:t>
      </w:r>
      <w:r w:rsidR="00A720D2" w:rsidRPr="00480724">
        <w:rPr>
          <w:color w:val="000000"/>
          <w:szCs w:val="22"/>
        </w:rPr>
        <w:t>flauwvallen</w:t>
      </w:r>
      <w:r w:rsidR="006C318B" w:rsidRPr="00480724">
        <w:rPr>
          <w:color w:val="000000"/>
          <w:szCs w:val="22"/>
        </w:rPr>
        <w:t xml:space="preserve">, </w:t>
      </w:r>
      <w:r w:rsidR="009B2532" w:rsidRPr="00480724">
        <w:rPr>
          <w:color w:val="000000"/>
          <w:szCs w:val="22"/>
        </w:rPr>
        <w:t>toegenomen</w:t>
      </w:r>
      <w:r w:rsidR="006C318B" w:rsidRPr="00480724">
        <w:rPr>
          <w:color w:val="000000"/>
          <w:szCs w:val="22"/>
        </w:rPr>
        <w:t xml:space="preserve"> gevoeligheid voor geluid</w:t>
      </w:r>
      <w:r w:rsidR="00611CFE" w:rsidRPr="00480724">
        <w:rPr>
          <w:color w:val="000000"/>
          <w:szCs w:val="22"/>
        </w:rPr>
        <w:t>, zich niet lekker voelen</w:t>
      </w:r>
    </w:p>
    <w:p w14:paraId="2CAE43E2"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droge ogen, gezwollen ogen, oogpijn, zwakke ogen, waterige ogen</w:t>
      </w:r>
      <w:r w:rsidR="00C90428" w:rsidRPr="00480724">
        <w:rPr>
          <w:color w:val="000000"/>
          <w:szCs w:val="22"/>
        </w:rPr>
        <w:t>, geïrriteerde ogen</w:t>
      </w:r>
    </w:p>
    <w:p w14:paraId="346EF9D0" w14:textId="77777777" w:rsidR="00A720D2" w:rsidRPr="00480724" w:rsidRDefault="006C318B" w:rsidP="00FF4B8C">
      <w:pPr>
        <w:numPr>
          <w:ilvl w:val="0"/>
          <w:numId w:val="7"/>
        </w:numPr>
        <w:tabs>
          <w:tab w:val="clear" w:pos="360"/>
        </w:tabs>
        <w:ind w:left="567" w:hanging="567"/>
        <w:rPr>
          <w:color w:val="000000"/>
          <w:szCs w:val="22"/>
        </w:rPr>
      </w:pPr>
      <w:r w:rsidRPr="00480724">
        <w:rPr>
          <w:color w:val="000000"/>
          <w:szCs w:val="22"/>
        </w:rPr>
        <w:t xml:space="preserve">hartritmestoornissen, </w:t>
      </w:r>
      <w:r w:rsidR="00A720D2" w:rsidRPr="00480724">
        <w:rPr>
          <w:color w:val="000000"/>
          <w:szCs w:val="22"/>
        </w:rPr>
        <w:t>versnelde hartslag</w:t>
      </w:r>
      <w:r w:rsidRPr="00480724">
        <w:rPr>
          <w:color w:val="000000"/>
          <w:szCs w:val="22"/>
        </w:rPr>
        <w:t xml:space="preserve">, </w:t>
      </w:r>
      <w:r w:rsidR="003D24F2" w:rsidRPr="00480724">
        <w:rPr>
          <w:color w:val="000000"/>
          <w:szCs w:val="22"/>
        </w:rPr>
        <w:t>lage</w:t>
      </w:r>
      <w:r w:rsidRPr="00480724">
        <w:rPr>
          <w:color w:val="000000"/>
          <w:szCs w:val="22"/>
        </w:rPr>
        <w:t xml:space="preserve"> bloeddruk, </w:t>
      </w:r>
      <w:r w:rsidR="003D24F2" w:rsidRPr="00480724">
        <w:rPr>
          <w:color w:val="000000"/>
          <w:szCs w:val="22"/>
        </w:rPr>
        <w:t>hoge</w:t>
      </w:r>
      <w:r w:rsidRPr="00480724">
        <w:rPr>
          <w:color w:val="000000"/>
          <w:szCs w:val="22"/>
        </w:rPr>
        <w:t xml:space="preserve"> bloeddruk</w:t>
      </w:r>
      <w:r w:rsidR="00C90428" w:rsidRPr="00480724">
        <w:rPr>
          <w:color w:val="000000"/>
          <w:szCs w:val="22"/>
        </w:rPr>
        <w:t>, veranderingen in de hartslag, verminderde werking van het hart</w:t>
      </w:r>
    </w:p>
    <w:p w14:paraId="207269B2"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blozen, opvliegers</w:t>
      </w:r>
    </w:p>
    <w:p w14:paraId="604D8FEE"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ademhalingsmoeilijkheden</w:t>
      </w:r>
      <w:r w:rsidR="00E9114B" w:rsidRPr="00480724">
        <w:rPr>
          <w:color w:val="000000"/>
          <w:szCs w:val="22"/>
        </w:rPr>
        <w:t>,</w:t>
      </w:r>
      <w:r w:rsidR="006C318B" w:rsidRPr="00480724">
        <w:rPr>
          <w:color w:val="000000"/>
          <w:szCs w:val="22"/>
        </w:rPr>
        <w:t xml:space="preserve"> </w:t>
      </w:r>
      <w:r w:rsidR="00E9114B" w:rsidRPr="00480724">
        <w:rPr>
          <w:color w:val="000000"/>
          <w:szCs w:val="22"/>
        </w:rPr>
        <w:t>droge neus</w:t>
      </w:r>
      <w:r w:rsidR="00C90428" w:rsidRPr="00480724">
        <w:rPr>
          <w:color w:val="000000"/>
          <w:szCs w:val="22"/>
        </w:rPr>
        <w:t>, verstopte neus</w:t>
      </w:r>
    </w:p>
    <w:p w14:paraId="1A977521"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toegenomen speekselproductie, brandend maagzuur, gevoelloos rond de mond</w:t>
      </w:r>
    </w:p>
    <w:p w14:paraId="3F753A65"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transpireren, huiduitslag</w:t>
      </w:r>
      <w:r w:rsidR="003D24F2" w:rsidRPr="00480724">
        <w:rPr>
          <w:color w:val="000000"/>
          <w:szCs w:val="22"/>
        </w:rPr>
        <w:t>, koude rillingen</w:t>
      </w:r>
      <w:r w:rsidR="00C90428" w:rsidRPr="00480724">
        <w:rPr>
          <w:color w:val="000000"/>
          <w:szCs w:val="22"/>
        </w:rPr>
        <w:t>, koorts</w:t>
      </w:r>
    </w:p>
    <w:p w14:paraId="0F4E1281"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spiertrekkingen, gewrichtszwellingen, spier</w:t>
      </w:r>
      <w:r w:rsidR="00E9114B" w:rsidRPr="00480724">
        <w:rPr>
          <w:color w:val="000000"/>
          <w:szCs w:val="22"/>
        </w:rPr>
        <w:t xml:space="preserve">stijfheid, </w:t>
      </w:r>
      <w:r w:rsidRPr="00480724">
        <w:rPr>
          <w:color w:val="000000"/>
          <w:szCs w:val="22"/>
        </w:rPr>
        <w:t>pijn</w:t>
      </w:r>
      <w:r w:rsidR="00E9114B" w:rsidRPr="00480724">
        <w:rPr>
          <w:color w:val="000000"/>
          <w:szCs w:val="22"/>
        </w:rPr>
        <w:t xml:space="preserve"> inclusief spierpijn</w:t>
      </w:r>
      <w:r w:rsidRPr="00480724">
        <w:rPr>
          <w:color w:val="000000"/>
          <w:szCs w:val="22"/>
        </w:rPr>
        <w:t xml:space="preserve">, </w:t>
      </w:r>
      <w:r w:rsidR="00C90428" w:rsidRPr="00480724">
        <w:rPr>
          <w:color w:val="000000"/>
          <w:szCs w:val="22"/>
        </w:rPr>
        <w:t>pijn in de nek</w:t>
      </w:r>
    </w:p>
    <w:p w14:paraId="4128A239" w14:textId="77777777" w:rsidR="00C63ABE" w:rsidRPr="00480724" w:rsidRDefault="00C63ABE" w:rsidP="00FF4B8C">
      <w:pPr>
        <w:numPr>
          <w:ilvl w:val="0"/>
          <w:numId w:val="7"/>
        </w:numPr>
        <w:tabs>
          <w:tab w:val="clear" w:pos="360"/>
        </w:tabs>
        <w:ind w:left="567" w:hanging="567"/>
        <w:rPr>
          <w:color w:val="000000"/>
          <w:szCs w:val="22"/>
        </w:rPr>
      </w:pPr>
      <w:r w:rsidRPr="00480724">
        <w:rPr>
          <w:color w:val="000000"/>
          <w:szCs w:val="22"/>
        </w:rPr>
        <w:lastRenderedPageBreak/>
        <w:t>pijn in de borst</w:t>
      </w:r>
    </w:p>
    <w:p w14:paraId="4EE449DC"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moeilijk of pijnlijk urineren, incontinentie</w:t>
      </w:r>
      <w:r w:rsidR="00316C0E" w:rsidRPr="00480724">
        <w:rPr>
          <w:color w:val="000000"/>
          <w:szCs w:val="22"/>
        </w:rPr>
        <w:t xml:space="preserve"> </w:t>
      </w:r>
    </w:p>
    <w:p w14:paraId="26F25F01" w14:textId="77777777" w:rsidR="00A720D2" w:rsidRPr="00480724" w:rsidRDefault="00A720D2" w:rsidP="00FF4B8C">
      <w:pPr>
        <w:numPr>
          <w:ilvl w:val="0"/>
          <w:numId w:val="7"/>
        </w:numPr>
        <w:tabs>
          <w:tab w:val="clear" w:pos="360"/>
        </w:tabs>
        <w:ind w:left="567" w:hanging="567"/>
        <w:rPr>
          <w:color w:val="000000"/>
          <w:szCs w:val="22"/>
        </w:rPr>
      </w:pPr>
      <w:r w:rsidRPr="00480724">
        <w:rPr>
          <w:color w:val="000000"/>
          <w:szCs w:val="22"/>
        </w:rPr>
        <w:t>zwakheid, dorst, beklemd gevoel op de borst</w:t>
      </w:r>
    </w:p>
    <w:p w14:paraId="3B337A49" w14:textId="77777777" w:rsidR="00E9114B" w:rsidRPr="00480724" w:rsidRDefault="00F20630" w:rsidP="00FF4B8C">
      <w:pPr>
        <w:numPr>
          <w:ilvl w:val="0"/>
          <w:numId w:val="7"/>
        </w:numPr>
        <w:tabs>
          <w:tab w:val="clear" w:pos="360"/>
        </w:tabs>
        <w:ind w:left="567" w:hanging="567"/>
        <w:rPr>
          <w:rStyle w:val="Emphasis"/>
          <w:b w:val="0"/>
          <w:bCs w:val="0"/>
          <w:color w:val="000000"/>
          <w:szCs w:val="22"/>
        </w:rPr>
      </w:pPr>
      <w:r w:rsidRPr="00480724">
        <w:rPr>
          <w:color w:val="000000"/>
          <w:szCs w:val="22"/>
        </w:rPr>
        <w:t>veranderingen in bloed</w:t>
      </w:r>
      <w:r w:rsidR="009019CC" w:rsidRPr="00480724">
        <w:rPr>
          <w:color w:val="000000"/>
          <w:szCs w:val="22"/>
        </w:rPr>
        <w:t>-</w:t>
      </w:r>
      <w:r w:rsidRPr="00480724">
        <w:rPr>
          <w:color w:val="000000"/>
          <w:szCs w:val="22"/>
        </w:rPr>
        <w:t xml:space="preserve"> en levertestresultaten (verhoging van </w:t>
      </w:r>
      <w:r w:rsidRPr="00480724">
        <w:rPr>
          <w:rStyle w:val="Emphasis"/>
          <w:b w:val="0"/>
          <w:color w:val="000000"/>
          <w:szCs w:val="22"/>
        </w:rPr>
        <w:t xml:space="preserve">creatininefosfokinase, alanine-aminotransferase en aspartaat-aminotransferase in het bloed, verlaging van </w:t>
      </w:r>
      <w:r w:rsidR="00313EE6" w:rsidRPr="00480724">
        <w:rPr>
          <w:rStyle w:val="Emphasis"/>
          <w:b w:val="0"/>
          <w:color w:val="000000"/>
          <w:szCs w:val="22"/>
        </w:rPr>
        <w:t xml:space="preserve">het </w:t>
      </w:r>
      <w:r w:rsidRPr="00480724">
        <w:rPr>
          <w:rStyle w:val="Emphasis"/>
          <w:b w:val="0"/>
          <w:color w:val="000000"/>
          <w:szCs w:val="22"/>
        </w:rPr>
        <w:t>aantal bloedplaatjes in het bloed</w:t>
      </w:r>
      <w:r w:rsidR="00316C0E" w:rsidRPr="00480724">
        <w:rPr>
          <w:rStyle w:val="Emphasis"/>
          <w:b w:val="0"/>
          <w:color w:val="000000"/>
          <w:szCs w:val="22"/>
        </w:rPr>
        <w:t xml:space="preserve">, </w:t>
      </w:r>
      <w:r w:rsidR="004471EE" w:rsidRPr="00480724">
        <w:rPr>
          <w:rStyle w:val="Emphasis"/>
          <w:b w:val="0"/>
          <w:color w:val="000000"/>
          <w:szCs w:val="22"/>
        </w:rPr>
        <w:t xml:space="preserve">tekort aan witte </w:t>
      </w:r>
      <w:r w:rsidR="00316C0E" w:rsidRPr="00480724">
        <w:rPr>
          <w:rStyle w:val="Emphasis"/>
          <w:b w:val="0"/>
          <w:color w:val="000000"/>
          <w:szCs w:val="22"/>
        </w:rPr>
        <w:t>bloed</w:t>
      </w:r>
      <w:r w:rsidR="00F65587" w:rsidRPr="00480724">
        <w:rPr>
          <w:rStyle w:val="Emphasis"/>
          <w:b w:val="0"/>
          <w:color w:val="000000"/>
          <w:szCs w:val="22"/>
        </w:rPr>
        <w:t>lichaampjes dat</w:t>
      </w:r>
      <w:r w:rsidR="004471EE" w:rsidRPr="00480724">
        <w:rPr>
          <w:rStyle w:val="Emphasis"/>
          <w:b w:val="0"/>
          <w:color w:val="000000"/>
          <w:szCs w:val="22"/>
        </w:rPr>
        <w:t xml:space="preserve"> zich uit in verhoogde gevoeligheid voor infecties (neutropenie)</w:t>
      </w:r>
      <w:r w:rsidR="00B95F82" w:rsidRPr="00480724">
        <w:rPr>
          <w:rStyle w:val="Emphasis"/>
          <w:b w:val="0"/>
          <w:color w:val="000000"/>
          <w:szCs w:val="22"/>
        </w:rPr>
        <w:t>, m</w:t>
      </w:r>
      <w:r w:rsidR="00F73DE2" w:rsidRPr="00480724">
        <w:rPr>
          <w:rStyle w:val="Emphasis"/>
          <w:b w:val="0"/>
          <w:color w:val="000000"/>
          <w:szCs w:val="22"/>
        </w:rPr>
        <w:t>ee</w:t>
      </w:r>
      <w:r w:rsidR="00B95F82" w:rsidRPr="00480724">
        <w:rPr>
          <w:rStyle w:val="Emphasis"/>
          <w:b w:val="0"/>
          <w:color w:val="000000"/>
          <w:szCs w:val="22"/>
        </w:rPr>
        <w:t>r creatinine</w:t>
      </w:r>
      <w:r w:rsidR="00316C0E" w:rsidRPr="00480724">
        <w:rPr>
          <w:rStyle w:val="Emphasis"/>
          <w:b w:val="0"/>
          <w:color w:val="000000"/>
          <w:szCs w:val="22"/>
        </w:rPr>
        <w:t xml:space="preserve"> in het bloed,</w:t>
      </w:r>
      <w:r w:rsidR="00B95F82" w:rsidRPr="00480724">
        <w:rPr>
          <w:rStyle w:val="Emphasis"/>
          <w:b w:val="0"/>
          <w:color w:val="000000"/>
          <w:szCs w:val="22"/>
        </w:rPr>
        <w:t xml:space="preserve"> minder kalium in het bloed</w:t>
      </w:r>
      <w:r w:rsidRPr="00480724">
        <w:rPr>
          <w:rStyle w:val="Emphasis"/>
          <w:b w:val="0"/>
          <w:color w:val="000000"/>
          <w:szCs w:val="22"/>
        </w:rPr>
        <w:t>)</w:t>
      </w:r>
    </w:p>
    <w:p w14:paraId="40E722F4" w14:textId="77777777" w:rsidR="00042B9F" w:rsidRPr="00480724" w:rsidRDefault="00B95F82" w:rsidP="00FF4B8C">
      <w:pPr>
        <w:numPr>
          <w:ilvl w:val="0"/>
          <w:numId w:val="8"/>
        </w:numPr>
        <w:tabs>
          <w:tab w:val="clear" w:pos="360"/>
        </w:tabs>
        <w:ind w:left="567" w:hanging="567"/>
        <w:rPr>
          <w:color w:val="000000"/>
          <w:szCs w:val="22"/>
        </w:rPr>
      </w:pPr>
      <w:r w:rsidRPr="00480724">
        <w:rPr>
          <w:rStyle w:val="Emphasis"/>
          <w:b w:val="0"/>
          <w:color w:val="000000"/>
          <w:szCs w:val="22"/>
        </w:rPr>
        <w:t xml:space="preserve">overgevoeligheid, opgezwollen gezicht, </w:t>
      </w:r>
      <w:r w:rsidR="00042B9F" w:rsidRPr="00480724">
        <w:rPr>
          <w:rStyle w:val="Emphasis"/>
          <w:b w:val="0"/>
          <w:color w:val="000000"/>
          <w:szCs w:val="22"/>
        </w:rPr>
        <w:t xml:space="preserve">jeuk, </w:t>
      </w:r>
      <w:r w:rsidR="00042B9F" w:rsidRPr="00480724">
        <w:rPr>
          <w:color w:val="000000"/>
          <w:szCs w:val="22"/>
        </w:rPr>
        <w:t>huiduitslag met hevige jeuk en vorming van bultjes (netelroos), loopneus, bloedneus, hoesten, snurken</w:t>
      </w:r>
    </w:p>
    <w:p w14:paraId="7E34BBB6" w14:textId="77777777" w:rsidR="00B95F82" w:rsidRPr="00480724" w:rsidRDefault="00042B9F" w:rsidP="00FF4B8C">
      <w:pPr>
        <w:numPr>
          <w:ilvl w:val="0"/>
          <w:numId w:val="7"/>
        </w:numPr>
        <w:tabs>
          <w:tab w:val="clear" w:pos="360"/>
        </w:tabs>
        <w:ind w:left="567" w:hanging="567"/>
        <w:rPr>
          <w:color w:val="000000"/>
          <w:szCs w:val="22"/>
        </w:rPr>
      </w:pPr>
      <w:r w:rsidRPr="00480724">
        <w:rPr>
          <w:color w:val="000000"/>
          <w:szCs w:val="22"/>
        </w:rPr>
        <w:t>pijnlijke menstruaties</w:t>
      </w:r>
    </w:p>
    <w:p w14:paraId="4812237D" w14:textId="77777777" w:rsidR="00042B9F" w:rsidRPr="00480724" w:rsidRDefault="00042B9F" w:rsidP="00FF4B8C">
      <w:pPr>
        <w:numPr>
          <w:ilvl w:val="0"/>
          <w:numId w:val="7"/>
        </w:numPr>
        <w:tabs>
          <w:tab w:val="clear" w:pos="360"/>
        </w:tabs>
        <w:ind w:left="567" w:hanging="567"/>
        <w:rPr>
          <w:color w:val="000000"/>
          <w:szCs w:val="22"/>
        </w:rPr>
      </w:pPr>
      <w:r w:rsidRPr="00480724">
        <w:rPr>
          <w:color w:val="000000"/>
          <w:szCs w:val="22"/>
        </w:rPr>
        <w:t>koude handen en voeten</w:t>
      </w:r>
    </w:p>
    <w:p w14:paraId="7AE83B50" w14:textId="77777777" w:rsidR="00A720D2" w:rsidRPr="00480724" w:rsidRDefault="00A720D2">
      <w:pPr>
        <w:rPr>
          <w:color w:val="000000"/>
          <w:szCs w:val="22"/>
        </w:rPr>
      </w:pPr>
    </w:p>
    <w:p w14:paraId="3A386226" w14:textId="77777777" w:rsidR="00B35048" w:rsidRPr="00480724" w:rsidRDefault="00B35048" w:rsidP="00DA21EA">
      <w:pPr>
        <w:keepNext/>
        <w:rPr>
          <w:b/>
          <w:bCs/>
          <w:color w:val="000000"/>
        </w:rPr>
      </w:pPr>
      <w:r w:rsidRPr="00480724">
        <w:rPr>
          <w:b/>
          <w:bCs/>
          <w:color w:val="000000"/>
        </w:rPr>
        <w:t xml:space="preserve">Bijwerkingen die zelden, bij </w:t>
      </w:r>
      <w:r w:rsidR="00AA0B07" w:rsidRPr="00480724">
        <w:rPr>
          <w:b/>
          <w:bCs/>
          <w:color w:val="000000"/>
        </w:rPr>
        <w:t>maximaal</w:t>
      </w:r>
      <w:r w:rsidRPr="00480724">
        <w:rPr>
          <w:b/>
          <w:bCs/>
          <w:color w:val="000000"/>
        </w:rPr>
        <w:t xml:space="preserve"> 1 op de 1000 personen, </w:t>
      </w:r>
      <w:r w:rsidR="00AA0B07" w:rsidRPr="00480724">
        <w:rPr>
          <w:b/>
          <w:bCs/>
          <w:color w:val="000000"/>
        </w:rPr>
        <w:t xml:space="preserve">kunnen </w:t>
      </w:r>
      <w:r w:rsidRPr="00480724">
        <w:rPr>
          <w:b/>
          <w:bCs/>
          <w:color w:val="000000"/>
        </w:rPr>
        <w:t>voorkomen</w:t>
      </w:r>
    </w:p>
    <w:p w14:paraId="201A2FD6" w14:textId="77777777" w:rsidR="00A720D2" w:rsidRPr="00480724" w:rsidRDefault="00A720D2" w:rsidP="00DA21EA">
      <w:pPr>
        <w:keepNext/>
        <w:rPr>
          <w:color w:val="000000"/>
          <w:szCs w:val="22"/>
        </w:rPr>
      </w:pPr>
    </w:p>
    <w:p w14:paraId="27A9EB07" w14:textId="77777777" w:rsidR="00F20630" w:rsidRPr="00480724" w:rsidRDefault="00F20630" w:rsidP="00FF4B8C">
      <w:pPr>
        <w:numPr>
          <w:ilvl w:val="0"/>
          <w:numId w:val="8"/>
        </w:numPr>
        <w:tabs>
          <w:tab w:val="clear" w:pos="360"/>
        </w:tabs>
        <w:ind w:left="567" w:hanging="567"/>
        <w:rPr>
          <w:color w:val="000000"/>
          <w:szCs w:val="22"/>
        </w:rPr>
      </w:pPr>
      <w:r w:rsidRPr="00480724">
        <w:rPr>
          <w:color w:val="000000"/>
          <w:szCs w:val="22"/>
        </w:rPr>
        <w:t>abnormaal reukvermogen,</w:t>
      </w:r>
      <w:r w:rsidR="00170787" w:rsidRPr="00480724">
        <w:rPr>
          <w:color w:val="000000"/>
          <w:szCs w:val="22"/>
        </w:rPr>
        <w:t xml:space="preserve"> beweging van het zicht zodra het hoofd wordt bewogen, </w:t>
      </w:r>
      <w:r w:rsidR="009019CC" w:rsidRPr="00480724">
        <w:rPr>
          <w:color w:val="000000"/>
          <w:szCs w:val="22"/>
        </w:rPr>
        <w:t>verandering in beleving van</w:t>
      </w:r>
      <w:r w:rsidR="00170787" w:rsidRPr="00480724">
        <w:rPr>
          <w:color w:val="000000"/>
          <w:szCs w:val="22"/>
        </w:rPr>
        <w:t xml:space="preserve"> diepte, </w:t>
      </w:r>
      <w:r w:rsidR="009019CC" w:rsidRPr="00480724">
        <w:rPr>
          <w:color w:val="000000"/>
          <w:szCs w:val="22"/>
        </w:rPr>
        <w:t>schitteringen</w:t>
      </w:r>
      <w:r w:rsidR="00042B9F" w:rsidRPr="00480724">
        <w:rPr>
          <w:color w:val="000000"/>
          <w:szCs w:val="22"/>
        </w:rPr>
        <w:t>,</w:t>
      </w:r>
      <w:r w:rsidR="008C0D6A" w:rsidRPr="00480724">
        <w:rPr>
          <w:color w:val="000000"/>
          <w:szCs w:val="22"/>
        </w:rPr>
        <w:t xml:space="preserve"> </w:t>
      </w:r>
      <w:r w:rsidR="00042B9F" w:rsidRPr="00480724">
        <w:rPr>
          <w:color w:val="000000"/>
          <w:szCs w:val="22"/>
        </w:rPr>
        <w:t>verlies van gezichtsvermogen</w:t>
      </w:r>
    </w:p>
    <w:p w14:paraId="3CAA2D8E" w14:textId="77777777" w:rsidR="00A445DA" w:rsidRPr="00480724" w:rsidRDefault="00A445DA" w:rsidP="00FF4B8C">
      <w:pPr>
        <w:numPr>
          <w:ilvl w:val="0"/>
          <w:numId w:val="8"/>
        </w:numPr>
        <w:tabs>
          <w:tab w:val="clear" w:pos="360"/>
        </w:tabs>
        <w:ind w:left="567" w:hanging="567"/>
        <w:rPr>
          <w:color w:val="000000"/>
          <w:szCs w:val="22"/>
        </w:rPr>
      </w:pPr>
      <w:r w:rsidRPr="00480724">
        <w:rPr>
          <w:color w:val="000000"/>
          <w:szCs w:val="22"/>
        </w:rPr>
        <w:t xml:space="preserve">verwijden van de pupillen, scheel kijken </w:t>
      </w:r>
    </w:p>
    <w:p w14:paraId="67A27B66" w14:textId="77777777" w:rsidR="00A445DA" w:rsidRPr="00480724" w:rsidRDefault="00A445DA" w:rsidP="00FF4B8C">
      <w:pPr>
        <w:numPr>
          <w:ilvl w:val="0"/>
          <w:numId w:val="8"/>
        </w:numPr>
        <w:tabs>
          <w:tab w:val="clear" w:pos="360"/>
        </w:tabs>
        <w:ind w:left="567" w:hanging="567"/>
        <w:rPr>
          <w:color w:val="000000"/>
          <w:szCs w:val="22"/>
        </w:rPr>
      </w:pPr>
      <w:r w:rsidRPr="00480724">
        <w:rPr>
          <w:color w:val="000000"/>
          <w:szCs w:val="22"/>
        </w:rPr>
        <w:t>koud zweet, benauwd gevoel in de keel</w:t>
      </w:r>
      <w:r w:rsidR="0079324B" w:rsidRPr="00480724">
        <w:rPr>
          <w:color w:val="000000"/>
          <w:szCs w:val="22"/>
        </w:rPr>
        <w:t>, opgezwollen tong</w:t>
      </w:r>
    </w:p>
    <w:p w14:paraId="5F64D796" w14:textId="77777777" w:rsidR="00A445DA" w:rsidRPr="00480724" w:rsidRDefault="00A445DA" w:rsidP="00FF4B8C">
      <w:pPr>
        <w:numPr>
          <w:ilvl w:val="0"/>
          <w:numId w:val="8"/>
        </w:numPr>
        <w:tabs>
          <w:tab w:val="clear" w:pos="360"/>
        </w:tabs>
        <w:ind w:left="567" w:hanging="567"/>
        <w:rPr>
          <w:color w:val="000000"/>
          <w:szCs w:val="22"/>
        </w:rPr>
      </w:pPr>
      <w:r w:rsidRPr="00480724">
        <w:rPr>
          <w:color w:val="000000"/>
          <w:szCs w:val="22"/>
        </w:rPr>
        <w:t>ontsteking van de alvleesklier</w:t>
      </w:r>
    </w:p>
    <w:p w14:paraId="3AAF8609" w14:textId="77777777" w:rsidR="00A445DA" w:rsidRPr="00480724" w:rsidRDefault="00A445DA" w:rsidP="00FF4B8C">
      <w:pPr>
        <w:numPr>
          <w:ilvl w:val="0"/>
          <w:numId w:val="8"/>
        </w:numPr>
        <w:tabs>
          <w:tab w:val="clear" w:pos="360"/>
        </w:tabs>
        <w:ind w:left="567" w:hanging="567"/>
        <w:rPr>
          <w:color w:val="000000"/>
          <w:szCs w:val="22"/>
        </w:rPr>
      </w:pPr>
      <w:r w:rsidRPr="00480724">
        <w:rPr>
          <w:color w:val="000000"/>
          <w:szCs w:val="22"/>
        </w:rPr>
        <w:t>problemen met slikken</w:t>
      </w:r>
    </w:p>
    <w:p w14:paraId="7AB5DA5D" w14:textId="77777777" w:rsidR="00A445DA" w:rsidRPr="00480724" w:rsidRDefault="00A445DA" w:rsidP="00FF4B8C">
      <w:pPr>
        <w:numPr>
          <w:ilvl w:val="0"/>
          <w:numId w:val="8"/>
        </w:numPr>
        <w:tabs>
          <w:tab w:val="clear" w:pos="360"/>
        </w:tabs>
        <w:ind w:left="567" w:hanging="567"/>
        <w:rPr>
          <w:color w:val="000000"/>
          <w:szCs w:val="22"/>
        </w:rPr>
      </w:pPr>
      <w:r w:rsidRPr="00480724">
        <w:rPr>
          <w:color w:val="000000"/>
          <w:szCs w:val="22"/>
        </w:rPr>
        <w:t>langzame of afgenomen beweging van het lichaam</w:t>
      </w:r>
    </w:p>
    <w:p w14:paraId="2D870C7C" w14:textId="77777777" w:rsidR="00A445DA" w:rsidRPr="00480724" w:rsidRDefault="00583072" w:rsidP="00FF4B8C">
      <w:pPr>
        <w:numPr>
          <w:ilvl w:val="0"/>
          <w:numId w:val="8"/>
        </w:numPr>
        <w:tabs>
          <w:tab w:val="clear" w:pos="360"/>
        </w:tabs>
        <w:ind w:left="567" w:hanging="567"/>
        <w:rPr>
          <w:color w:val="000000"/>
          <w:szCs w:val="22"/>
        </w:rPr>
      </w:pPr>
      <w:r w:rsidRPr="00480724">
        <w:rPr>
          <w:color w:val="000000"/>
          <w:szCs w:val="22"/>
        </w:rPr>
        <w:t>problemen met schrijven</w:t>
      </w:r>
    </w:p>
    <w:p w14:paraId="30F6BDB3" w14:textId="77777777" w:rsidR="003C325A" w:rsidRPr="00480724" w:rsidRDefault="009019CC" w:rsidP="00FF4B8C">
      <w:pPr>
        <w:numPr>
          <w:ilvl w:val="0"/>
          <w:numId w:val="8"/>
        </w:numPr>
        <w:tabs>
          <w:tab w:val="clear" w:pos="360"/>
        </w:tabs>
        <w:ind w:left="567" w:hanging="567"/>
        <w:rPr>
          <w:color w:val="000000"/>
          <w:szCs w:val="22"/>
        </w:rPr>
      </w:pPr>
      <w:r w:rsidRPr="00480724">
        <w:rPr>
          <w:color w:val="000000"/>
          <w:szCs w:val="22"/>
        </w:rPr>
        <w:t>vochtophoping</w:t>
      </w:r>
      <w:r w:rsidR="003C325A" w:rsidRPr="00480724">
        <w:rPr>
          <w:color w:val="000000"/>
          <w:szCs w:val="22"/>
        </w:rPr>
        <w:t xml:space="preserve"> in de (onder)buik</w:t>
      </w:r>
    </w:p>
    <w:p w14:paraId="04D84EE7" w14:textId="77777777" w:rsidR="0079324B" w:rsidRPr="00480724" w:rsidRDefault="0079324B" w:rsidP="00FF4B8C">
      <w:pPr>
        <w:numPr>
          <w:ilvl w:val="0"/>
          <w:numId w:val="8"/>
        </w:numPr>
        <w:tabs>
          <w:tab w:val="clear" w:pos="360"/>
        </w:tabs>
        <w:ind w:left="567" w:hanging="567"/>
        <w:rPr>
          <w:color w:val="000000"/>
          <w:szCs w:val="22"/>
        </w:rPr>
      </w:pPr>
      <w:r w:rsidRPr="00480724">
        <w:rPr>
          <w:color w:val="000000"/>
          <w:szCs w:val="22"/>
        </w:rPr>
        <w:t>vochtophoping in de longen</w:t>
      </w:r>
    </w:p>
    <w:p w14:paraId="7957A358" w14:textId="77777777" w:rsidR="0079324B" w:rsidRPr="00480724" w:rsidRDefault="0079324B" w:rsidP="00FF4B8C">
      <w:pPr>
        <w:numPr>
          <w:ilvl w:val="0"/>
          <w:numId w:val="8"/>
        </w:numPr>
        <w:tabs>
          <w:tab w:val="clear" w:pos="360"/>
        </w:tabs>
        <w:ind w:left="567" w:hanging="567"/>
        <w:rPr>
          <w:color w:val="000000"/>
          <w:szCs w:val="22"/>
        </w:rPr>
      </w:pPr>
      <w:r w:rsidRPr="00480724">
        <w:rPr>
          <w:color w:val="000000"/>
          <w:szCs w:val="22"/>
        </w:rPr>
        <w:t>toevallen</w:t>
      </w:r>
      <w:r w:rsidR="004471EE" w:rsidRPr="00480724">
        <w:rPr>
          <w:color w:val="000000"/>
          <w:szCs w:val="22"/>
        </w:rPr>
        <w:t>/stuipen (convulsies)</w:t>
      </w:r>
    </w:p>
    <w:p w14:paraId="32226659" w14:textId="77777777" w:rsidR="0079324B" w:rsidRPr="00480724" w:rsidRDefault="0079324B" w:rsidP="00FF4B8C">
      <w:pPr>
        <w:numPr>
          <w:ilvl w:val="0"/>
          <w:numId w:val="8"/>
        </w:numPr>
        <w:tabs>
          <w:tab w:val="clear" w:pos="360"/>
        </w:tabs>
        <w:ind w:left="567" w:hanging="567"/>
        <w:rPr>
          <w:color w:val="000000"/>
          <w:szCs w:val="22"/>
        </w:rPr>
      </w:pPr>
      <w:r w:rsidRPr="00480724">
        <w:rPr>
          <w:color w:val="000000"/>
          <w:szCs w:val="22"/>
        </w:rPr>
        <w:t>veranderingen in het ECG (elektrocardiogram) die overeenkomen met verstoringen van de hartslag</w:t>
      </w:r>
    </w:p>
    <w:p w14:paraId="6CBD3614" w14:textId="77777777" w:rsidR="00A720D2" w:rsidRPr="00480724" w:rsidRDefault="00A720D2" w:rsidP="00FF4B8C">
      <w:pPr>
        <w:numPr>
          <w:ilvl w:val="0"/>
          <w:numId w:val="8"/>
        </w:numPr>
        <w:tabs>
          <w:tab w:val="clear" w:pos="360"/>
        </w:tabs>
        <w:ind w:left="567" w:hanging="567"/>
        <w:rPr>
          <w:color w:val="000000"/>
          <w:szCs w:val="22"/>
        </w:rPr>
      </w:pPr>
      <w:r w:rsidRPr="00480724">
        <w:rPr>
          <w:color w:val="000000"/>
          <w:szCs w:val="22"/>
        </w:rPr>
        <w:t>spierbeschadiging</w:t>
      </w:r>
    </w:p>
    <w:p w14:paraId="31D07DA0" w14:textId="77777777" w:rsidR="00DA31C4" w:rsidRPr="00480724" w:rsidRDefault="003C325A" w:rsidP="00FF4B8C">
      <w:pPr>
        <w:numPr>
          <w:ilvl w:val="0"/>
          <w:numId w:val="8"/>
        </w:numPr>
        <w:tabs>
          <w:tab w:val="clear" w:pos="360"/>
        </w:tabs>
        <w:ind w:left="567" w:hanging="567"/>
        <w:rPr>
          <w:color w:val="000000"/>
          <w:szCs w:val="22"/>
        </w:rPr>
      </w:pPr>
      <w:r w:rsidRPr="00480724">
        <w:rPr>
          <w:color w:val="000000"/>
          <w:szCs w:val="22"/>
        </w:rPr>
        <w:t>sponta</w:t>
      </w:r>
      <w:r w:rsidR="009019CC" w:rsidRPr="00480724">
        <w:rPr>
          <w:color w:val="000000"/>
          <w:szCs w:val="22"/>
        </w:rPr>
        <w:t xml:space="preserve">ne afscheiding uit </w:t>
      </w:r>
      <w:r w:rsidRPr="00480724">
        <w:rPr>
          <w:color w:val="000000"/>
          <w:szCs w:val="22"/>
        </w:rPr>
        <w:t>de borst</w:t>
      </w:r>
      <w:r w:rsidR="009019CC" w:rsidRPr="00480724">
        <w:rPr>
          <w:color w:val="000000"/>
          <w:szCs w:val="22"/>
        </w:rPr>
        <w:t>en</w:t>
      </w:r>
      <w:r w:rsidRPr="00480724">
        <w:rPr>
          <w:color w:val="000000"/>
          <w:szCs w:val="22"/>
        </w:rPr>
        <w:t>, abnorm</w:t>
      </w:r>
      <w:r w:rsidR="009019CC" w:rsidRPr="00480724">
        <w:rPr>
          <w:color w:val="000000"/>
          <w:szCs w:val="22"/>
        </w:rPr>
        <w:t>ale borst</w:t>
      </w:r>
      <w:r w:rsidRPr="00480724">
        <w:rPr>
          <w:color w:val="000000"/>
          <w:szCs w:val="22"/>
        </w:rPr>
        <w:t xml:space="preserve">groei, </w:t>
      </w:r>
      <w:r w:rsidR="0079324B" w:rsidRPr="00480724">
        <w:rPr>
          <w:color w:val="000000"/>
          <w:szCs w:val="22"/>
        </w:rPr>
        <w:t>borstvorming bij mannen</w:t>
      </w:r>
    </w:p>
    <w:p w14:paraId="26702D61" w14:textId="77777777" w:rsidR="00A720D2" w:rsidRPr="00480724" w:rsidRDefault="003C325A" w:rsidP="00FF4B8C">
      <w:pPr>
        <w:numPr>
          <w:ilvl w:val="0"/>
          <w:numId w:val="8"/>
        </w:numPr>
        <w:tabs>
          <w:tab w:val="clear" w:pos="360"/>
        </w:tabs>
        <w:ind w:left="567" w:hanging="567"/>
        <w:rPr>
          <w:color w:val="000000"/>
          <w:szCs w:val="22"/>
        </w:rPr>
      </w:pPr>
      <w:r w:rsidRPr="00480724">
        <w:rPr>
          <w:color w:val="000000"/>
          <w:szCs w:val="22"/>
        </w:rPr>
        <w:t xml:space="preserve">verstoord </w:t>
      </w:r>
      <w:r w:rsidR="00A720D2" w:rsidRPr="00480724">
        <w:rPr>
          <w:color w:val="000000"/>
          <w:szCs w:val="22"/>
        </w:rPr>
        <w:t>menstruatie</w:t>
      </w:r>
      <w:r w:rsidR="0079324B" w:rsidRPr="00480724">
        <w:rPr>
          <w:color w:val="000000"/>
          <w:szCs w:val="22"/>
        </w:rPr>
        <w:t>patroon (onregelmatige menstruaties)</w:t>
      </w:r>
    </w:p>
    <w:p w14:paraId="3889BC4E" w14:textId="77777777" w:rsidR="00965ACF" w:rsidRPr="00480724" w:rsidRDefault="007046FF" w:rsidP="00FF4B8C">
      <w:pPr>
        <w:numPr>
          <w:ilvl w:val="0"/>
          <w:numId w:val="8"/>
        </w:numPr>
        <w:tabs>
          <w:tab w:val="clear" w:pos="360"/>
        </w:tabs>
        <w:ind w:left="567" w:hanging="567"/>
        <w:rPr>
          <w:color w:val="000000"/>
          <w:szCs w:val="22"/>
        </w:rPr>
      </w:pPr>
      <w:r w:rsidRPr="00480724">
        <w:rPr>
          <w:color w:val="000000"/>
          <w:szCs w:val="22"/>
        </w:rPr>
        <w:t>verminderde werking van uw</w:t>
      </w:r>
      <w:r w:rsidR="00010329" w:rsidRPr="00480724">
        <w:rPr>
          <w:color w:val="000000"/>
          <w:szCs w:val="22"/>
        </w:rPr>
        <w:t xml:space="preserve"> nieren</w:t>
      </w:r>
      <w:r w:rsidRPr="00480724">
        <w:rPr>
          <w:color w:val="000000"/>
          <w:szCs w:val="22"/>
        </w:rPr>
        <w:t xml:space="preserve"> </w:t>
      </w:r>
      <w:r w:rsidR="00010329" w:rsidRPr="00480724">
        <w:rPr>
          <w:color w:val="000000"/>
          <w:szCs w:val="22"/>
        </w:rPr>
        <w:t>(</w:t>
      </w:r>
      <w:r w:rsidR="00965ACF" w:rsidRPr="00480724">
        <w:rPr>
          <w:color w:val="000000"/>
          <w:szCs w:val="22"/>
        </w:rPr>
        <w:t>nierf</w:t>
      </w:r>
      <w:r w:rsidR="006F4802" w:rsidRPr="00480724">
        <w:rPr>
          <w:color w:val="000000"/>
          <w:szCs w:val="22"/>
        </w:rPr>
        <w:t>alen</w:t>
      </w:r>
      <w:r w:rsidR="00010329" w:rsidRPr="00480724">
        <w:rPr>
          <w:color w:val="000000"/>
          <w:szCs w:val="22"/>
        </w:rPr>
        <w:t>)</w:t>
      </w:r>
      <w:r w:rsidR="006F4802" w:rsidRPr="00480724">
        <w:rPr>
          <w:color w:val="000000"/>
          <w:szCs w:val="22"/>
        </w:rPr>
        <w:t>,</w:t>
      </w:r>
      <w:r w:rsidR="00965ACF" w:rsidRPr="00480724">
        <w:rPr>
          <w:color w:val="000000"/>
          <w:szCs w:val="22"/>
        </w:rPr>
        <w:t xml:space="preserve"> verminderde uitscheiding van urine</w:t>
      </w:r>
      <w:r w:rsidR="0079324B" w:rsidRPr="00480724">
        <w:rPr>
          <w:color w:val="000000"/>
          <w:szCs w:val="22"/>
        </w:rPr>
        <w:t>, niet kunnen plassen (urineretentie)</w:t>
      </w:r>
    </w:p>
    <w:p w14:paraId="1709BC8D" w14:textId="77777777" w:rsidR="002738D0" w:rsidRPr="00480724" w:rsidRDefault="002D0272" w:rsidP="00FF4B8C">
      <w:pPr>
        <w:numPr>
          <w:ilvl w:val="0"/>
          <w:numId w:val="8"/>
        </w:numPr>
        <w:tabs>
          <w:tab w:val="clear" w:pos="360"/>
        </w:tabs>
        <w:ind w:left="567" w:hanging="567"/>
        <w:rPr>
          <w:color w:val="000000"/>
          <w:szCs w:val="22"/>
        </w:rPr>
      </w:pPr>
      <w:r w:rsidRPr="00480724">
        <w:rPr>
          <w:color w:val="000000"/>
          <w:szCs w:val="22"/>
        </w:rPr>
        <w:t>afname van het aantal witte bloedcellen</w:t>
      </w:r>
    </w:p>
    <w:p w14:paraId="6B933A3F" w14:textId="77777777" w:rsidR="004E7DDE" w:rsidRPr="00480724" w:rsidRDefault="002D0272" w:rsidP="004E7DDE">
      <w:pPr>
        <w:numPr>
          <w:ilvl w:val="0"/>
          <w:numId w:val="8"/>
        </w:numPr>
        <w:tabs>
          <w:tab w:val="clear" w:pos="360"/>
        </w:tabs>
        <w:ind w:left="567" w:hanging="567"/>
        <w:rPr>
          <w:color w:val="000000"/>
          <w:szCs w:val="22"/>
        </w:rPr>
      </w:pPr>
      <w:r w:rsidRPr="00480724">
        <w:rPr>
          <w:color w:val="000000"/>
          <w:szCs w:val="22"/>
        </w:rPr>
        <w:t>ongepast gedrag</w:t>
      </w:r>
      <w:r w:rsidR="004E7DDE" w:rsidRPr="00480724">
        <w:rPr>
          <w:color w:val="000000"/>
          <w:szCs w:val="22"/>
        </w:rPr>
        <w:t>, zelfmoordgedrag, zelfmoordgedachten</w:t>
      </w:r>
    </w:p>
    <w:p w14:paraId="0A2E789A" w14:textId="77777777" w:rsidR="00242542" w:rsidRPr="00480724" w:rsidRDefault="00501D2D" w:rsidP="00242542">
      <w:pPr>
        <w:numPr>
          <w:ilvl w:val="0"/>
          <w:numId w:val="8"/>
        </w:numPr>
        <w:tabs>
          <w:tab w:val="clear" w:pos="360"/>
        </w:tabs>
        <w:ind w:left="567" w:hanging="567"/>
        <w:rPr>
          <w:color w:val="000000"/>
          <w:szCs w:val="22"/>
        </w:rPr>
      </w:pPr>
      <w:r w:rsidRPr="00480724">
        <w:rPr>
          <w:color w:val="000000"/>
          <w:szCs w:val="22"/>
        </w:rPr>
        <w:t xml:space="preserve">allergische </w:t>
      </w:r>
      <w:r w:rsidR="00242542" w:rsidRPr="00480724">
        <w:rPr>
          <w:color w:val="000000"/>
          <w:szCs w:val="22"/>
        </w:rPr>
        <w:t>reacties, waaronder mogelijk: moeite om adem te halen, ontstoken ogen (keratitis) en heftige reacties van de huid met als kenmerken: roodachtige, niet-verhoogde, schijfvormige of cirkelvormige vlekken op de romp, vaak met blaren in het midden ervan, huidafschilfering, zweren in en rond de mond, keel, neus of aan de geslachtsdelen en ogen; deze ernstige huiduitslag wordt mogelijk voorafgegaan door koorts en griepachtige symptomen (syndroom van Stevens-Johnson, toxische epidermale necrolyse)</w:t>
      </w:r>
    </w:p>
    <w:p w14:paraId="33D56D35" w14:textId="77777777" w:rsidR="00400F63" w:rsidRPr="00480724" w:rsidRDefault="00C3706E" w:rsidP="00402BBF">
      <w:pPr>
        <w:numPr>
          <w:ilvl w:val="0"/>
          <w:numId w:val="8"/>
        </w:numPr>
        <w:tabs>
          <w:tab w:val="clear" w:pos="360"/>
        </w:tabs>
        <w:ind w:left="567" w:hanging="567"/>
        <w:rPr>
          <w:color w:val="000000"/>
          <w:szCs w:val="22"/>
        </w:rPr>
      </w:pPr>
      <w:r w:rsidRPr="00480724">
        <w:rPr>
          <w:color w:val="000000"/>
          <w:szCs w:val="22"/>
        </w:rPr>
        <w:t>geelzucht (geelkleuren van huid en ogen)</w:t>
      </w:r>
    </w:p>
    <w:p w14:paraId="1DCB6C1D" w14:textId="77777777" w:rsidR="00A946AF" w:rsidRPr="00480724" w:rsidRDefault="00A946AF" w:rsidP="00A946AF">
      <w:pPr>
        <w:numPr>
          <w:ilvl w:val="0"/>
          <w:numId w:val="8"/>
        </w:numPr>
        <w:tabs>
          <w:tab w:val="clear" w:pos="360"/>
        </w:tabs>
        <w:ind w:left="567" w:hanging="567"/>
        <w:rPr>
          <w:color w:val="000000"/>
          <w:szCs w:val="22"/>
        </w:rPr>
      </w:pPr>
      <w:bookmarkStart w:id="26" w:name="_Hlk83819426"/>
      <w:r w:rsidRPr="00480724">
        <w:rPr>
          <w:color w:val="000000"/>
          <w:szCs w:val="22"/>
        </w:rPr>
        <w:t>parkinsonisme, dat zijn klachten die op de ziekte van Parkinson lijken, zoals trillen, moeite hebben met bewegen (bradykinesie) en stijve spieren</w:t>
      </w:r>
    </w:p>
    <w:bookmarkEnd w:id="26"/>
    <w:p w14:paraId="1FFF508E" w14:textId="77777777" w:rsidR="00C3706E" w:rsidRPr="00480724" w:rsidRDefault="00C3706E" w:rsidP="00C3706E">
      <w:pPr>
        <w:rPr>
          <w:color w:val="000000"/>
          <w:szCs w:val="22"/>
        </w:rPr>
      </w:pPr>
    </w:p>
    <w:p w14:paraId="20C21E05" w14:textId="77777777" w:rsidR="00C3706E" w:rsidRPr="00480724" w:rsidRDefault="00C3706E" w:rsidP="00C3706E">
      <w:pPr>
        <w:keepNext/>
        <w:rPr>
          <w:b/>
          <w:bCs/>
          <w:color w:val="000000"/>
        </w:rPr>
      </w:pPr>
      <w:r w:rsidRPr="00480724">
        <w:rPr>
          <w:b/>
          <w:bCs/>
          <w:color w:val="000000"/>
        </w:rPr>
        <w:t>Bijwerkingen die zeer zelden, bij maximaal 1 op de 10.000 personen, kunnen voorkomen</w:t>
      </w:r>
    </w:p>
    <w:p w14:paraId="520675C4" w14:textId="77777777" w:rsidR="00C3706E" w:rsidRPr="00480724" w:rsidRDefault="00C3706E" w:rsidP="00C3706E">
      <w:pPr>
        <w:keepNext/>
        <w:rPr>
          <w:color w:val="000000"/>
          <w:szCs w:val="22"/>
        </w:rPr>
      </w:pPr>
    </w:p>
    <w:p w14:paraId="5CE0B2C6" w14:textId="77777777" w:rsidR="00C3706E" w:rsidRPr="00480724" w:rsidRDefault="00C3706E" w:rsidP="00C3706E">
      <w:pPr>
        <w:numPr>
          <w:ilvl w:val="0"/>
          <w:numId w:val="8"/>
        </w:numPr>
        <w:tabs>
          <w:tab w:val="clear" w:pos="360"/>
        </w:tabs>
        <w:ind w:left="567" w:hanging="567"/>
        <w:rPr>
          <w:color w:val="000000"/>
          <w:szCs w:val="22"/>
        </w:rPr>
      </w:pPr>
      <w:r w:rsidRPr="00480724">
        <w:rPr>
          <w:color w:val="000000"/>
          <w:szCs w:val="22"/>
        </w:rPr>
        <w:t>leverfalen</w:t>
      </w:r>
    </w:p>
    <w:p w14:paraId="33373637" w14:textId="77777777" w:rsidR="00501D2D" w:rsidRPr="00480724" w:rsidRDefault="00C3706E" w:rsidP="00E267A2">
      <w:pPr>
        <w:numPr>
          <w:ilvl w:val="0"/>
          <w:numId w:val="8"/>
        </w:numPr>
        <w:tabs>
          <w:tab w:val="clear" w:pos="360"/>
        </w:tabs>
        <w:ind w:left="567" w:hanging="567"/>
        <w:rPr>
          <w:color w:val="000000"/>
          <w:szCs w:val="22"/>
        </w:rPr>
      </w:pPr>
      <w:r w:rsidRPr="00480724">
        <w:rPr>
          <w:color w:val="000000"/>
          <w:szCs w:val="22"/>
        </w:rPr>
        <w:t>hepatitis (leverontsteking)</w:t>
      </w:r>
      <w:r w:rsidR="00501D2D" w:rsidRPr="00480724">
        <w:rPr>
          <w:color w:val="000000"/>
          <w:szCs w:val="22"/>
        </w:rPr>
        <w:t>.</w:t>
      </w:r>
    </w:p>
    <w:p w14:paraId="68279F1D" w14:textId="77777777" w:rsidR="00556A94" w:rsidRPr="00480724" w:rsidRDefault="00556A94">
      <w:pPr>
        <w:rPr>
          <w:color w:val="000000"/>
          <w:szCs w:val="22"/>
        </w:rPr>
      </w:pPr>
    </w:p>
    <w:p w14:paraId="53101225" w14:textId="77777777" w:rsidR="00556A94" w:rsidRPr="00480724" w:rsidRDefault="00556A94" w:rsidP="00556A94">
      <w:pPr>
        <w:rPr>
          <w:b/>
          <w:bCs/>
          <w:color w:val="000000"/>
        </w:rPr>
      </w:pPr>
      <w:r w:rsidRPr="00480724">
        <w:rPr>
          <w:b/>
          <w:bCs/>
          <w:color w:val="000000"/>
        </w:rPr>
        <w:t>Niet bekend: frequentie kan met de beschikbare gegevens niet worden bepaald</w:t>
      </w:r>
    </w:p>
    <w:p w14:paraId="2A9503E3" w14:textId="77777777" w:rsidR="00556A94" w:rsidRPr="00480724" w:rsidRDefault="00556A94" w:rsidP="00556A94">
      <w:pPr>
        <w:rPr>
          <w:b/>
          <w:bCs/>
          <w:color w:val="000000"/>
        </w:rPr>
      </w:pPr>
    </w:p>
    <w:p w14:paraId="31C2EB44" w14:textId="67E317F4" w:rsidR="00556A94" w:rsidRPr="00480724" w:rsidRDefault="00556A94" w:rsidP="00556A94">
      <w:pPr>
        <w:numPr>
          <w:ilvl w:val="0"/>
          <w:numId w:val="28"/>
        </w:numPr>
        <w:ind w:left="567" w:hanging="567"/>
        <w:rPr>
          <w:color w:val="000000"/>
        </w:rPr>
      </w:pPr>
      <w:r w:rsidRPr="00480724">
        <w:rPr>
          <w:color w:val="000000"/>
        </w:rPr>
        <w:t xml:space="preserve">Afhankelijk worden van Pregabalin </w:t>
      </w:r>
      <w:r w:rsidR="00AE5A3A">
        <w:rPr>
          <w:color w:val="000000"/>
        </w:rPr>
        <w:t>Viatris Pharma</w:t>
      </w:r>
      <w:r w:rsidRPr="00480724">
        <w:rPr>
          <w:color w:val="000000"/>
        </w:rPr>
        <w:t xml:space="preserve"> (‘geneesmiddelafhankelijkheid’).</w:t>
      </w:r>
    </w:p>
    <w:p w14:paraId="1DC85457" w14:textId="77777777" w:rsidR="00556A94" w:rsidRPr="00480724" w:rsidRDefault="00556A94" w:rsidP="00556A94">
      <w:pPr>
        <w:rPr>
          <w:color w:val="000000"/>
        </w:rPr>
      </w:pPr>
    </w:p>
    <w:p w14:paraId="29584FC5" w14:textId="0E1AE1BB" w:rsidR="00556A94" w:rsidRPr="00480724" w:rsidRDefault="00556A94" w:rsidP="00556A94">
      <w:pPr>
        <w:tabs>
          <w:tab w:val="left" w:pos="5387"/>
        </w:tabs>
        <w:rPr>
          <w:color w:val="000000"/>
        </w:rPr>
      </w:pPr>
      <w:r w:rsidRPr="00480724">
        <w:rPr>
          <w:color w:val="000000"/>
          <w:szCs w:val="22"/>
        </w:rPr>
        <w:lastRenderedPageBreak/>
        <w:t xml:space="preserve">U moet weten dat er bij u bepaalde bijwerkingen, zogenaamde onthoudingsverschijnselen, kunnen optreden na het stoppen met een korte- of langetermijnbehandeling met Pregabalin </w:t>
      </w:r>
      <w:r w:rsidR="00AE5A3A">
        <w:rPr>
          <w:color w:val="000000"/>
          <w:szCs w:val="22"/>
        </w:rPr>
        <w:t>Viatris Pharma</w:t>
      </w:r>
      <w:r w:rsidRPr="00480724">
        <w:rPr>
          <w:color w:val="000000"/>
          <w:szCs w:val="22"/>
        </w:rPr>
        <w:t xml:space="preserve"> (zie “Als u</w:t>
      </w:r>
      <w:r w:rsidRPr="00480724">
        <w:rPr>
          <w:color w:val="000000"/>
        </w:rPr>
        <w:t xml:space="preserve"> stopt met het gebruik van dit middel”).</w:t>
      </w:r>
    </w:p>
    <w:p w14:paraId="3BF8FAF4" w14:textId="77777777" w:rsidR="00556A94" w:rsidRPr="00480724" w:rsidRDefault="00556A94">
      <w:pPr>
        <w:rPr>
          <w:color w:val="000000"/>
          <w:szCs w:val="22"/>
        </w:rPr>
      </w:pPr>
    </w:p>
    <w:p w14:paraId="59C039EE" w14:textId="77777777" w:rsidR="00A720D2" w:rsidRPr="00480724" w:rsidRDefault="00A720D2" w:rsidP="00613286">
      <w:pPr>
        <w:keepNext/>
        <w:rPr>
          <w:b/>
          <w:color w:val="000000"/>
          <w:szCs w:val="22"/>
        </w:rPr>
      </w:pPr>
      <w:r w:rsidRPr="00480724">
        <w:rPr>
          <w:b/>
          <w:color w:val="000000"/>
          <w:szCs w:val="22"/>
        </w:rPr>
        <w:t xml:space="preserve">U </w:t>
      </w:r>
      <w:r w:rsidR="00DF2445" w:rsidRPr="00480724">
        <w:rPr>
          <w:b/>
          <w:color w:val="000000"/>
          <w:szCs w:val="22"/>
        </w:rPr>
        <w:t xml:space="preserve">moet </w:t>
      </w:r>
      <w:r w:rsidRPr="00480724">
        <w:rPr>
          <w:b/>
          <w:color w:val="000000"/>
          <w:szCs w:val="22"/>
        </w:rPr>
        <w:t>onmiddellijk medisch advies inwinnen als u merkt dat uw tong of gezicht begint op te zwellen</w:t>
      </w:r>
      <w:r w:rsidR="00C96E45" w:rsidRPr="00480724">
        <w:rPr>
          <w:b/>
          <w:color w:val="000000"/>
          <w:szCs w:val="22"/>
        </w:rPr>
        <w:t xml:space="preserve"> of als uw huid rood wordt en er blaarvorming of vervelling begint op te treden</w:t>
      </w:r>
      <w:r w:rsidRPr="00480724">
        <w:rPr>
          <w:b/>
          <w:color w:val="000000"/>
          <w:szCs w:val="22"/>
        </w:rPr>
        <w:t>.</w:t>
      </w:r>
    </w:p>
    <w:p w14:paraId="3E7B50C1" w14:textId="77777777" w:rsidR="00A720D2" w:rsidRPr="00480724" w:rsidRDefault="00A720D2" w:rsidP="00613286">
      <w:pPr>
        <w:keepNext/>
        <w:rPr>
          <w:color w:val="000000"/>
          <w:szCs w:val="22"/>
        </w:rPr>
      </w:pPr>
    </w:p>
    <w:p w14:paraId="1BD5C82B" w14:textId="77777777" w:rsidR="00A720D2" w:rsidRPr="00480724" w:rsidRDefault="00A720D2" w:rsidP="00613286">
      <w:pPr>
        <w:keepNext/>
        <w:rPr>
          <w:bCs/>
          <w:color w:val="000000"/>
          <w:szCs w:val="22"/>
        </w:rPr>
      </w:pPr>
      <w:r w:rsidRPr="00480724">
        <w:rPr>
          <w:bCs/>
          <w:color w:val="000000"/>
          <w:szCs w:val="22"/>
        </w:rPr>
        <w:t>Bepaalde bijwerkingen zoals slaperigheid kunnen vaker voorkomen, omdat patiënten met ruggenmergletsel andere geneesmiddelen kunnen gebruiken om bijvoorbeeld pijn of spasticiteit te behandelen. Deze geneesmiddelen hebben dezelfde bijwerkingen als pregabaline en de ernst van deze bijwerkingen kan verhoogd zijn bij gelijktijdig gebruik.</w:t>
      </w:r>
    </w:p>
    <w:p w14:paraId="736CDB1B" w14:textId="77777777" w:rsidR="00697416" w:rsidRPr="00480724" w:rsidRDefault="00697416" w:rsidP="00613286">
      <w:pPr>
        <w:keepNext/>
        <w:rPr>
          <w:bCs/>
          <w:color w:val="000000"/>
          <w:szCs w:val="22"/>
        </w:rPr>
      </w:pPr>
    </w:p>
    <w:p w14:paraId="321E9192" w14:textId="77777777" w:rsidR="00697416" w:rsidRPr="00480724" w:rsidRDefault="00697416" w:rsidP="00BB3E28">
      <w:pPr>
        <w:rPr>
          <w:color w:val="000000"/>
          <w:szCs w:val="22"/>
        </w:rPr>
      </w:pPr>
      <w:r w:rsidRPr="00480724">
        <w:rPr>
          <w:color w:val="000000"/>
          <w:szCs w:val="22"/>
        </w:rPr>
        <w:t>De volgende bijwerking is gemeld nadat dit middel op de markt is gebracht: moeite met ademhalen, oppervlakkige ademhaling.</w:t>
      </w:r>
    </w:p>
    <w:p w14:paraId="59C36421" w14:textId="77777777" w:rsidR="00A720D2" w:rsidRPr="00480724" w:rsidRDefault="00A720D2">
      <w:pPr>
        <w:rPr>
          <w:color w:val="000000"/>
          <w:szCs w:val="22"/>
        </w:rPr>
      </w:pPr>
    </w:p>
    <w:p w14:paraId="37E53AE1" w14:textId="77777777" w:rsidR="00802B1C" w:rsidRPr="00480724" w:rsidRDefault="00802B1C" w:rsidP="005E6CCA">
      <w:pPr>
        <w:keepNext/>
        <w:tabs>
          <w:tab w:val="left" w:pos="0"/>
        </w:tabs>
        <w:rPr>
          <w:b/>
          <w:color w:val="000000"/>
          <w:szCs w:val="22"/>
        </w:rPr>
      </w:pPr>
      <w:r w:rsidRPr="00480724">
        <w:rPr>
          <w:b/>
          <w:color w:val="000000"/>
          <w:szCs w:val="22"/>
        </w:rPr>
        <w:t>Het melden van bijwerkingen</w:t>
      </w:r>
    </w:p>
    <w:p w14:paraId="70108B00" w14:textId="77777777" w:rsidR="005E6CCA" w:rsidRPr="00480724" w:rsidRDefault="005E6CCA" w:rsidP="005E6CCA">
      <w:pPr>
        <w:keepNext/>
        <w:tabs>
          <w:tab w:val="left" w:pos="0"/>
        </w:tabs>
        <w:rPr>
          <w:color w:val="000000"/>
          <w:szCs w:val="22"/>
          <w:u w:val="single"/>
        </w:rPr>
      </w:pPr>
    </w:p>
    <w:p w14:paraId="45B160DB" w14:textId="77777777" w:rsidR="00AA0B07" w:rsidRPr="00480724" w:rsidRDefault="00802B1C" w:rsidP="005E6CCA">
      <w:pPr>
        <w:keepNext/>
        <w:rPr>
          <w:color w:val="000000"/>
          <w:szCs w:val="22"/>
        </w:rPr>
      </w:pPr>
      <w:r w:rsidRPr="00480724">
        <w:rPr>
          <w:color w:val="000000"/>
          <w:szCs w:val="22"/>
        </w:rPr>
        <w:t xml:space="preserve">Krijgt u last van bijwerkingen, neem dan contact op met uw arts of apotheker. Dit geldt ook voor mogelijke bijwerkingen die niet in deze bijsluiter staan. U kunt bijwerkingen ook rechtstreeks melden via </w:t>
      </w:r>
      <w:r w:rsidRPr="00480724">
        <w:rPr>
          <w:color w:val="000000"/>
          <w:szCs w:val="22"/>
          <w:highlight w:val="lightGray"/>
        </w:rPr>
        <w:t xml:space="preserve">het nationale meldsysteem zoals vermeld in </w:t>
      </w:r>
      <w:hyperlink r:id="rId12" w:history="1">
        <w:r w:rsidRPr="00480724">
          <w:rPr>
            <w:rStyle w:val="Hyperlink"/>
            <w:szCs w:val="22"/>
            <w:highlight w:val="lightGray"/>
          </w:rPr>
          <w:t>aanhangsel V</w:t>
        </w:r>
      </w:hyperlink>
      <w:r w:rsidRPr="00480724">
        <w:rPr>
          <w:color w:val="000000"/>
          <w:szCs w:val="22"/>
        </w:rPr>
        <w:t>. Door bijwerkingen te melden, kunt u ons helpen meer informatie te verkrijgen over de veiligheid van dit geneesmiddel.</w:t>
      </w:r>
    </w:p>
    <w:p w14:paraId="40DD9417" w14:textId="77777777" w:rsidR="00A720D2" w:rsidRPr="00480724" w:rsidRDefault="00A720D2">
      <w:pPr>
        <w:rPr>
          <w:bCs/>
          <w:color w:val="000000"/>
          <w:szCs w:val="22"/>
        </w:rPr>
      </w:pPr>
    </w:p>
    <w:p w14:paraId="0F870ABA" w14:textId="77777777" w:rsidR="00C82540" w:rsidRPr="00480724" w:rsidRDefault="00C82540">
      <w:pPr>
        <w:rPr>
          <w:bCs/>
          <w:color w:val="000000"/>
          <w:szCs w:val="22"/>
        </w:rPr>
      </w:pPr>
    </w:p>
    <w:p w14:paraId="4AB34947" w14:textId="77777777" w:rsidR="00A720D2" w:rsidRPr="00480724" w:rsidRDefault="00A720D2" w:rsidP="00DA21EA">
      <w:pPr>
        <w:keepNext/>
        <w:rPr>
          <w:b/>
          <w:caps/>
          <w:color w:val="000000"/>
          <w:szCs w:val="22"/>
        </w:rPr>
      </w:pPr>
      <w:r w:rsidRPr="00480724">
        <w:rPr>
          <w:b/>
          <w:caps/>
          <w:color w:val="000000"/>
          <w:szCs w:val="22"/>
        </w:rPr>
        <w:t>5.</w:t>
      </w:r>
      <w:r w:rsidRPr="00480724">
        <w:rPr>
          <w:b/>
          <w:caps/>
          <w:color w:val="000000"/>
          <w:szCs w:val="22"/>
        </w:rPr>
        <w:tab/>
      </w:r>
      <w:r w:rsidRPr="00480724">
        <w:rPr>
          <w:b/>
          <w:color w:val="000000"/>
        </w:rPr>
        <w:t xml:space="preserve">Hoe bewaart u </w:t>
      </w:r>
      <w:r w:rsidR="00D02484" w:rsidRPr="00480724">
        <w:rPr>
          <w:b/>
          <w:color w:val="000000"/>
        </w:rPr>
        <w:t>dit middel</w:t>
      </w:r>
      <w:r w:rsidR="00F93799" w:rsidRPr="00480724">
        <w:rPr>
          <w:b/>
          <w:color w:val="000000"/>
        </w:rPr>
        <w:t>?</w:t>
      </w:r>
    </w:p>
    <w:p w14:paraId="5B0EFC1D" w14:textId="77777777" w:rsidR="00A720D2" w:rsidRPr="00480724" w:rsidRDefault="00A720D2" w:rsidP="00DA21EA">
      <w:pPr>
        <w:keepNext/>
        <w:rPr>
          <w:b/>
          <w:caps/>
          <w:color w:val="000000"/>
          <w:szCs w:val="22"/>
        </w:rPr>
      </w:pPr>
    </w:p>
    <w:p w14:paraId="68EABDC6" w14:textId="77777777" w:rsidR="00A720D2" w:rsidRPr="00480724" w:rsidRDefault="0058513F" w:rsidP="00DA21EA">
      <w:pPr>
        <w:keepNext/>
        <w:rPr>
          <w:color w:val="000000"/>
          <w:szCs w:val="22"/>
        </w:rPr>
      </w:pPr>
      <w:r w:rsidRPr="00480724">
        <w:rPr>
          <w:color w:val="000000"/>
          <w:szCs w:val="22"/>
        </w:rPr>
        <w:t>B</w:t>
      </w:r>
      <w:r w:rsidR="00A720D2" w:rsidRPr="00480724">
        <w:rPr>
          <w:color w:val="000000"/>
          <w:szCs w:val="22"/>
        </w:rPr>
        <w:t xml:space="preserve">uiten het zicht </w:t>
      </w:r>
      <w:r w:rsidR="00D02484" w:rsidRPr="00480724">
        <w:rPr>
          <w:color w:val="000000"/>
          <w:szCs w:val="22"/>
        </w:rPr>
        <w:t xml:space="preserve">en bereik </w:t>
      </w:r>
      <w:r w:rsidR="00A720D2" w:rsidRPr="00480724">
        <w:rPr>
          <w:color w:val="000000"/>
          <w:szCs w:val="22"/>
        </w:rPr>
        <w:t>van kinderen</w:t>
      </w:r>
      <w:r w:rsidRPr="00480724">
        <w:rPr>
          <w:color w:val="000000"/>
          <w:szCs w:val="22"/>
        </w:rPr>
        <w:t xml:space="preserve"> houden</w:t>
      </w:r>
      <w:r w:rsidR="00A720D2" w:rsidRPr="00480724">
        <w:rPr>
          <w:color w:val="000000"/>
          <w:szCs w:val="22"/>
        </w:rPr>
        <w:t>.</w:t>
      </w:r>
    </w:p>
    <w:p w14:paraId="107F3B96" w14:textId="77777777" w:rsidR="00765E50" w:rsidRPr="00480724" w:rsidRDefault="00765E50" w:rsidP="00DA21EA">
      <w:pPr>
        <w:keepNext/>
        <w:rPr>
          <w:color w:val="000000"/>
          <w:szCs w:val="22"/>
        </w:rPr>
      </w:pPr>
    </w:p>
    <w:p w14:paraId="7C1D971F" w14:textId="77777777" w:rsidR="0052721F" w:rsidRPr="00480724" w:rsidRDefault="0052721F" w:rsidP="0052721F">
      <w:pPr>
        <w:rPr>
          <w:color w:val="000000"/>
          <w:szCs w:val="22"/>
        </w:rPr>
      </w:pPr>
      <w:r w:rsidRPr="00480724">
        <w:rPr>
          <w:color w:val="000000"/>
          <w:szCs w:val="22"/>
        </w:rPr>
        <w:t xml:space="preserve">Gebruik dit </w:t>
      </w:r>
      <w:r w:rsidR="00D02484" w:rsidRPr="00480724">
        <w:rPr>
          <w:color w:val="000000"/>
          <w:szCs w:val="22"/>
        </w:rPr>
        <w:t>genees</w:t>
      </w:r>
      <w:r w:rsidRPr="00480724">
        <w:rPr>
          <w:color w:val="000000"/>
          <w:szCs w:val="22"/>
        </w:rPr>
        <w:t>middel niet meer na de uiterste houdbaarheidsdatum. Die vind</w:t>
      </w:r>
      <w:r w:rsidR="004E7DDE" w:rsidRPr="00480724">
        <w:rPr>
          <w:color w:val="000000"/>
          <w:szCs w:val="22"/>
        </w:rPr>
        <w:t>t u</w:t>
      </w:r>
      <w:r w:rsidRPr="00480724">
        <w:rPr>
          <w:color w:val="000000"/>
          <w:szCs w:val="22"/>
        </w:rPr>
        <w:t xml:space="preserve"> op de doos of de fles </w:t>
      </w:r>
      <w:r w:rsidR="004471EE" w:rsidRPr="00480724">
        <w:rPr>
          <w:color w:val="000000"/>
          <w:szCs w:val="22"/>
        </w:rPr>
        <w:t xml:space="preserve">na </w:t>
      </w:r>
      <w:r w:rsidRPr="00480724">
        <w:rPr>
          <w:color w:val="000000"/>
          <w:szCs w:val="22"/>
        </w:rPr>
        <w:t>EXP. Daar staat een maand en een jaar. De laatste dag van die maand is de uiterste houdbaarheidsdatum.</w:t>
      </w:r>
    </w:p>
    <w:p w14:paraId="163B71DB" w14:textId="77777777" w:rsidR="00A720D2" w:rsidRPr="00480724" w:rsidRDefault="00A720D2">
      <w:pPr>
        <w:rPr>
          <w:color w:val="000000"/>
          <w:szCs w:val="22"/>
        </w:rPr>
      </w:pPr>
    </w:p>
    <w:p w14:paraId="018BA020" w14:textId="77777777" w:rsidR="00A720D2" w:rsidRPr="00480724" w:rsidRDefault="00A720D2">
      <w:pPr>
        <w:rPr>
          <w:b/>
          <w:caps/>
          <w:color w:val="000000"/>
          <w:szCs w:val="22"/>
        </w:rPr>
      </w:pPr>
      <w:r w:rsidRPr="00480724">
        <w:rPr>
          <w:color w:val="000000"/>
          <w:szCs w:val="22"/>
        </w:rPr>
        <w:t>Voor dit geneesmiddel zijn er geen speciale bewaarcondities.</w:t>
      </w:r>
    </w:p>
    <w:p w14:paraId="648A9CA0" w14:textId="77777777" w:rsidR="00A720D2" w:rsidRPr="00480724" w:rsidRDefault="00A720D2">
      <w:pPr>
        <w:ind w:right="-2"/>
        <w:rPr>
          <w:color w:val="000000"/>
          <w:szCs w:val="22"/>
        </w:rPr>
      </w:pPr>
    </w:p>
    <w:p w14:paraId="34A79E63" w14:textId="77777777" w:rsidR="004E7DDE" w:rsidRPr="00480724" w:rsidRDefault="0052721F" w:rsidP="004E7DDE">
      <w:pPr>
        <w:rPr>
          <w:color w:val="000000"/>
          <w:szCs w:val="22"/>
        </w:rPr>
      </w:pPr>
      <w:r w:rsidRPr="00480724">
        <w:rPr>
          <w:color w:val="000000"/>
          <w:szCs w:val="22"/>
        </w:rPr>
        <w:t xml:space="preserve">Spoel geneesmiddelen niet door de gootsteen of de WC en gooi ze niet in de vuilnisbak. Vraag uw apotheker wat u met geneesmiddelen moet doen die </w:t>
      </w:r>
      <w:r w:rsidR="00D02484" w:rsidRPr="00480724">
        <w:rPr>
          <w:color w:val="000000"/>
          <w:szCs w:val="22"/>
        </w:rPr>
        <w:t>u niet meer gebruikt</w:t>
      </w:r>
      <w:r w:rsidRPr="00480724">
        <w:rPr>
          <w:color w:val="000000"/>
          <w:szCs w:val="22"/>
        </w:rPr>
        <w:t xml:space="preserve">. </w:t>
      </w:r>
      <w:r w:rsidR="004E7DDE" w:rsidRPr="00480724">
        <w:rPr>
          <w:color w:val="000000"/>
          <w:szCs w:val="22"/>
        </w:rPr>
        <w:t>Als u geneesmiddelen op de juiste manier afvoert worden ze op een verantwoorde manier vernietigd en komen ze niet in het milieu terecht.</w:t>
      </w:r>
    </w:p>
    <w:p w14:paraId="1D740F5D" w14:textId="77777777" w:rsidR="00A720D2" w:rsidRPr="00480724" w:rsidRDefault="00A720D2">
      <w:pPr>
        <w:rPr>
          <w:color w:val="000000"/>
          <w:szCs w:val="22"/>
        </w:rPr>
      </w:pPr>
    </w:p>
    <w:p w14:paraId="087E1CA2" w14:textId="77777777" w:rsidR="00A720D2" w:rsidRPr="00480724" w:rsidRDefault="00A720D2">
      <w:pPr>
        <w:rPr>
          <w:color w:val="000000"/>
          <w:szCs w:val="22"/>
        </w:rPr>
      </w:pPr>
    </w:p>
    <w:p w14:paraId="691D2F04" w14:textId="77777777" w:rsidR="00A720D2" w:rsidRPr="00480724" w:rsidRDefault="00A720D2" w:rsidP="00D02484">
      <w:pPr>
        <w:rPr>
          <w:b/>
          <w:color w:val="000000"/>
        </w:rPr>
      </w:pPr>
      <w:r w:rsidRPr="00480724">
        <w:rPr>
          <w:b/>
          <w:color w:val="000000"/>
        </w:rPr>
        <w:t>6.</w:t>
      </w:r>
      <w:r w:rsidRPr="00480724">
        <w:rPr>
          <w:b/>
          <w:color w:val="000000"/>
        </w:rPr>
        <w:tab/>
      </w:r>
      <w:r w:rsidR="00D02484" w:rsidRPr="00480724">
        <w:rPr>
          <w:b/>
          <w:color w:val="000000"/>
        </w:rPr>
        <w:t>Inhoud van de verpakking en overige informatie</w:t>
      </w:r>
    </w:p>
    <w:p w14:paraId="1FA1A730" w14:textId="77777777" w:rsidR="00A720D2" w:rsidRPr="00480724" w:rsidRDefault="00A720D2" w:rsidP="00610652">
      <w:pPr>
        <w:keepNext/>
        <w:rPr>
          <w:color w:val="000000"/>
          <w:szCs w:val="22"/>
        </w:rPr>
      </w:pPr>
    </w:p>
    <w:p w14:paraId="1797A426" w14:textId="77777777" w:rsidR="00A720D2" w:rsidRPr="00480724" w:rsidRDefault="00A720D2" w:rsidP="00ED0D0C">
      <w:pPr>
        <w:rPr>
          <w:b/>
          <w:color w:val="000000"/>
        </w:rPr>
      </w:pPr>
      <w:r w:rsidRPr="00480724">
        <w:rPr>
          <w:b/>
          <w:color w:val="000000"/>
        </w:rPr>
        <w:t>W</w:t>
      </w:r>
      <w:r w:rsidR="00F93799" w:rsidRPr="00480724">
        <w:rPr>
          <w:b/>
          <w:color w:val="000000"/>
        </w:rPr>
        <w:t>elke stoffen zitten er in dit middel?</w:t>
      </w:r>
      <w:r w:rsidRPr="00480724">
        <w:rPr>
          <w:b/>
          <w:color w:val="000000"/>
        </w:rPr>
        <w:t xml:space="preserve"> </w:t>
      </w:r>
    </w:p>
    <w:p w14:paraId="2F80F2C3" w14:textId="77777777" w:rsidR="00A720D2" w:rsidRPr="00480724" w:rsidRDefault="00A720D2" w:rsidP="00610652">
      <w:pPr>
        <w:keepNext/>
        <w:rPr>
          <w:color w:val="000000"/>
          <w:szCs w:val="22"/>
        </w:rPr>
      </w:pPr>
    </w:p>
    <w:p w14:paraId="00EDFC15" w14:textId="77777777" w:rsidR="00A720D2" w:rsidRPr="00480724" w:rsidRDefault="0052721F" w:rsidP="00802B1C">
      <w:pPr>
        <w:rPr>
          <w:color w:val="000000"/>
          <w:szCs w:val="22"/>
        </w:rPr>
      </w:pPr>
      <w:r w:rsidRPr="00480724">
        <w:rPr>
          <w:color w:val="000000"/>
          <w:szCs w:val="22"/>
        </w:rPr>
        <w:t xml:space="preserve">De werkzame stof in dit middel </w:t>
      </w:r>
      <w:r w:rsidR="00A720D2" w:rsidRPr="00480724">
        <w:rPr>
          <w:color w:val="000000"/>
          <w:szCs w:val="22"/>
        </w:rPr>
        <w:t xml:space="preserve">is pregabaline. Elke harde capsule bevat 25 mg, </w:t>
      </w:r>
      <w:r w:rsidR="00FA02BA" w:rsidRPr="00480724">
        <w:rPr>
          <w:color w:val="000000"/>
          <w:szCs w:val="22"/>
        </w:rPr>
        <w:t>50 </w:t>
      </w:r>
      <w:r w:rsidR="00A720D2" w:rsidRPr="00480724">
        <w:rPr>
          <w:color w:val="000000"/>
          <w:szCs w:val="22"/>
        </w:rPr>
        <w:t xml:space="preserve">mg, </w:t>
      </w:r>
      <w:r w:rsidR="00FA02BA" w:rsidRPr="00480724">
        <w:rPr>
          <w:color w:val="000000"/>
          <w:szCs w:val="22"/>
        </w:rPr>
        <w:t>75 </w:t>
      </w:r>
      <w:r w:rsidR="00A720D2" w:rsidRPr="00480724">
        <w:rPr>
          <w:color w:val="000000"/>
          <w:szCs w:val="22"/>
        </w:rPr>
        <w:t xml:space="preserve">mg, </w:t>
      </w:r>
      <w:r w:rsidR="00FA02BA" w:rsidRPr="00480724">
        <w:rPr>
          <w:color w:val="000000"/>
          <w:szCs w:val="22"/>
        </w:rPr>
        <w:t>100 </w:t>
      </w:r>
      <w:r w:rsidR="00A720D2" w:rsidRPr="00480724">
        <w:rPr>
          <w:color w:val="000000"/>
          <w:szCs w:val="22"/>
        </w:rPr>
        <w:t xml:space="preserve">mg, </w:t>
      </w:r>
      <w:r w:rsidR="00FA02BA" w:rsidRPr="00480724">
        <w:rPr>
          <w:color w:val="000000"/>
          <w:szCs w:val="22"/>
        </w:rPr>
        <w:t>150 </w:t>
      </w:r>
      <w:r w:rsidR="00A720D2" w:rsidRPr="00480724">
        <w:rPr>
          <w:color w:val="000000"/>
          <w:szCs w:val="22"/>
        </w:rPr>
        <w:t xml:space="preserve">mg, </w:t>
      </w:r>
      <w:r w:rsidR="00FA02BA" w:rsidRPr="00480724">
        <w:rPr>
          <w:color w:val="000000"/>
          <w:szCs w:val="22"/>
        </w:rPr>
        <w:t>200 </w:t>
      </w:r>
      <w:r w:rsidR="00A720D2" w:rsidRPr="00480724">
        <w:rPr>
          <w:color w:val="000000"/>
          <w:szCs w:val="22"/>
        </w:rPr>
        <w:t xml:space="preserve">mg, </w:t>
      </w:r>
      <w:r w:rsidR="00FA02BA" w:rsidRPr="00480724">
        <w:rPr>
          <w:color w:val="000000"/>
          <w:szCs w:val="22"/>
        </w:rPr>
        <w:t>225 </w:t>
      </w:r>
      <w:r w:rsidR="00A720D2" w:rsidRPr="00480724">
        <w:rPr>
          <w:color w:val="000000"/>
          <w:szCs w:val="22"/>
        </w:rPr>
        <w:t xml:space="preserve">mg of </w:t>
      </w:r>
      <w:r w:rsidR="00FA02BA" w:rsidRPr="00480724">
        <w:rPr>
          <w:color w:val="000000"/>
          <w:szCs w:val="22"/>
        </w:rPr>
        <w:t>300 </w:t>
      </w:r>
      <w:r w:rsidR="00A720D2" w:rsidRPr="00480724">
        <w:rPr>
          <w:color w:val="000000"/>
          <w:szCs w:val="22"/>
        </w:rPr>
        <w:t>mg pregabaline.</w:t>
      </w:r>
    </w:p>
    <w:p w14:paraId="44EC71EB" w14:textId="77777777" w:rsidR="00802B1C" w:rsidRPr="00480724" w:rsidRDefault="00802B1C" w:rsidP="00802B1C">
      <w:pPr>
        <w:rPr>
          <w:color w:val="000000"/>
          <w:szCs w:val="22"/>
        </w:rPr>
      </w:pPr>
    </w:p>
    <w:p w14:paraId="3DDB185E" w14:textId="77777777" w:rsidR="00802B1C" w:rsidRPr="00480724" w:rsidRDefault="00A720D2" w:rsidP="00802B1C">
      <w:pPr>
        <w:rPr>
          <w:color w:val="000000"/>
          <w:szCs w:val="22"/>
        </w:rPr>
      </w:pPr>
      <w:r w:rsidRPr="00480724">
        <w:rPr>
          <w:color w:val="000000"/>
          <w:szCs w:val="22"/>
        </w:rPr>
        <w:t xml:space="preserve">De andere </w:t>
      </w:r>
      <w:r w:rsidR="0052721F" w:rsidRPr="00480724">
        <w:rPr>
          <w:color w:val="000000"/>
          <w:szCs w:val="22"/>
        </w:rPr>
        <w:t>stoffen in dit middel zijn</w:t>
      </w:r>
      <w:r w:rsidRPr="00480724">
        <w:rPr>
          <w:color w:val="000000"/>
          <w:szCs w:val="22"/>
        </w:rPr>
        <w:t>: lactosemonohydraat, maïszetmeel, talk, gelatine, titaniumdioxide (E171), natriumlaurylsulfaat, watervrij colloïdaal siliciumdioxide, z</w:t>
      </w:r>
      <w:r w:rsidR="00B35048" w:rsidRPr="00480724">
        <w:rPr>
          <w:color w:val="000000"/>
          <w:szCs w:val="22"/>
        </w:rPr>
        <w:t xml:space="preserve">warte inkt (die schellak, </w:t>
      </w:r>
      <w:r w:rsidRPr="00480724">
        <w:rPr>
          <w:color w:val="000000"/>
          <w:szCs w:val="22"/>
        </w:rPr>
        <w:t>ijzeroxide</w:t>
      </w:r>
      <w:r w:rsidR="00B35048" w:rsidRPr="00480724">
        <w:rPr>
          <w:color w:val="000000"/>
          <w:szCs w:val="22"/>
        </w:rPr>
        <w:t xml:space="preserve"> zwart</w:t>
      </w:r>
      <w:r w:rsidRPr="00480724">
        <w:rPr>
          <w:color w:val="000000"/>
          <w:szCs w:val="22"/>
        </w:rPr>
        <w:t xml:space="preserve"> (E172), propyleenglycol en kaliumhydroxide bevat) en water.</w:t>
      </w:r>
    </w:p>
    <w:p w14:paraId="1942A4D8" w14:textId="77777777" w:rsidR="00A720D2" w:rsidRPr="00480724" w:rsidRDefault="00A720D2" w:rsidP="00802B1C">
      <w:pPr>
        <w:rPr>
          <w:color w:val="000000"/>
          <w:szCs w:val="22"/>
        </w:rPr>
      </w:pPr>
    </w:p>
    <w:p w14:paraId="2CBAAC04" w14:textId="77777777" w:rsidR="00A720D2" w:rsidRPr="00480724" w:rsidRDefault="00A720D2" w:rsidP="00802B1C">
      <w:pPr>
        <w:rPr>
          <w:color w:val="000000"/>
          <w:szCs w:val="22"/>
        </w:rPr>
      </w:pPr>
      <w:r w:rsidRPr="00480724">
        <w:rPr>
          <w:color w:val="000000"/>
          <w:szCs w:val="22"/>
        </w:rPr>
        <w:t>De 75</w:t>
      </w:r>
      <w:r w:rsidR="0059260A" w:rsidRPr="00480724">
        <w:rPr>
          <w:color w:val="000000"/>
          <w:szCs w:val="22"/>
        </w:rPr>
        <w:t xml:space="preserve"> mg</w:t>
      </w:r>
      <w:r w:rsidRPr="00480724">
        <w:rPr>
          <w:color w:val="000000"/>
          <w:szCs w:val="22"/>
        </w:rPr>
        <w:t>, 100</w:t>
      </w:r>
      <w:r w:rsidR="0059260A" w:rsidRPr="00480724">
        <w:rPr>
          <w:color w:val="000000"/>
          <w:szCs w:val="22"/>
        </w:rPr>
        <w:t xml:space="preserve"> mg</w:t>
      </w:r>
      <w:r w:rsidRPr="00480724">
        <w:rPr>
          <w:color w:val="000000"/>
          <w:szCs w:val="22"/>
        </w:rPr>
        <w:t>, 200</w:t>
      </w:r>
      <w:r w:rsidR="0059260A" w:rsidRPr="00480724">
        <w:rPr>
          <w:color w:val="000000"/>
          <w:szCs w:val="22"/>
        </w:rPr>
        <w:t xml:space="preserve"> mg</w:t>
      </w:r>
      <w:r w:rsidRPr="00480724">
        <w:rPr>
          <w:color w:val="000000"/>
          <w:szCs w:val="22"/>
        </w:rPr>
        <w:t>, 225</w:t>
      </w:r>
      <w:r w:rsidR="00151937" w:rsidRPr="00480724">
        <w:rPr>
          <w:color w:val="000000"/>
          <w:szCs w:val="22"/>
        </w:rPr>
        <w:t xml:space="preserve"> </w:t>
      </w:r>
      <w:r w:rsidR="0059260A" w:rsidRPr="00480724">
        <w:rPr>
          <w:color w:val="000000"/>
          <w:szCs w:val="22"/>
        </w:rPr>
        <w:t>mg</w:t>
      </w:r>
      <w:r w:rsidRPr="00480724">
        <w:rPr>
          <w:color w:val="000000"/>
          <w:szCs w:val="22"/>
        </w:rPr>
        <w:t xml:space="preserve"> en </w:t>
      </w:r>
      <w:r w:rsidR="00FA02BA" w:rsidRPr="00480724">
        <w:rPr>
          <w:color w:val="000000"/>
          <w:szCs w:val="22"/>
        </w:rPr>
        <w:t>300 </w:t>
      </w:r>
      <w:r w:rsidRPr="00480724">
        <w:rPr>
          <w:color w:val="000000"/>
          <w:szCs w:val="22"/>
        </w:rPr>
        <w:t>mg capsules bevatten tevens rood ijzeroxide (E172).</w:t>
      </w:r>
    </w:p>
    <w:p w14:paraId="1065DC1D" w14:textId="77777777" w:rsidR="00A720D2" w:rsidRPr="00480724" w:rsidRDefault="00A720D2">
      <w:pPr>
        <w:rPr>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6472"/>
      </w:tblGrid>
      <w:tr w:rsidR="00765E50" w:rsidRPr="00480724" w14:paraId="3112E9C1" w14:textId="77777777" w:rsidTr="00082601">
        <w:tc>
          <w:tcPr>
            <w:tcW w:w="9222" w:type="dxa"/>
            <w:gridSpan w:val="2"/>
          </w:tcPr>
          <w:p w14:paraId="2EBA0307" w14:textId="3852809A" w:rsidR="00765E50" w:rsidRPr="00480724" w:rsidRDefault="00765E50" w:rsidP="004D324C">
            <w:pPr>
              <w:keepNext/>
              <w:keepLines/>
              <w:rPr>
                <w:b/>
                <w:bCs/>
                <w:color w:val="000000"/>
                <w:szCs w:val="22"/>
              </w:rPr>
            </w:pPr>
            <w:r w:rsidRPr="00480724">
              <w:rPr>
                <w:b/>
                <w:color w:val="000000"/>
                <w:szCs w:val="22"/>
              </w:rPr>
              <w:lastRenderedPageBreak/>
              <w:t xml:space="preserve">Hoe ziet </w:t>
            </w:r>
            <w:r w:rsidR="002A01F2" w:rsidRPr="00480724">
              <w:rPr>
                <w:b/>
                <w:color w:val="000000"/>
                <w:szCs w:val="22"/>
              </w:rPr>
              <w:t xml:space="preserve">Pregabalin </w:t>
            </w:r>
            <w:r w:rsidR="00AE5A3A">
              <w:rPr>
                <w:b/>
                <w:color w:val="000000"/>
                <w:szCs w:val="22"/>
              </w:rPr>
              <w:t>Viatris Pharma</w:t>
            </w:r>
            <w:r w:rsidR="00907482" w:rsidRPr="00480724">
              <w:rPr>
                <w:b/>
                <w:color w:val="000000"/>
                <w:szCs w:val="22"/>
              </w:rPr>
              <w:t xml:space="preserve"> </w:t>
            </w:r>
            <w:r w:rsidRPr="00480724">
              <w:rPr>
                <w:b/>
                <w:color w:val="000000"/>
                <w:szCs w:val="22"/>
              </w:rPr>
              <w:t xml:space="preserve">eruit en </w:t>
            </w:r>
            <w:r w:rsidR="0052721F" w:rsidRPr="00480724">
              <w:rPr>
                <w:b/>
                <w:color w:val="000000"/>
                <w:szCs w:val="22"/>
              </w:rPr>
              <w:t>hoeveel zit er in een</w:t>
            </w:r>
            <w:r w:rsidRPr="00480724">
              <w:rPr>
                <w:b/>
                <w:color w:val="000000"/>
                <w:szCs w:val="22"/>
              </w:rPr>
              <w:t xml:space="preserve"> verpakking</w:t>
            </w:r>
            <w:r w:rsidR="00893D96" w:rsidRPr="00480724">
              <w:rPr>
                <w:b/>
                <w:color w:val="000000"/>
                <w:szCs w:val="22"/>
              </w:rPr>
              <w:t>?</w:t>
            </w:r>
          </w:p>
        </w:tc>
      </w:tr>
      <w:tr w:rsidR="00765E50" w:rsidRPr="00480724" w14:paraId="312CA964" w14:textId="77777777" w:rsidTr="00082601">
        <w:tc>
          <w:tcPr>
            <w:tcW w:w="2628" w:type="dxa"/>
          </w:tcPr>
          <w:p w14:paraId="3D9E4C28" w14:textId="77777777" w:rsidR="00765E50" w:rsidRPr="00480724" w:rsidRDefault="00FA02BA" w:rsidP="004D324C">
            <w:pPr>
              <w:keepNext/>
              <w:keepLines/>
              <w:rPr>
                <w:b/>
                <w:bCs/>
                <w:color w:val="000000"/>
                <w:szCs w:val="22"/>
              </w:rPr>
            </w:pPr>
            <w:r w:rsidRPr="00480724">
              <w:rPr>
                <w:b/>
                <w:bCs/>
                <w:color w:val="000000"/>
                <w:szCs w:val="22"/>
              </w:rPr>
              <w:t>25 </w:t>
            </w:r>
            <w:r w:rsidR="00765E50" w:rsidRPr="00480724">
              <w:rPr>
                <w:b/>
                <w:bCs/>
                <w:color w:val="000000"/>
                <w:szCs w:val="22"/>
              </w:rPr>
              <w:t>mg capsules</w:t>
            </w:r>
          </w:p>
        </w:tc>
        <w:tc>
          <w:tcPr>
            <w:tcW w:w="6594" w:type="dxa"/>
          </w:tcPr>
          <w:p w14:paraId="7CDC7976" w14:textId="501C5A3A" w:rsidR="00765E50" w:rsidRPr="00480724" w:rsidRDefault="00E94CAA" w:rsidP="004D324C">
            <w:pPr>
              <w:keepNext/>
              <w:keepLines/>
              <w:rPr>
                <w:b/>
                <w:bCs/>
                <w:color w:val="000000"/>
                <w:szCs w:val="22"/>
              </w:rPr>
            </w:pPr>
            <w:r w:rsidRPr="00480724">
              <w:rPr>
                <w:color w:val="000000"/>
                <w:szCs w:val="22"/>
              </w:rPr>
              <w:t>Witte harde capsules, met opdruk “</w:t>
            </w:r>
            <w:r w:rsidR="00AE5A3A">
              <w:rPr>
                <w:color w:val="000000"/>
                <w:szCs w:val="22"/>
              </w:rPr>
              <w:t>VTRS</w:t>
            </w:r>
            <w:r w:rsidRPr="00480724">
              <w:rPr>
                <w:color w:val="000000"/>
                <w:szCs w:val="22"/>
              </w:rPr>
              <w:t>” op het bovenste deel en “PGN 25” op het onderste deel van de capsule</w:t>
            </w:r>
          </w:p>
        </w:tc>
      </w:tr>
      <w:tr w:rsidR="00765E50" w:rsidRPr="00480724" w14:paraId="05C79222" w14:textId="77777777" w:rsidTr="00082601">
        <w:tc>
          <w:tcPr>
            <w:tcW w:w="2628" w:type="dxa"/>
          </w:tcPr>
          <w:p w14:paraId="196B2F2E" w14:textId="77777777" w:rsidR="00765E50" w:rsidRPr="00480724" w:rsidRDefault="00FA02BA" w:rsidP="004D324C">
            <w:pPr>
              <w:keepNext/>
              <w:keepLines/>
              <w:rPr>
                <w:b/>
                <w:bCs/>
                <w:color w:val="000000"/>
                <w:szCs w:val="22"/>
              </w:rPr>
            </w:pPr>
            <w:r w:rsidRPr="00480724">
              <w:rPr>
                <w:b/>
                <w:bCs/>
                <w:color w:val="000000"/>
                <w:szCs w:val="22"/>
              </w:rPr>
              <w:t>50 </w:t>
            </w:r>
            <w:r w:rsidR="00765E50" w:rsidRPr="00480724">
              <w:rPr>
                <w:b/>
                <w:bCs/>
                <w:color w:val="000000"/>
                <w:szCs w:val="22"/>
              </w:rPr>
              <w:t>mg capsules</w:t>
            </w:r>
          </w:p>
        </w:tc>
        <w:tc>
          <w:tcPr>
            <w:tcW w:w="6594" w:type="dxa"/>
          </w:tcPr>
          <w:p w14:paraId="3FFDC6FC" w14:textId="6ABE4B71" w:rsidR="00765E50" w:rsidRPr="00480724" w:rsidRDefault="00E94CAA" w:rsidP="004D324C">
            <w:pPr>
              <w:keepNext/>
              <w:keepLines/>
              <w:rPr>
                <w:b/>
                <w:bCs/>
                <w:color w:val="000000"/>
                <w:szCs w:val="22"/>
              </w:rPr>
            </w:pPr>
            <w:r w:rsidRPr="00480724">
              <w:rPr>
                <w:color w:val="000000"/>
                <w:szCs w:val="22"/>
              </w:rPr>
              <w:t>Witte harde capsules, met opdruk “</w:t>
            </w:r>
            <w:r w:rsidR="00AE5A3A">
              <w:rPr>
                <w:color w:val="000000"/>
                <w:szCs w:val="22"/>
              </w:rPr>
              <w:t>VTRS</w:t>
            </w:r>
            <w:r w:rsidRPr="00480724">
              <w:rPr>
                <w:color w:val="000000"/>
                <w:szCs w:val="22"/>
              </w:rPr>
              <w:t>” op het bovenste deel en “PGN 50” op het onderste deel van de capsule. Het onderste deel van de capsule is gemerkt met een zwarte band</w:t>
            </w:r>
          </w:p>
        </w:tc>
      </w:tr>
      <w:tr w:rsidR="00765E50" w:rsidRPr="00480724" w14:paraId="07657EC9" w14:textId="77777777" w:rsidTr="00082601">
        <w:tc>
          <w:tcPr>
            <w:tcW w:w="2628" w:type="dxa"/>
          </w:tcPr>
          <w:p w14:paraId="543DDAFF" w14:textId="77777777" w:rsidR="00765E50" w:rsidRPr="00480724" w:rsidRDefault="00FA02BA" w:rsidP="004D324C">
            <w:pPr>
              <w:keepNext/>
              <w:keepLines/>
              <w:rPr>
                <w:b/>
                <w:bCs/>
                <w:color w:val="000000"/>
                <w:szCs w:val="22"/>
              </w:rPr>
            </w:pPr>
            <w:r w:rsidRPr="00480724">
              <w:rPr>
                <w:b/>
                <w:bCs/>
                <w:color w:val="000000"/>
                <w:szCs w:val="22"/>
              </w:rPr>
              <w:t>75 </w:t>
            </w:r>
            <w:r w:rsidR="00765E50" w:rsidRPr="00480724">
              <w:rPr>
                <w:b/>
                <w:bCs/>
                <w:color w:val="000000"/>
                <w:szCs w:val="22"/>
              </w:rPr>
              <w:t>mg capsules</w:t>
            </w:r>
          </w:p>
        </w:tc>
        <w:tc>
          <w:tcPr>
            <w:tcW w:w="6594" w:type="dxa"/>
          </w:tcPr>
          <w:p w14:paraId="64074EC3" w14:textId="21612F3B" w:rsidR="00765E50" w:rsidRPr="00480724" w:rsidRDefault="00E94CAA" w:rsidP="004D324C">
            <w:pPr>
              <w:keepNext/>
              <w:keepLines/>
              <w:rPr>
                <w:b/>
                <w:bCs/>
                <w:color w:val="000000"/>
                <w:szCs w:val="22"/>
              </w:rPr>
            </w:pPr>
            <w:r w:rsidRPr="00480724">
              <w:rPr>
                <w:color w:val="000000"/>
                <w:szCs w:val="22"/>
              </w:rPr>
              <w:t>Wit-oranje harde capsules, met opdruk “</w:t>
            </w:r>
            <w:r w:rsidR="00AE5A3A">
              <w:rPr>
                <w:color w:val="000000"/>
                <w:szCs w:val="22"/>
              </w:rPr>
              <w:t>VTRS</w:t>
            </w:r>
            <w:r w:rsidRPr="00480724">
              <w:rPr>
                <w:color w:val="000000"/>
                <w:szCs w:val="22"/>
              </w:rPr>
              <w:t>” op het bovenste deel en “PGN 75” op het onderste deel van de capsule</w:t>
            </w:r>
          </w:p>
        </w:tc>
      </w:tr>
      <w:tr w:rsidR="00765E50" w:rsidRPr="00480724" w14:paraId="714AA2D0" w14:textId="77777777" w:rsidTr="00082601">
        <w:tc>
          <w:tcPr>
            <w:tcW w:w="2628" w:type="dxa"/>
          </w:tcPr>
          <w:p w14:paraId="5BBDA6BB" w14:textId="77777777" w:rsidR="00765E50" w:rsidRPr="00480724" w:rsidRDefault="00FA02BA" w:rsidP="004D324C">
            <w:pPr>
              <w:keepNext/>
              <w:keepLines/>
              <w:rPr>
                <w:b/>
                <w:bCs/>
                <w:color w:val="000000"/>
                <w:szCs w:val="22"/>
              </w:rPr>
            </w:pPr>
            <w:r w:rsidRPr="00480724">
              <w:rPr>
                <w:b/>
                <w:bCs/>
                <w:color w:val="000000"/>
                <w:szCs w:val="22"/>
              </w:rPr>
              <w:t>100 </w:t>
            </w:r>
            <w:r w:rsidR="00765E50" w:rsidRPr="00480724">
              <w:rPr>
                <w:b/>
                <w:bCs/>
                <w:color w:val="000000"/>
                <w:szCs w:val="22"/>
              </w:rPr>
              <w:t>mg capsules</w:t>
            </w:r>
          </w:p>
        </w:tc>
        <w:tc>
          <w:tcPr>
            <w:tcW w:w="6594" w:type="dxa"/>
          </w:tcPr>
          <w:p w14:paraId="15B2393D" w14:textId="285DA39B" w:rsidR="00765E50" w:rsidRPr="00480724" w:rsidRDefault="00E94CAA" w:rsidP="004D324C">
            <w:pPr>
              <w:keepNext/>
              <w:keepLines/>
              <w:rPr>
                <w:b/>
                <w:bCs/>
                <w:color w:val="000000"/>
                <w:szCs w:val="22"/>
              </w:rPr>
            </w:pPr>
            <w:r w:rsidRPr="00480724">
              <w:rPr>
                <w:color w:val="000000"/>
                <w:szCs w:val="22"/>
              </w:rPr>
              <w:t>Oranje harde capsules, met opdruk “</w:t>
            </w:r>
            <w:r w:rsidR="00AE5A3A">
              <w:rPr>
                <w:color w:val="000000"/>
                <w:szCs w:val="22"/>
              </w:rPr>
              <w:t>VTRS</w:t>
            </w:r>
            <w:r w:rsidRPr="00480724">
              <w:rPr>
                <w:color w:val="000000"/>
                <w:szCs w:val="22"/>
              </w:rPr>
              <w:t>” op het bovenste deel en “PGN 100” op het onderste deel van de capsule</w:t>
            </w:r>
          </w:p>
        </w:tc>
      </w:tr>
      <w:tr w:rsidR="00765E50" w:rsidRPr="00480724" w14:paraId="291CCE8C" w14:textId="77777777" w:rsidTr="00082601">
        <w:tc>
          <w:tcPr>
            <w:tcW w:w="2628" w:type="dxa"/>
          </w:tcPr>
          <w:p w14:paraId="5754F49B" w14:textId="77777777" w:rsidR="00765E50" w:rsidRPr="00480724" w:rsidRDefault="00FA02BA" w:rsidP="004D324C">
            <w:pPr>
              <w:keepNext/>
              <w:keepLines/>
              <w:rPr>
                <w:b/>
                <w:bCs/>
                <w:color w:val="000000"/>
                <w:szCs w:val="22"/>
              </w:rPr>
            </w:pPr>
            <w:r w:rsidRPr="00480724">
              <w:rPr>
                <w:b/>
                <w:bCs/>
                <w:color w:val="000000"/>
                <w:szCs w:val="22"/>
              </w:rPr>
              <w:t>150 </w:t>
            </w:r>
            <w:r w:rsidR="00765E50" w:rsidRPr="00480724">
              <w:rPr>
                <w:b/>
                <w:bCs/>
                <w:color w:val="000000"/>
                <w:szCs w:val="22"/>
              </w:rPr>
              <w:t>mg capsules</w:t>
            </w:r>
          </w:p>
        </w:tc>
        <w:tc>
          <w:tcPr>
            <w:tcW w:w="6594" w:type="dxa"/>
          </w:tcPr>
          <w:p w14:paraId="7138BFA3" w14:textId="2B5A3B7D" w:rsidR="00765E50" w:rsidRPr="00480724" w:rsidRDefault="00E94CAA" w:rsidP="004D324C">
            <w:pPr>
              <w:keepNext/>
              <w:keepLines/>
              <w:rPr>
                <w:b/>
                <w:bCs/>
                <w:color w:val="000000"/>
                <w:szCs w:val="22"/>
              </w:rPr>
            </w:pPr>
            <w:r w:rsidRPr="00480724">
              <w:rPr>
                <w:color w:val="000000"/>
                <w:szCs w:val="22"/>
              </w:rPr>
              <w:t>Witte harde capsules, met opdruk “</w:t>
            </w:r>
            <w:r w:rsidR="00AE5A3A">
              <w:rPr>
                <w:color w:val="000000"/>
                <w:szCs w:val="22"/>
              </w:rPr>
              <w:t>VTRS</w:t>
            </w:r>
            <w:r w:rsidRPr="00480724">
              <w:rPr>
                <w:color w:val="000000"/>
                <w:szCs w:val="22"/>
              </w:rPr>
              <w:t>” op het bovenste deel en “PGN 150” op het onderste deel van de capsule</w:t>
            </w:r>
          </w:p>
        </w:tc>
      </w:tr>
      <w:tr w:rsidR="00765E50" w:rsidRPr="00480724" w14:paraId="7CDAE466" w14:textId="77777777" w:rsidTr="00082601">
        <w:tc>
          <w:tcPr>
            <w:tcW w:w="2628" w:type="dxa"/>
          </w:tcPr>
          <w:p w14:paraId="512C8DED" w14:textId="77777777" w:rsidR="00765E50" w:rsidRPr="00480724" w:rsidRDefault="00FA02BA" w:rsidP="004D324C">
            <w:pPr>
              <w:keepNext/>
              <w:keepLines/>
              <w:rPr>
                <w:b/>
                <w:bCs/>
                <w:color w:val="000000"/>
                <w:szCs w:val="22"/>
              </w:rPr>
            </w:pPr>
            <w:r w:rsidRPr="00480724">
              <w:rPr>
                <w:b/>
                <w:bCs/>
                <w:color w:val="000000"/>
                <w:szCs w:val="22"/>
              </w:rPr>
              <w:t>200 </w:t>
            </w:r>
            <w:r w:rsidR="00765E50" w:rsidRPr="00480724">
              <w:rPr>
                <w:b/>
                <w:bCs/>
                <w:color w:val="000000"/>
                <w:szCs w:val="22"/>
              </w:rPr>
              <w:t>mg capsules</w:t>
            </w:r>
          </w:p>
        </w:tc>
        <w:tc>
          <w:tcPr>
            <w:tcW w:w="6594" w:type="dxa"/>
          </w:tcPr>
          <w:p w14:paraId="354D985C" w14:textId="3FA8FD82" w:rsidR="00765E50" w:rsidRPr="00480724" w:rsidRDefault="00E94CAA" w:rsidP="004D324C">
            <w:pPr>
              <w:keepNext/>
              <w:keepLines/>
              <w:rPr>
                <w:b/>
                <w:bCs/>
                <w:color w:val="000000"/>
                <w:szCs w:val="22"/>
              </w:rPr>
            </w:pPr>
            <w:r w:rsidRPr="00480724">
              <w:rPr>
                <w:color w:val="000000"/>
                <w:szCs w:val="22"/>
              </w:rPr>
              <w:t>Licht oranje harde capsules, met opdruk “</w:t>
            </w:r>
            <w:r w:rsidR="00AE5A3A">
              <w:rPr>
                <w:color w:val="000000"/>
                <w:szCs w:val="22"/>
              </w:rPr>
              <w:t>VTRS</w:t>
            </w:r>
            <w:r w:rsidRPr="00480724">
              <w:rPr>
                <w:color w:val="000000"/>
                <w:szCs w:val="22"/>
              </w:rPr>
              <w:t>” op het bovenste deel en “PGN 200” op het onderste deel van de capsule</w:t>
            </w:r>
          </w:p>
        </w:tc>
      </w:tr>
      <w:tr w:rsidR="00765E50" w:rsidRPr="00480724" w14:paraId="305714B9" w14:textId="77777777" w:rsidTr="00082601">
        <w:tc>
          <w:tcPr>
            <w:tcW w:w="2628" w:type="dxa"/>
          </w:tcPr>
          <w:p w14:paraId="74791B3B" w14:textId="77777777" w:rsidR="00765E50" w:rsidRPr="00480724" w:rsidRDefault="00FA02BA" w:rsidP="004D324C">
            <w:pPr>
              <w:keepNext/>
              <w:keepLines/>
              <w:rPr>
                <w:b/>
                <w:bCs/>
                <w:color w:val="000000"/>
                <w:szCs w:val="22"/>
              </w:rPr>
            </w:pPr>
            <w:r w:rsidRPr="00480724">
              <w:rPr>
                <w:b/>
                <w:bCs/>
                <w:color w:val="000000"/>
                <w:szCs w:val="22"/>
              </w:rPr>
              <w:t>225 </w:t>
            </w:r>
            <w:r w:rsidR="00765E50" w:rsidRPr="00480724">
              <w:rPr>
                <w:b/>
                <w:bCs/>
                <w:color w:val="000000"/>
                <w:szCs w:val="22"/>
              </w:rPr>
              <w:t>mg capsules</w:t>
            </w:r>
          </w:p>
        </w:tc>
        <w:tc>
          <w:tcPr>
            <w:tcW w:w="6594" w:type="dxa"/>
          </w:tcPr>
          <w:p w14:paraId="6516A223" w14:textId="5112288F" w:rsidR="00765E50" w:rsidRPr="00480724" w:rsidRDefault="00E94CAA" w:rsidP="004D324C">
            <w:pPr>
              <w:keepNext/>
              <w:keepLines/>
              <w:rPr>
                <w:b/>
                <w:bCs/>
                <w:color w:val="000000"/>
                <w:szCs w:val="22"/>
              </w:rPr>
            </w:pPr>
            <w:r w:rsidRPr="00480724">
              <w:rPr>
                <w:color w:val="000000"/>
                <w:szCs w:val="22"/>
              </w:rPr>
              <w:t>Wit-licht oranje harde capsules, met opdruk “</w:t>
            </w:r>
            <w:r w:rsidR="00AE5A3A">
              <w:rPr>
                <w:color w:val="000000"/>
                <w:szCs w:val="22"/>
              </w:rPr>
              <w:t>VTRS</w:t>
            </w:r>
            <w:r w:rsidRPr="00480724">
              <w:rPr>
                <w:color w:val="000000"/>
                <w:szCs w:val="22"/>
              </w:rPr>
              <w:t>” op het bovenste deel en “PGN 225” op het onderste deel van de capsule</w:t>
            </w:r>
          </w:p>
        </w:tc>
      </w:tr>
      <w:tr w:rsidR="00765E50" w:rsidRPr="00480724" w14:paraId="2857C4D6" w14:textId="77777777" w:rsidTr="00082601">
        <w:tc>
          <w:tcPr>
            <w:tcW w:w="2628" w:type="dxa"/>
          </w:tcPr>
          <w:p w14:paraId="17C2C84A" w14:textId="77777777" w:rsidR="00765E50" w:rsidRPr="00480724" w:rsidRDefault="00FA02BA" w:rsidP="004D324C">
            <w:pPr>
              <w:keepNext/>
              <w:keepLines/>
              <w:rPr>
                <w:b/>
                <w:bCs/>
                <w:color w:val="000000"/>
                <w:szCs w:val="22"/>
              </w:rPr>
            </w:pPr>
            <w:r w:rsidRPr="00480724">
              <w:rPr>
                <w:b/>
                <w:bCs/>
                <w:color w:val="000000"/>
                <w:szCs w:val="22"/>
              </w:rPr>
              <w:t>300 </w:t>
            </w:r>
            <w:r w:rsidR="00765E50" w:rsidRPr="00480724">
              <w:rPr>
                <w:b/>
                <w:bCs/>
                <w:color w:val="000000"/>
                <w:szCs w:val="22"/>
              </w:rPr>
              <w:t>mg capsules</w:t>
            </w:r>
          </w:p>
        </w:tc>
        <w:tc>
          <w:tcPr>
            <w:tcW w:w="6594" w:type="dxa"/>
          </w:tcPr>
          <w:p w14:paraId="268A7283" w14:textId="40AAE8F7" w:rsidR="00765E50" w:rsidRPr="00480724" w:rsidRDefault="00E94CAA" w:rsidP="004D324C">
            <w:pPr>
              <w:keepNext/>
              <w:keepLines/>
              <w:rPr>
                <w:b/>
                <w:bCs/>
                <w:color w:val="000000"/>
                <w:szCs w:val="22"/>
              </w:rPr>
            </w:pPr>
            <w:r w:rsidRPr="00480724">
              <w:rPr>
                <w:color w:val="000000"/>
                <w:szCs w:val="22"/>
              </w:rPr>
              <w:t>Wit-oranje harde capsules, met opdruk “</w:t>
            </w:r>
            <w:r w:rsidR="00AE5A3A">
              <w:rPr>
                <w:color w:val="000000"/>
                <w:szCs w:val="22"/>
              </w:rPr>
              <w:t>VTRS</w:t>
            </w:r>
            <w:r w:rsidRPr="00480724">
              <w:rPr>
                <w:color w:val="000000"/>
                <w:szCs w:val="22"/>
              </w:rPr>
              <w:t>” op het bovenste deel en “PGN 300” op het onderste deel van de capsule</w:t>
            </w:r>
          </w:p>
        </w:tc>
      </w:tr>
    </w:tbl>
    <w:p w14:paraId="4A2716E4" w14:textId="77777777" w:rsidR="00A720D2" w:rsidRPr="00480724" w:rsidRDefault="00A720D2" w:rsidP="004D324C">
      <w:pPr>
        <w:keepNext/>
        <w:rPr>
          <w:color w:val="000000"/>
          <w:szCs w:val="22"/>
        </w:rPr>
      </w:pPr>
    </w:p>
    <w:p w14:paraId="58A5F7CD" w14:textId="77B81E99"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00A720D2" w:rsidRPr="00480724">
        <w:rPr>
          <w:color w:val="000000"/>
          <w:szCs w:val="22"/>
        </w:rPr>
        <w:t>is beschikbaar in ze</w:t>
      </w:r>
      <w:r w:rsidR="000E012A" w:rsidRPr="00480724">
        <w:rPr>
          <w:color w:val="000000"/>
          <w:szCs w:val="22"/>
        </w:rPr>
        <w:t>ven</w:t>
      </w:r>
      <w:r w:rsidR="00A720D2" w:rsidRPr="00480724">
        <w:rPr>
          <w:color w:val="000000"/>
          <w:szCs w:val="22"/>
        </w:rPr>
        <w:t xml:space="preserve"> verpakkingsgrootten vervaardigd uit PVC met aluminiumfolie aan de rugzijde: een verpakking van 14 capsules met 1 blisterstrip, een verpakking van 21 capsules met 1 blisterstrip, een verpakking van 56 capsules met 4 blisterstrips, een verpakking van 84 capsules met 4 blisterstrips,</w:t>
      </w:r>
      <w:r w:rsidR="000E012A" w:rsidRPr="00480724">
        <w:rPr>
          <w:color w:val="000000"/>
          <w:szCs w:val="22"/>
        </w:rPr>
        <w:t xml:space="preserve"> een verpakking van 100 capsules met 10 blisterstrips,</w:t>
      </w:r>
      <w:r w:rsidR="00A720D2" w:rsidRPr="00480724">
        <w:rPr>
          <w:color w:val="000000"/>
          <w:szCs w:val="22"/>
        </w:rPr>
        <w:t xml:space="preserve"> een verpakking van 112 capsules </w:t>
      </w:r>
      <w:r w:rsidR="0057719E" w:rsidRPr="00480724">
        <w:rPr>
          <w:color w:val="000000"/>
          <w:szCs w:val="22"/>
        </w:rPr>
        <w:t xml:space="preserve">met 8 blisterstrips </w:t>
      </w:r>
      <w:r w:rsidR="00A720D2" w:rsidRPr="00480724">
        <w:rPr>
          <w:color w:val="000000"/>
          <w:szCs w:val="22"/>
        </w:rPr>
        <w:t>en een geperforeerde eenheidsblisterverpakking van 100 x 1</w:t>
      </w:r>
      <w:r w:rsidR="00802B1C" w:rsidRPr="00480724">
        <w:rPr>
          <w:color w:val="000000"/>
          <w:szCs w:val="22"/>
        </w:rPr>
        <w:t> </w:t>
      </w:r>
      <w:r w:rsidR="00A720D2" w:rsidRPr="00480724">
        <w:rPr>
          <w:color w:val="000000"/>
          <w:szCs w:val="22"/>
        </w:rPr>
        <w:t xml:space="preserve">capsules. </w:t>
      </w:r>
    </w:p>
    <w:p w14:paraId="72205E8B" w14:textId="77777777" w:rsidR="000E012A" w:rsidRPr="00480724" w:rsidRDefault="000E012A">
      <w:pPr>
        <w:rPr>
          <w:color w:val="000000"/>
          <w:szCs w:val="22"/>
        </w:rPr>
      </w:pPr>
    </w:p>
    <w:p w14:paraId="5ED7E9FD" w14:textId="6D7ACFBC" w:rsidR="00A720D2" w:rsidRPr="00480724" w:rsidRDefault="002A01F2">
      <w:pPr>
        <w:rPr>
          <w:color w:val="000000"/>
          <w:szCs w:val="22"/>
        </w:rPr>
      </w:pPr>
      <w:r w:rsidRPr="00480724">
        <w:rPr>
          <w:color w:val="000000"/>
          <w:szCs w:val="22"/>
        </w:rPr>
        <w:t xml:space="preserve">Pregabalin </w:t>
      </w:r>
      <w:r w:rsidR="00AE5A3A">
        <w:rPr>
          <w:color w:val="000000"/>
          <w:szCs w:val="22"/>
        </w:rPr>
        <w:t>Viatris Pharma</w:t>
      </w:r>
      <w:r w:rsidR="00907482" w:rsidRPr="00480724">
        <w:rPr>
          <w:color w:val="000000"/>
          <w:szCs w:val="22"/>
        </w:rPr>
        <w:t xml:space="preserve"> </w:t>
      </w:r>
      <w:r w:rsidR="00A720D2" w:rsidRPr="00480724">
        <w:rPr>
          <w:color w:val="000000"/>
          <w:szCs w:val="22"/>
        </w:rPr>
        <w:t>is tevens beschikbaar in een HDPE flacon met 200</w:t>
      </w:r>
      <w:r w:rsidR="00802B1C" w:rsidRPr="00480724">
        <w:rPr>
          <w:color w:val="000000"/>
          <w:szCs w:val="22"/>
        </w:rPr>
        <w:t> </w:t>
      </w:r>
      <w:r w:rsidR="00A720D2" w:rsidRPr="00480724">
        <w:rPr>
          <w:color w:val="000000"/>
          <w:szCs w:val="22"/>
        </w:rPr>
        <w:t xml:space="preserve">capsules voor de </w:t>
      </w:r>
      <w:r w:rsidR="003B7572" w:rsidRPr="00480724">
        <w:rPr>
          <w:color w:val="000000"/>
          <w:szCs w:val="22"/>
        </w:rPr>
        <w:t xml:space="preserve">25 mg, </w:t>
      </w:r>
      <w:r w:rsidR="00A720D2" w:rsidRPr="00480724">
        <w:rPr>
          <w:color w:val="000000"/>
          <w:szCs w:val="22"/>
        </w:rPr>
        <w:t>75</w:t>
      </w:r>
      <w:r w:rsidR="0059260A" w:rsidRPr="00480724">
        <w:rPr>
          <w:color w:val="000000"/>
          <w:szCs w:val="22"/>
        </w:rPr>
        <w:t xml:space="preserve"> mg</w:t>
      </w:r>
      <w:r w:rsidR="00A720D2" w:rsidRPr="00480724">
        <w:rPr>
          <w:color w:val="000000"/>
          <w:szCs w:val="22"/>
        </w:rPr>
        <w:t>, 150</w:t>
      </w:r>
      <w:r w:rsidR="0059260A" w:rsidRPr="00480724">
        <w:rPr>
          <w:color w:val="000000"/>
          <w:szCs w:val="22"/>
        </w:rPr>
        <w:t xml:space="preserve"> mg</w:t>
      </w:r>
      <w:r w:rsidR="00A720D2" w:rsidRPr="00480724">
        <w:rPr>
          <w:color w:val="000000"/>
          <w:szCs w:val="22"/>
        </w:rPr>
        <w:t xml:space="preserve"> en </w:t>
      </w:r>
      <w:r w:rsidR="00FA02BA" w:rsidRPr="00480724">
        <w:rPr>
          <w:color w:val="000000"/>
          <w:szCs w:val="22"/>
        </w:rPr>
        <w:t>300 </w:t>
      </w:r>
      <w:r w:rsidR="00A720D2" w:rsidRPr="00480724">
        <w:rPr>
          <w:color w:val="000000"/>
          <w:szCs w:val="22"/>
        </w:rPr>
        <w:t>mg sterktes.</w:t>
      </w:r>
    </w:p>
    <w:p w14:paraId="1C38738B" w14:textId="77777777" w:rsidR="00A720D2" w:rsidRPr="00480724" w:rsidRDefault="00F61CBE">
      <w:pPr>
        <w:rPr>
          <w:color w:val="000000"/>
          <w:szCs w:val="22"/>
        </w:rPr>
      </w:pPr>
      <w:r w:rsidRPr="00480724">
        <w:rPr>
          <w:color w:val="000000"/>
          <w:szCs w:val="22"/>
        </w:rPr>
        <w:t xml:space="preserve"> </w:t>
      </w:r>
    </w:p>
    <w:p w14:paraId="3CB54CCD" w14:textId="77777777" w:rsidR="00A720D2" w:rsidRPr="00480724" w:rsidRDefault="00A720D2">
      <w:pPr>
        <w:rPr>
          <w:color w:val="000000"/>
          <w:szCs w:val="22"/>
        </w:rPr>
      </w:pPr>
      <w:r w:rsidRPr="00480724">
        <w:rPr>
          <w:color w:val="000000"/>
          <w:szCs w:val="22"/>
        </w:rPr>
        <w:t>Niet alle genoemde verpakkingsgrootten worden in de handel gebracht.</w:t>
      </w:r>
    </w:p>
    <w:p w14:paraId="12501BE2" w14:textId="77777777" w:rsidR="00A720D2" w:rsidRPr="00480724" w:rsidRDefault="00A720D2">
      <w:pPr>
        <w:rPr>
          <w:color w:val="000000"/>
          <w:szCs w:val="22"/>
        </w:rPr>
      </w:pPr>
    </w:p>
    <w:p w14:paraId="264A648D" w14:textId="77777777" w:rsidR="00A720D2" w:rsidRPr="00480724" w:rsidRDefault="00765E50" w:rsidP="00ED0D0C">
      <w:pPr>
        <w:rPr>
          <w:b/>
          <w:color w:val="000000"/>
        </w:rPr>
      </w:pPr>
      <w:r w:rsidRPr="00480724">
        <w:rPr>
          <w:b/>
          <w:color w:val="000000"/>
        </w:rPr>
        <w:t>Houder van de vergunning voor het in de handel brengen en fabrikant</w:t>
      </w:r>
    </w:p>
    <w:p w14:paraId="0F003896" w14:textId="77777777" w:rsidR="00A720D2" w:rsidRPr="00480724" w:rsidRDefault="00A720D2">
      <w:pPr>
        <w:rPr>
          <w:b/>
          <w:bCs/>
          <w:color w:val="000000"/>
          <w:szCs w:val="22"/>
        </w:rPr>
      </w:pPr>
    </w:p>
    <w:p w14:paraId="16879149" w14:textId="77777777" w:rsidR="00A720D2" w:rsidRPr="00480724" w:rsidRDefault="00A720D2">
      <w:pPr>
        <w:rPr>
          <w:color w:val="000000"/>
          <w:szCs w:val="22"/>
        </w:rPr>
      </w:pPr>
      <w:r w:rsidRPr="00480724">
        <w:rPr>
          <w:color w:val="000000"/>
          <w:szCs w:val="22"/>
        </w:rPr>
        <w:t>Houder van de vergunning voor het in de handel brengen:</w:t>
      </w:r>
    </w:p>
    <w:p w14:paraId="6BB54A15" w14:textId="151A740D" w:rsidR="00A720D2" w:rsidRPr="00E2403F" w:rsidRDefault="00DD36F0">
      <w:pPr>
        <w:rPr>
          <w:color w:val="000000"/>
          <w:szCs w:val="22"/>
          <w:lang w:val="en-US"/>
        </w:rPr>
      </w:pPr>
      <w:r w:rsidRPr="00E2403F">
        <w:rPr>
          <w:color w:val="000000"/>
          <w:lang w:val="en-US"/>
        </w:rPr>
        <w:t>Viatris Healthcare Limited, Damastown Industrial Park, Mulhuddart, Dublin 15, DUBLIN, Ireland</w:t>
      </w:r>
    </w:p>
    <w:p w14:paraId="7810FB07" w14:textId="77777777" w:rsidR="00DD36F0" w:rsidRPr="00F45D8C" w:rsidRDefault="00DD36F0">
      <w:pPr>
        <w:rPr>
          <w:color w:val="000000"/>
          <w:szCs w:val="22"/>
          <w:lang w:val="en-US"/>
        </w:rPr>
      </w:pPr>
    </w:p>
    <w:p w14:paraId="24E7E810" w14:textId="261E6B8E" w:rsidR="00A720D2" w:rsidRPr="00F45D8C" w:rsidRDefault="00A720D2">
      <w:pPr>
        <w:rPr>
          <w:color w:val="000000"/>
          <w:szCs w:val="22"/>
          <w:u w:val="single"/>
          <w:lang w:val="en-US"/>
        </w:rPr>
      </w:pPr>
      <w:r w:rsidRPr="00F45D8C">
        <w:rPr>
          <w:color w:val="000000"/>
          <w:szCs w:val="22"/>
          <w:lang w:val="en-US"/>
        </w:rPr>
        <w:t>Fabrikant:</w:t>
      </w:r>
    </w:p>
    <w:p w14:paraId="6FBE7EF5" w14:textId="718D3F7F" w:rsidR="00A720D2" w:rsidRPr="00F45D8C" w:rsidRDefault="00AD7E80">
      <w:pPr>
        <w:rPr>
          <w:iCs/>
          <w:color w:val="000000"/>
          <w:szCs w:val="22"/>
          <w:lang w:val="en-US"/>
        </w:rPr>
      </w:pPr>
      <w:r w:rsidRPr="00F45D8C">
        <w:rPr>
          <w:color w:val="000000"/>
          <w:szCs w:val="22"/>
          <w:lang w:val="en-US"/>
        </w:rPr>
        <w:t>Pfizer Manufacturing Deutschland</w:t>
      </w:r>
      <w:r w:rsidRPr="00F45D8C" w:rsidDel="00EF4109">
        <w:rPr>
          <w:color w:val="000000"/>
          <w:szCs w:val="22"/>
          <w:lang w:val="en-US"/>
        </w:rPr>
        <w:t xml:space="preserve"> </w:t>
      </w:r>
      <w:r w:rsidRPr="00F45D8C">
        <w:rPr>
          <w:color w:val="000000"/>
          <w:szCs w:val="22"/>
          <w:lang w:val="en-US"/>
        </w:rPr>
        <w:t>GmbH, Betriebsst</w:t>
      </w:r>
      <w:r w:rsidR="00A55057" w:rsidRPr="00F45D8C">
        <w:rPr>
          <w:color w:val="000000"/>
          <w:szCs w:val="22"/>
          <w:lang w:val="en-US"/>
        </w:rPr>
        <w:t>ä</w:t>
      </w:r>
      <w:r w:rsidRPr="00F45D8C">
        <w:rPr>
          <w:color w:val="000000"/>
          <w:szCs w:val="22"/>
          <w:lang w:val="en-US"/>
        </w:rPr>
        <w:t>tte Freiburg</w:t>
      </w:r>
      <w:r w:rsidR="00A720D2" w:rsidRPr="00F45D8C">
        <w:rPr>
          <w:iCs/>
          <w:color w:val="000000"/>
          <w:szCs w:val="22"/>
          <w:lang w:val="en-US"/>
        </w:rPr>
        <w:t xml:space="preserve">, Mooswaldallee 1, </w:t>
      </w:r>
      <w:r w:rsidR="0014062B" w:rsidRPr="00F45D8C">
        <w:rPr>
          <w:iCs/>
          <w:color w:val="000000"/>
          <w:szCs w:val="22"/>
          <w:lang w:val="en-US"/>
        </w:rPr>
        <w:t xml:space="preserve">79108 </w:t>
      </w:r>
      <w:r w:rsidR="00A720D2" w:rsidRPr="00F45D8C">
        <w:rPr>
          <w:iCs/>
          <w:color w:val="000000"/>
          <w:szCs w:val="22"/>
          <w:lang w:val="en-US"/>
        </w:rPr>
        <w:t>Freiburg</w:t>
      </w:r>
      <w:r w:rsidR="0014062B" w:rsidRPr="00F45D8C">
        <w:rPr>
          <w:iCs/>
          <w:color w:val="000000"/>
          <w:szCs w:val="22"/>
          <w:lang w:val="en-US"/>
        </w:rPr>
        <w:t xml:space="preserve"> Im Breisgau</w:t>
      </w:r>
      <w:r w:rsidR="00A720D2" w:rsidRPr="00F45D8C">
        <w:rPr>
          <w:iCs/>
          <w:color w:val="000000"/>
          <w:szCs w:val="22"/>
          <w:lang w:val="en-US"/>
        </w:rPr>
        <w:t>, Duitsland.</w:t>
      </w:r>
    </w:p>
    <w:p w14:paraId="22BBCA7D" w14:textId="77777777" w:rsidR="0031697B" w:rsidRPr="00F45D8C" w:rsidRDefault="0031697B">
      <w:pPr>
        <w:rPr>
          <w:iCs/>
          <w:color w:val="000000"/>
          <w:szCs w:val="22"/>
          <w:lang w:val="en-US"/>
        </w:rPr>
      </w:pPr>
    </w:p>
    <w:p w14:paraId="1790021F" w14:textId="77777777" w:rsidR="0031697B" w:rsidRPr="00D34AA3" w:rsidRDefault="0031697B" w:rsidP="0031697B">
      <w:pPr>
        <w:rPr>
          <w:lang w:val="en-US"/>
        </w:rPr>
      </w:pPr>
      <w:r w:rsidRPr="00D34AA3">
        <w:rPr>
          <w:lang w:val="en-US"/>
        </w:rPr>
        <w:t>of</w:t>
      </w:r>
    </w:p>
    <w:p w14:paraId="0AAE1909" w14:textId="77777777" w:rsidR="0031697B" w:rsidRPr="00D34AA3" w:rsidRDefault="0031697B" w:rsidP="0031697B">
      <w:pPr>
        <w:rPr>
          <w:lang w:val="en-US"/>
        </w:rPr>
      </w:pPr>
    </w:p>
    <w:p w14:paraId="54032378" w14:textId="77777777" w:rsidR="0031697B" w:rsidRPr="00D34AA3" w:rsidRDefault="0031697B" w:rsidP="0031697B">
      <w:pPr>
        <w:rPr>
          <w:lang w:val="en-US"/>
        </w:rPr>
      </w:pPr>
      <w:r w:rsidRPr="00D34AA3">
        <w:rPr>
          <w:lang w:val="en-US"/>
        </w:rPr>
        <w:t>Mylan Hungary Kft., Mylan utca 1, Komárom 2900, Hongarije.</w:t>
      </w:r>
    </w:p>
    <w:p w14:paraId="783014F9" w14:textId="77777777" w:rsidR="00CA1125" w:rsidRPr="00D34AA3" w:rsidRDefault="00CA1125" w:rsidP="0031697B">
      <w:pPr>
        <w:rPr>
          <w:lang w:val="en-US"/>
        </w:rPr>
      </w:pPr>
    </w:p>
    <w:p w14:paraId="22322F1E" w14:textId="17F52D44" w:rsidR="00CA1125" w:rsidRPr="00D34AA3" w:rsidRDefault="00CA1125" w:rsidP="0031697B">
      <w:pPr>
        <w:rPr>
          <w:lang w:val="en-US"/>
        </w:rPr>
      </w:pPr>
      <w:r w:rsidRPr="00D34AA3">
        <w:rPr>
          <w:lang w:val="en-US"/>
        </w:rPr>
        <w:t>of</w:t>
      </w:r>
    </w:p>
    <w:p w14:paraId="1CE188FA" w14:textId="77777777" w:rsidR="00CA1125" w:rsidRPr="00D34AA3" w:rsidRDefault="00CA1125" w:rsidP="0031697B">
      <w:pPr>
        <w:rPr>
          <w:lang w:val="en-US"/>
        </w:rPr>
      </w:pPr>
    </w:p>
    <w:p w14:paraId="13C71214" w14:textId="22BE0876" w:rsidR="00CA1125" w:rsidRPr="00D34AA3" w:rsidRDefault="00CA1125" w:rsidP="0031697B">
      <w:pPr>
        <w:rPr>
          <w:lang w:val="en-US"/>
        </w:rPr>
      </w:pPr>
      <w:r w:rsidRPr="00D34AA3">
        <w:rPr>
          <w:lang w:val="en-US"/>
        </w:rPr>
        <w:t xml:space="preserve">MEDIS INTERNATIONAL a.s., výrobní závod Bolatice, Průmyslová 961/16, 747 23 Bolatice, </w:t>
      </w:r>
      <w:r>
        <w:rPr>
          <w:lang w:val="en-US"/>
        </w:rPr>
        <w:t>Tsjec</w:t>
      </w:r>
      <w:r w:rsidRPr="00CA1125">
        <w:rPr>
          <w:lang w:val="en-US"/>
        </w:rPr>
        <w:t>hi</w:t>
      </w:r>
      <w:r w:rsidRPr="00D34AA3">
        <w:rPr>
          <w:lang w:val="nb-NO"/>
        </w:rPr>
        <w:t>ë</w:t>
      </w:r>
    </w:p>
    <w:p w14:paraId="7A197257" w14:textId="77777777" w:rsidR="00A720D2" w:rsidRPr="00D34AA3" w:rsidRDefault="00A720D2">
      <w:pPr>
        <w:rPr>
          <w:color w:val="000000"/>
          <w:szCs w:val="22"/>
          <w:lang w:val="en-US"/>
        </w:rPr>
      </w:pPr>
    </w:p>
    <w:p w14:paraId="3D445ED4" w14:textId="77777777" w:rsidR="00A720D2" w:rsidRPr="00480724" w:rsidRDefault="00A720D2">
      <w:pPr>
        <w:rPr>
          <w:color w:val="000000"/>
          <w:szCs w:val="22"/>
        </w:rPr>
      </w:pPr>
      <w:r w:rsidRPr="00480724">
        <w:rPr>
          <w:color w:val="000000"/>
          <w:szCs w:val="22"/>
        </w:rPr>
        <w:t xml:space="preserve">Neem voor alle informatie </w:t>
      </w:r>
      <w:r w:rsidR="004E7DDE" w:rsidRPr="00480724">
        <w:rPr>
          <w:color w:val="000000"/>
          <w:szCs w:val="22"/>
        </w:rPr>
        <w:t>over</w:t>
      </w:r>
      <w:r w:rsidRPr="00480724">
        <w:rPr>
          <w:color w:val="000000"/>
          <w:szCs w:val="22"/>
        </w:rPr>
        <w:t xml:space="preserve"> dit geneesmiddel contact op met de lokale vertegenwoordiger van de houder van de vergunning voor het in de handel brengen:</w:t>
      </w:r>
    </w:p>
    <w:p w14:paraId="02F6C229" w14:textId="77777777" w:rsidR="006B163C" w:rsidRPr="00480724" w:rsidRDefault="006B163C">
      <w:pPr>
        <w:rPr>
          <w:color w:val="000000"/>
          <w:szCs w:val="22"/>
        </w:rPr>
      </w:pPr>
    </w:p>
    <w:tbl>
      <w:tblPr>
        <w:tblW w:w="9325" w:type="dxa"/>
        <w:tblInd w:w="-2" w:type="dxa"/>
        <w:tblLayout w:type="fixed"/>
        <w:tblLook w:val="0000" w:firstRow="0" w:lastRow="0" w:firstColumn="0" w:lastColumn="0" w:noHBand="0" w:noVBand="0"/>
      </w:tblPr>
      <w:tblGrid>
        <w:gridCol w:w="4646"/>
        <w:gridCol w:w="4679"/>
      </w:tblGrid>
      <w:tr w:rsidR="00C75B74" w:rsidRPr="00480724" w14:paraId="60200D39" w14:textId="77777777" w:rsidTr="003F1A1C">
        <w:trPr>
          <w:cantSplit/>
        </w:trPr>
        <w:tc>
          <w:tcPr>
            <w:tcW w:w="4646" w:type="dxa"/>
          </w:tcPr>
          <w:p w14:paraId="4F835BE3" w14:textId="77777777" w:rsidR="00C75B74" w:rsidRPr="00480724" w:rsidRDefault="00C75B74" w:rsidP="00C75B74">
            <w:pPr>
              <w:rPr>
                <w:b/>
                <w:bCs/>
                <w:color w:val="000000"/>
              </w:rPr>
            </w:pPr>
            <w:bookmarkStart w:id="27" w:name="_Hlk107073705"/>
            <w:r w:rsidRPr="00480724">
              <w:rPr>
                <w:b/>
                <w:bCs/>
                <w:color w:val="000000"/>
              </w:rPr>
              <w:t>België/Belgique/Belgien</w:t>
            </w:r>
          </w:p>
          <w:p w14:paraId="3EB0B3C1" w14:textId="71003533" w:rsidR="0063231C" w:rsidRPr="00480724" w:rsidRDefault="0063231C" w:rsidP="00C75B74">
            <w:pPr>
              <w:rPr>
                <w:color w:val="000000"/>
              </w:rPr>
            </w:pPr>
            <w:r w:rsidRPr="00480724">
              <w:t>Viatris</w:t>
            </w:r>
          </w:p>
          <w:p w14:paraId="3C8FFB95" w14:textId="47C07E0E" w:rsidR="00C75B74" w:rsidRPr="00480724" w:rsidRDefault="00C75B74" w:rsidP="00C75B74">
            <w:pPr>
              <w:rPr>
                <w:color w:val="000000"/>
              </w:rPr>
            </w:pPr>
            <w:r w:rsidRPr="00480724">
              <w:rPr>
                <w:color w:val="000000"/>
              </w:rPr>
              <w:t>Tél/Tel: +32 (0)2 658 61 00</w:t>
            </w:r>
          </w:p>
          <w:p w14:paraId="7AB35193" w14:textId="77777777" w:rsidR="00C75B74" w:rsidRPr="00480724" w:rsidRDefault="00C75B74" w:rsidP="00C75B74">
            <w:pPr>
              <w:rPr>
                <w:color w:val="000000"/>
              </w:rPr>
            </w:pPr>
          </w:p>
        </w:tc>
        <w:tc>
          <w:tcPr>
            <w:tcW w:w="4679" w:type="dxa"/>
          </w:tcPr>
          <w:p w14:paraId="4C4D7B6C" w14:textId="77777777" w:rsidR="00C75B74" w:rsidRPr="00480724" w:rsidRDefault="00C75B74" w:rsidP="00C75B74">
            <w:pPr>
              <w:rPr>
                <w:b/>
                <w:bCs/>
                <w:color w:val="000000"/>
              </w:rPr>
            </w:pPr>
            <w:r w:rsidRPr="00480724">
              <w:rPr>
                <w:b/>
                <w:bCs/>
                <w:color w:val="000000"/>
              </w:rPr>
              <w:t>Lietuva</w:t>
            </w:r>
          </w:p>
          <w:p w14:paraId="5384C45C" w14:textId="3005D2D9" w:rsidR="00C75B74" w:rsidRPr="00480724" w:rsidRDefault="0063231C" w:rsidP="00C75B74">
            <w:pPr>
              <w:rPr>
                <w:color w:val="000000"/>
              </w:rPr>
            </w:pPr>
            <w:r w:rsidRPr="00480724">
              <w:t xml:space="preserve">Viatris </w:t>
            </w:r>
            <w:r w:rsidR="00C75B74" w:rsidRPr="00480724">
              <w:rPr>
                <w:color w:val="000000"/>
              </w:rPr>
              <w:t>UAB</w:t>
            </w:r>
          </w:p>
          <w:p w14:paraId="276DED5E" w14:textId="71FE8F3B" w:rsidR="00C75B74" w:rsidRPr="00480724" w:rsidRDefault="00C75B74" w:rsidP="00C75B74">
            <w:pPr>
              <w:rPr>
                <w:color w:val="000000"/>
              </w:rPr>
            </w:pPr>
            <w:r w:rsidRPr="00480724">
              <w:rPr>
                <w:color w:val="000000"/>
              </w:rPr>
              <w:t>Tel</w:t>
            </w:r>
            <w:r w:rsidR="00127797" w:rsidRPr="00480724">
              <w:rPr>
                <w:color w:val="000000"/>
              </w:rPr>
              <w:t>:</w:t>
            </w:r>
            <w:r w:rsidRPr="00480724">
              <w:rPr>
                <w:color w:val="000000"/>
              </w:rPr>
              <w:t xml:space="preserve"> +370 52051288</w:t>
            </w:r>
          </w:p>
          <w:p w14:paraId="3F37F0DC" w14:textId="77777777" w:rsidR="00C75B74" w:rsidRPr="00480724" w:rsidRDefault="00C75B74" w:rsidP="00C75B74">
            <w:pPr>
              <w:rPr>
                <w:color w:val="000000"/>
              </w:rPr>
            </w:pPr>
          </w:p>
        </w:tc>
      </w:tr>
      <w:tr w:rsidR="00C75B74" w:rsidRPr="00480724" w14:paraId="33999680" w14:textId="77777777" w:rsidTr="003F1A1C">
        <w:trPr>
          <w:cantSplit/>
        </w:trPr>
        <w:tc>
          <w:tcPr>
            <w:tcW w:w="4646" w:type="dxa"/>
          </w:tcPr>
          <w:p w14:paraId="48A833BA" w14:textId="77777777" w:rsidR="00C75B74" w:rsidRPr="00480724" w:rsidRDefault="00C75B74" w:rsidP="00C75B74">
            <w:pPr>
              <w:rPr>
                <w:b/>
                <w:bCs/>
                <w:color w:val="000000"/>
              </w:rPr>
            </w:pPr>
            <w:r w:rsidRPr="00480724">
              <w:rPr>
                <w:b/>
                <w:bCs/>
                <w:color w:val="000000"/>
              </w:rPr>
              <w:lastRenderedPageBreak/>
              <w:t>България</w:t>
            </w:r>
          </w:p>
          <w:p w14:paraId="77D52F3F" w14:textId="77777777" w:rsidR="00C75B74" w:rsidRPr="00480724" w:rsidRDefault="00C75B74" w:rsidP="00C75B74">
            <w:pPr>
              <w:rPr>
                <w:color w:val="000000"/>
              </w:rPr>
            </w:pPr>
            <w:r w:rsidRPr="00480724">
              <w:rPr>
                <w:bCs/>
                <w:color w:val="000000"/>
              </w:rPr>
              <w:t>Майлан ЕООД</w:t>
            </w:r>
          </w:p>
          <w:p w14:paraId="48828B6F" w14:textId="77777777" w:rsidR="00C75B74" w:rsidRPr="00480724" w:rsidRDefault="00C75B74" w:rsidP="00C75B74">
            <w:pPr>
              <w:rPr>
                <w:b/>
                <w:color w:val="000000"/>
              </w:rPr>
            </w:pPr>
            <w:r w:rsidRPr="00480724">
              <w:rPr>
                <w:color w:val="000000"/>
              </w:rPr>
              <w:t>Тел.: +359 2 44 55 400</w:t>
            </w:r>
          </w:p>
        </w:tc>
        <w:tc>
          <w:tcPr>
            <w:tcW w:w="4679" w:type="dxa"/>
          </w:tcPr>
          <w:p w14:paraId="532BEB6D" w14:textId="77777777" w:rsidR="00C75B74" w:rsidRPr="00480724" w:rsidRDefault="00C75B74" w:rsidP="00C75B74">
            <w:pPr>
              <w:rPr>
                <w:b/>
                <w:bCs/>
                <w:color w:val="000000"/>
              </w:rPr>
            </w:pPr>
            <w:r w:rsidRPr="00480724">
              <w:rPr>
                <w:b/>
                <w:bCs/>
                <w:color w:val="000000"/>
              </w:rPr>
              <w:t>Luxembourg/Luxemburg</w:t>
            </w:r>
          </w:p>
          <w:p w14:paraId="2AA64042" w14:textId="65489F1F" w:rsidR="0063231C" w:rsidRPr="00480724" w:rsidRDefault="0063231C" w:rsidP="00C75B74">
            <w:pPr>
              <w:rPr>
                <w:color w:val="000000"/>
              </w:rPr>
            </w:pPr>
            <w:r w:rsidRPr="00480724">
              <w:t>Viatris</w:t>
            </w:r>
          </w:p>
          <w:p w14:paraId="5C5DE5CF" w14:textId="701682D6" w:rsidR="00C75B74" w:rsidRPr="00480724" w:rsidRDefault="00C75B74" w:rsidP="00C75B74">
            <w:pPr>
              <w:rPr>
                <w:color w:val="000000"/>
              </w:rPr>
            </w:pPr>
            <w:r w:rsidRPr="00480724">
              <w:rPr>
                <w:color w:val="000000"/>
              </w:rPr>
              <w:t>Tél/Tel: +32 (0)2 658 61 00</w:t>
            </w:r>
          </w:p>
          <w:p w14:paraId="3C2E7215" w14:textId="77777777" w:rsidR="0063231C" w:rsidRPr="00480724" w:rsidRDefault="0063231C" w:rsidP="0063231C">
            <w:pPr>
              <w:rPr>
                <w:lang w:eastAsia="en-GB"/>
              </w:rPr>
            </w:pPr>
            <w:r w:rsidRPr="00480724">
              <w:t>(Belgique/Belgien)</w:t>
            </w:r>
          </w:p>
          <w:p w14:paraId="194628D8" w14:textId="77777777" w:rsidR="00C75B74" w:rsidRPr="00480724" w:rsidRDefault="00C75B74" w:rsidP="00C75B74">
            <w:pPr>
              <w:rPr>
                <w:color w:val="000000"/>
              </w:rPr>
            </w:pPr>
          </w:p>
        </w:tc>
      </w:tr>
      <w:tr w:rsidR="00C75B74" w:rsidRPr="00172148" w14:paraId="2100C1A4" w14:textId="77777777" w:rsidTr="003F1A1C">
        <w:trPr>
          <w:cantSplit/>
        </w:trPr>
        <w:tc>
          <w:tcPr>
            <w:tcW w:w="4646" w:type="dxa"/>
          </w:tcPr>
          <w:p w14:paraId="262F7089" w14:textId="77777777" w:rsidR="00C75B74" w:rsidRPr="00480724" w:rsidRDefault="00C75B74" w:rsidP="00C75B74">
            <w:pPr>
              <w:rPr>
                <w:b/>
                <w:bCs/>
                <w:color w:val="000000"/>
              </w:rPr>
            </w:pPr>
            <w:r w:rsidRPr="00480724">
              <w:rPr>
                <w:b/>
                <w:bCs/>
                <w:color w:val="000000"/>
              </w:rPr>
              <w:t>Česká republika</w:t>
            </w:r>
          </w:p>
          <w:p w14:paraId="04FD0EEA" w14:textId="77777777" w:rsidR="00C75B74" w:rsidRPr="00480724" w:rsidRDefault="00C75B74" w:rsidP="00C75B74">
            <w:pPr>
              <w:rPr>
                <w:color w:val="000000"/>
              </w:rPr>
            </w:pPr>
            <w:r w:rsidRPr="00480724">
              <w:rPr>
                <w:color w:val="000000"/>
              </w:rPr>
              <w:t>Viatris CZ s.r.o.</w:t>
            </w:r>
          </w:p>
          <w:p w14:paraId="7B31E3FF" w14:textId="77777777" w:rsidR="00C75B74" w:rsidRPr="00480724" w:rsidRDefault="00C75B74" w:rsidP="00C75B74">
            <w:pPr>
              <w:rPr>
                <w:color w:val="000000"/>
              </w:rPr>
            </w:pPr>
            <w:r w:rsidRPr="00480724">
              <w:rPr>
                <w:color w:val="000000"/>
              </w:rPr>
              <w:t>Tel: +420 222 004 400</w:t>
            </w:r>
          </w:p>
          <w:p w14:paraId="4404A84B" w14:textId="77777777" w:rsidR="00C75B74" w:rsidRPr="00480724" w:rsidRDefault="00C75B74" w:rsidP="00C75B74">
            <w:pPr>
              <w:rPr>
                <w:color w:val="000000"/>
              </w:rPr>
            </w:pPr>
          </w:p>
        </w:tc>
        <w:tc>
          <w:tcPr>
            <w:tcW w:w="4679" w:type="dxa"/>
          </w:tcPr>
          <w:p w14:paraId="01B92C6D" w14:textId="77777777" w:rsidR="00C75B74" w:rsidRPr="00320BA2" w:rsidRDefault="00C75B74" w:rsidP="00C75B74">
            <w:pPr>
              <w:rPr>
                <w:b/>
                <w:bCs/>
                <w:color w:val="000000"/>
                <w:lang w:val="en-US"/>
              </w:rPr>
            </w:pPr>
            <w:r w:rsidRPr="00320BA2">
              <w:rPr>
                <w:b/>
                <w:bCs/>
                <w:color w:val="000000"/>
                <w:lang w:val="en-US"/>
              </w:rPr>
              <w:t>Magyarország</w:t>
            </w:r>
          </w:p>
          <w:p w14:paraId="37EA09A5" w14:textId="2E0D470C" w:rsidR="00C75B74" w:rsidRPr="00320BA2" w:rsidRDefault="0063231C" w:rsidP="00C75B74">
            <w:pPr>
              <w:rPr>
                <w:color w:val="000000"/>
                <w:lang w:val="en-US"/>
              </w:rPr>
            </w:pPr>
            <w:r w:rsidRPr="00320BA2">
              <w:rPr>
                <w:lang w:val="en-US"/>
              </w:rPr>
              <w:t xml:space="preserve">Viatris Healthcare </w:t>
            </w:r>
            <w:r w:rsidR="00C75B74" w:rsidRPr="00320BA2">
              <w:rPr>
                <w:color w:val="000000"/>
                <w:lang w:val="en-US"/>
              </w:rPr>
              <w:t>Kft.</w:t>
            </w:r>
          </w:p>
          <w:p w14:paraId="2880D3B0" w14:textId="77777777" w:rsidR="00C75B74" w:rsidRPr="00320BA2" w:rsidRDefault="00C75B74" w:rsidP="00C75B74">
            <w:pPr>
              <w:rPr>
                <w:color w:val="000000"/>
                <w:lang w:val="en-US"/>
              </w:rPr>
            </w:pPr>
            <w:r w:rsidRPr="00320BA2">
              <w:rPr>
                <w:color w:val="000000"/>
                <w:lang w:val="en-US"/>
              </w:rPr>
              <w:t>Tel.</w:t>
            </w:r>
            <w:r w:rsidR="00127797" w:rsidRPr="00320BA2">
              <w:rPr>
                <w:color w:val="000000"/>
                <w:lang w:val="en-US"/>
              </w:rPr>
              <w:t>:</w:t>
            </w:r>
            <w:r w:rsidRPr="00320BA2">
              <w:rPr>
                <w:color w:val="000000"/>
                <w:lang w:val="en-US"/>
              </w:rPr>
              <w:t xml:space="preserve"> + 36 1 465 2100</w:t>
            </w:r>
          </w:p>
          <w:p w14:paraId="7145E21F" w14:textId="77777777" w:rsidR="00C75B74" w:rsidRPr="00320BA2" w:rsidRDefault="00C75B74" w:rsidP="00C75B74">
            <w:pPr>
              <w:rPr>
                <w:color w:val="000000"/>
                <w:lang w:val="en-US"/>
              </w:rPr>
            </w:pPr>
          </w:p>
        </w:tc>
      </w:tr>
      <w:tr w:rsidR="00C75B74" w:rsidRPr="00480724" w14:paraId="139575C6" w14:textId="77777777" w:rsidTr="003F1A1C">
        <w:trPr>
          <w:cantSplit/>
        </w:trPr>
        <w:tc>
          <w:tcPr>
            <w:tcW w:w="4646" w:type="dxa"/>
          </w:tcPr>
          <w:p w14:paraId="35116627" w14:textId="77777777" w:rsidR="00C75B74" w:rsidRPr="00480724" w:rsidRDefault="00C75B74" w:rsidP="00C75B74">
            <w:pPr>
              <w:rPr>
                <w:b/>
                <w:bCs/>
                <w:color w:val="000000"/>
              </w:rPr>
            </w:pPr>
            <w:r w:rsidRPr="00480724">
              <w:rPr>
                <w:b/>
                <w:bCs/>
                <w:color w:val="000000"/>
              </w:rPr>
              <w:t>Danmark</w:t>
            </w:r>
          </w:p>
          <w:p w14:paraId="7788BB22" w14:textId="77777777" w:rsidR="00C75B74" w:rsidRPr="00480724" w:rsidRDefault="00C75B74" w:rsidP="00C75B74">
            <w:pPr>
              <w:rPr>
                <w:color w:val="000000"/>
              </w:rPr>
            </w:pPr>
            <w:r w:rsidRPr="00480724">
              <w:rPr>
                <w:color w:val="000000"/>
              </w:rPr>
              <w:t>Viatris ApS</w:t>
            </w:r>
          </w:p>
          <w:p w14:paraId="538006CE" w14:textId="77777777" w:rsidR="00C75B74" w:rsidRPr="00480724" w:rsidRDefault="00C75B74" w:rsidP="00C75B74">
            <w:pPr>
              <w:rPr>
                <w:color w:val="000000"/>
              </w:rPr>
            </w:pPr>
            <w:r w:rsidRPr="00480724">
              <w:rPr>
                <w:color w:val="000000"/>
              </w:rPr>
              <w:t>Tlf: +45 28 11 69 32</w:t>
            </w:r>
          </w:p>
          <w:p w14:paraId="7191E5A0" w14:textId="77777777" w:rsidR="00C75B74" w:rsidRPr="00480724" w:rsidRDefault="00C75B74" w:rsidP="00C75B74">
            <w:pPr>
              <w:rPr>
                <w:color w:val="000000"/>
              </w:rPr>
            </w:pPr>
          </w:p>
        </w:tc>
        <w:tc>
          <w:tcPr>
            <w:tcW w:w="4679" w:type="dxa"/>
          </w:tcPr>
          <w:p w14:paraId="05230E55" w14:textId="77777777" w:rsidR="00C75B74" w:rsidRPr="00320BA2" w:rsidRDefault="00C75B74" w:rsidP="00C75B74">
            <w:pPr>
              <w:rPr>
                <w:b/>
                <w:bCs/>
                <w:color w:val="000000"/>
                <w:lang w:val="en-US"/>
              </w:rPr>
            </w:pPr>
            <w:r w:rsidRPr="00320BA2">
              <w:rPr>
                <w:b/>
                <w:bCs/>
                <w:color w:val="000000"/>
                <w:lang w:val="en-US"/>
              </w:rPr>
              <w:t>Malta</w:t>
            </w:r>
          </w:p>
          <w:p w14:paraId="2CE9993D" w14:textId="4DC9CDA3" w:rsidR="00C75B74" w:rsidRPr="00320BA2" w:rsidRDefault="00C7582B" w:rsidP="00C75B74">
            <w:pPr>
              <w:rPr>
                <w:color w:val="000000"/>
                <w:lang w:val="en-US"/>
              </w:rPr>
            </w:pPr>
            <w:r w:rsidRPr="00320BA2">
              <w:rPr>
                <w:lang w:val="en-US"/>
              </w:rPr>
              <w:t xml:space="preserve"> V.J. Salomone Pharma Limited</w:t>
            </w:r>
          </w:p>
          <w:p w14:paraId="18A88225" w14:textId="51E2B2B7" w:rsidR="00C75B74" w:rsidRPr="00480724" w:rsidRDefault="00C75B74" w:rsidP="00C75B74">
            <w:pPr>
              <w:rPr>
                <w:color w:val="000000"/>
              </w:rPr>
            </w:pPr>
            <w:r w:rsidRPr="00480724">
              <w:rPr>
                <w:color w:val="000000"/>
              </w:rPr>
              <w:t xml:space="preserve">Tel: </w:t>
            </w:r>
            <w:r w:rsidR="00C7582B" w:rsidRPr="00480724">
              <w:t>(+356) 21 220 174</w:t>
            </w:r>
          </w:p>
        </w:tc>
      </w:tr>
      <w:tr w:rsidR="00C75B74" w:rsidRPr="00480724" w14:paraId="5C8764DB" w14:textId="77777777" w:rsidTr="003F1A1C">
        <w:trPr>
          <w:cantSplit/>
        </w:trPr>
        <w:tc>
          <w:tcPr>
            <w:tcW w:w="4646" w:type="dxa"/>
          </w:tcPr>
          <w:p w14:paraId="67D3E679" w14:textId="77777777" w:rsidR="00C75B74" w:rsidRPr="00480724" w:rsidRDefault="00C75B74" w:rsidP="00C75B74">
            <w:pPr>
              <w:rPr>
                <w:b/>
                <w:bCs/>
                <w:color w:val="000000"/>
              </w:rPr>
            </w:pPr>
            <w:r w:rsidRPr="00480724">
              <w:rPr>
                <w:b/>
                <w:bCs/>
                <w:color w:val="000000"/>
              </w:rPr>
              <w:t>Deutschland</w:t>
            </w:r>
          </w:p>
          <w:p w14:paraId="473D9CFA" w14:textId="77777777" w:rsidR="00C75B74" w:rsidRPr="00480724" w:rsidRDefault="00C75B74" w:rsidP="00C75B74">
            <w:pPr>
              <w:rPr>
                <w:color w:val="000000"/>
              </w:rPr>
            </w:pPr>
            <w:r w:rsidRPr="00480724">
              <w:rPr>
                <w:color w:val="000000"/>
              </w:rPr>
              <w:t>Viatris Healthcare GmbH</w:t>
            </w:r>
          </w:p>
          <w:p w14:paraId="21BC07AD" w14:textId="77777777" w:rsidR="00C75B74" w:rsidRPr="00480724" w:rsidRDefault="00C75B74" w:rsidP="00C75B74">
            <w:pPr>
              <w:rPr>
                <w:color w:val="000000"/>
              </w:rPr>
            </w:pPr>
            <w:r w:rsidRPr="00480724">
              <w:rPr>
                <w:color w:val="000000"/>
              </w:rPr>
              <w:t>Tel: +49 (0)800 0700 800</w:t>
            </w:r>
          </w:p>
          <w:p w14:paraId="457F3E0E" w14:textId="77777777" w:rsidR="00C75B74" w:rsidRPr="00480724" w:rsidRDefault="00C75B74" w:rsidP="00C75B74">
            <w:pPr>
              <w:rPr>
                <w:color w:val="000000"/>
              </w:rPr>
            </w:pPr>
          </w:p>
        </w:tc>
        <w:tc>
          <w:tcPr>
            <w:tcW w:w="4679" w:type="dxa"/>
          </w:tcPr>
          <w:p w14:paraId="3D7C807E" w14:textId="77777777" w:rsidR="00C75B74" w:rsidRPr="00480724" w:rsidRDefault="00C75B74" w:rsidP="00C75B74">
            <w:pPr>
              <w:rPr>
                <w:b/>
                <w:bCs/>
                <w:color w:val="000000"/>
              </w:rPr>
            </w:pPr>
            <w:r w:rsidRPr="00480724">
              <w:rPr>
                <w:b/>
                <w:bCs/>
                <w:color w:val="000000"/>
              </w:rPr>
              <w:t>Nederland</w:t>
            </w:r>
          </w:p>
          <w:p w14:paraId="6C5A40B5" w14:textId="77777777" w:rsidR="00C75B74" w:rsidRPr="00480724" w:rsidRDefault="00C75B74" w:rsidP="00C75B74">
            <w:pPr>
              <w:rPr>
                <w:color w:val="000000"/>
              </w:rPr>
            </w:pPr>
            <w:r w:rsidRPr="00480724">
              <w:rPr>
                <w:color w:val="000000"/>
              </w:rPr>
              <w:t>Mylan Healthcare BV</w:t>
            </w:r>
          </w:p>
          <w:p w14:paraId="5D713EE9" w14:textId="77777777" w:rsidR="00C75B74" w:rsidRPr="00480724" w:rsidRDefault="00C75B74" w:rsidP="00C75B74">
            <w:pPr>
              <w:rPr>
                <w:color w:val="000000"/>
              </w:rPr>
            </w:pPr>
            <w:r w:rsidRPr="00480724">
              <w:rPr>
                <w:color w:val="000000"/>
              </w:rPr>
              <w:t>Tel: +31 (0)20 426 3300</w:t>
            </w:r>
          </w:p>
        </w:tc>
      </w:tr>
      <w:tr w:rsidR="00C75B74" w:rsidRPr="00480724" w14:paraId="2ED1353F" w14:textId="77777777" w:rsidTr="003F1A1C">
        <w:trPr>
          <w:cantSplit/>
        </w:trPr>
        <w:tc>
          <w:tcPr>
            <w:tcW w:w="4646" w:type="dxa"/>
          </w:tcPr>
          <w:p w14:paraId="51351B32" w14:textId="77777777" w:rsidR="00C75B74" w:rsidRPr="00480724" w:rsidRDefault="00C75B74" w:rsidP="00C75B74">
            <w:pPr>
              <w:rPr>
                <w:b/>
                <w:bCs/>
                <w:color w:val="000000"/>
              </w:rPr>
            </w:pPr>
            <w:r w:rsidRPr="00480724">
              <w:rPr>
                <w:b/>
                <w:bCs/>
                <w:color w:val="000000"/>
              </w:rPr>
              <w:t>Eesti</w:t>
            </w:r>
          </w:p>
          <w:p w14:paraId="670ABCF1" w14:textId="0997F213" w:rsidR="0063231C" w:rsidRPr="00480724" w:rsidRDefault="0063231C" w:rsidP="00C75B74">
            <w:pPr>
              <w:rPr>
                <w:color w:val="000000"/>
              </w:rPr>
            </w:pPr>
            <w:r w:rsidRPr="00480724">
              <w:t xml:space="preserve">Viatris </w:t>
            </w:r>
            <w:r w:rsidRPr="00480724">
              <w:rPr>
                <w:color w:val="000000"/>
              </w:rPr>
              <w:t>OÜ</w:t>
            </w:r>
          </w:p>
          <w:p w14:paraId="1424D766" w14:textId="49D0B709" w:rsidR="00C75B74" w:rsidRPr="00480724" w:rsidRDefault="00C75B74" w:rsidP="00C75B74">
            <w:pPr>
              <w:rPr>
                <w:color w:val="000000"/>
              </w:rPr>
            </w:pPr>
            <w:r w:rsidRPr="00480724">
              <w:rPr>
                <w:color w:val="000000"/>
              </w:rPr>
              <w:t>Tel: +372 6363 052</w:t>
            </w:r>
          </w:p>
          <w:p w14:paraId="646823D1" w14:textId="77777777" w:rsidR="00C75B74" w:rsidRPr="00480724" w:rsidRDefault="00C75B74" w:rsidP="00C75B74">
            <w:pPr>
              <w:rPr>
                <w:color w:val="000000"/>
              </w:rPr>
            </w:pPr>
          </w:p>
        </w:tc>
        <w:tc>
          <w:tcPr>
            <w:tcW w:w="4679" w:type="dxa"/>
          </w:tcPr>
          <w:p w14:paraId="0A32F8DF" w14:textId="77777777" w:rsidR="00C75B74" w:rsidRPr="00480724" w:rsidRDefault="00C75B74" w:rsidP="00C75B74">
            <w:pPr>
              <w:rPr>
                <w:b/>
                <w:bCs/>
                <w:color w:val="000000"/>
              </w:rPr>
            </w:pPr>
            <w:r w:rsidRPr="00480724">
              <w:rPr>
                <w:b/>
                <w:bCs/>
                <w:color w:val="000000"/>
              </w:rPr>
              <w:t>Norge</w:t>
            </w:r>
          </w:p>
          <w:p w14:paraId="608244B9" w14:textId="77777777" w:rsidR="00C75B74" w:rsidRPr="00480724" w:rsidRDefault="00C75B74" w:rsidP="00C75B74">
            <w:pPr>
              <w:rPr>
                <w:color w:val="000000"/>
              </w:rPr>
            </w:pPr>
            <w:r w:rsidRPr="00480724">
              <w:rPr>
                <w:snapToGrid w:val="0"/>
                <w:color w:val="000000"/>
              </w:rPr>
              <w:t>Viatris AS</w:t>
            </w:r>
          </w:p>
          <w:p w14:paraId="00935284" w14:textId="77777777" w:rsidR="00C75B74" w:rsidRPr="00480724" w:rsidRDefault="00C75B74" w:rsidP="00C75B74">
            <w:pPr>
              <w:rPr>
                <w:color w:val="000000"/>
              </w:rPr>
            </w:pPr>
            <w:r w:rsidRPr="00480724">
              <w:rPr>
                <w:snapToGrid w:val="0"/>
                <w:color w:val="000000"/>
              </w:rPr>
              <w:t>Tlf: +47 66 75 33 00</w:t>
            </w:r>
          </w:p>
        </w:tc>
      </w:tr>
      <w:tr w:rsidR="00C75B74" w:rsidRPr="00480724" w14:paraId="3FF0BEFD" w14:textId="77777777" w:rsidTr="003F1A1C">
        <w:trPr>
          <w:cantSplit/>
        </w:trPr>
        <w:tc>
          <w:tcPr>
            <w:tcW w:w="4646" w:type="dxa"/>
          </w:tcPr>
          <w:p w14:paraId="2AF47A92" w14:textId="77777777" w:rsidR="00C75B74" w:rsidRPr="00320BA2" w:rsidRDefault="00C75B74" w:rsidP="00C75B74">
            <w:pPr>
              <w:rPr>
                <w:b/>
                <w:bCs/>
                <w:color w:val="000000"/>
                <w:lang w:val="en-US"/>
              </w:rPr>
            </w:pPr>
            <w:r w:rsidRPr="00480724">
              <w:rPr>
                <w:b/>
                <w:bCs/>
                <w:color w:val="000000"/>
              </w:rPr>
              <w:t>Ελλάδα</w:t>
            </w:r>
          </w:p>
          <w:p w14:paraId="3B573D5F" w14:textId="6E367EE6" w:rsidR="0063231C" w:rsidRPr="00320BA2" w:rsidRDefault="0063231C" w:rsidP="00C75B74">
            <w:pPr>
              <w:rPr>
                <w:color w:val="000000"/>
                <w:lang w:val="en-US"/>
              </w:rPr>
            </w:pPr>
            <w:r w:rsidRPr="00320BA2">
              <w:rPr>
                <w:lang w:val="en-US"/>
              </w:rPr>
              <w:t>Viatris Hellas Ltd</w:t>
            </w:r>
          </w:p>
          <w:p w14:paraId="59811719" w14:textId="648AC93E" w:rsidR="00C75B74" w:rsidRPr="00320BA2" w:rsidRDefault="00C75B74" w:rsidP="00C75B74">
            <w:pPr>
              <w:rPr>
                <w:color w:val="000000"/>
                <w:lang w:val="en-US"/>
              </w:rPr>
            </w:pPr>
            <w:r w:rsidRPr="00480724">
              <w:rPr>
                <w:color w:val="000000"/>
              </w:rPr>
              <w:t>Τηλ</w:t>
            </w:r>
            <w:r w:rsidRPr="00320BA2">
              <w:rPr>
                <w:color w:val="000000"/>
                <w:lang w:val="en-US"/>
              </w:rPr>
              <w:t>: +30 2100 100 002</w:t>
            </w:r>
          </w:p>
          <w:p w14:paraId="48600604" w14:textId="77777777" w:rsidR="00C75B74" w:rsidRPr="00320BA2" w:rsidRDefault="00C75B74" w:rsidP="00C75B74">
            <w:pPr>
              <w:rPr>
                <w:color w:val="000000"/>
                <w:lang w:val="en-US"/>
              </w:rPr>
            </w:pPr>
          </w:p>
        </w:tc>
        <w:tc>
          <w:tcPr>
            <w:tcW w:w="4679" w:type="dxa"/>
          </w:tcPr>
          <w:p w14:paraId="26D3B4DA" w14:textId="77777777" w:rsidR="00C75B74" w:rsidRPr="00480724" w:rsidRDefault="00C75B74" w:rsidP="00C75B74">
            <w:pPr>
              <w:rPr>
                <w:b/>
                <w:bCs/>
                <w:color w:val="000000"/>
              </w:rPr>
            </w:pPr>
            <w:r w:rsidRPr="00480724">
              <w:rPr>
                <w:b/>
                <w:bCs/>
                <w:color w:val="000000"/>
              </w:rPr>
              <w:t>Österreich</w:t>
            </w:r>
          </w:p>
          <w:p w14:paraId="22CDCA2A" w14:textId="05871848" w:rsidR="00C75B74" w:rsidRPr="00480724" w:rsidRDefault="00726515" w:rsidP="00C75B74">
            <w:pPr>
              <w:rPr>
                <w:b/>
                <w:color w:val="000000"/>
              </w:rPr>
            </w:pPr>
            <w:r>
              <w:t xml:space="preserve">Viatris Austria </w:t>
            </w:r>
            <w:r w:rsidR="00C75B74" w:rsidRPr="00480724">
              <w:rPr>
                <w:color w:val="000000"/>
              </w:rPr>
              <w:t>GmbH</w:t>
            </w:r>
          </w:p>
          <w:p w14:paraId="4BD18539" w14:textId="77777777" w:rsidR="00C75B74" w:rsidRPr="00480724" w:rsidRDefault="00C75B74" w:rsidP="00C75B74">
            <w:pPr>
              <w:rPr>
                <w:color w:val="000000"/>
              </w:rPr>
            </w:pPr>
            <w:r w:rsidRPr="00480724">
              <w:rPr>
                <w:color w:val="000000"/>
              </w:rPr>
              <w:t>Tel: +43 1 86390</w:t>
            </w:r>
            <w:r w:rsidRPr="00480724" w:rsidDel="00355A6A">
              <w:rPr>
                <w:color w:val="000000"/>
              </w:rPr>
              <w:t xml:space="preserve"> </w:t>
            </w:r>
          </w:p>
        </w:tc>
      </w:tr>
      <w:tr w:rsidR="00C75B74" w:rsidRPr="00480724" w14:paraId="504C7C46" w14:textId="77777777" w:rsidTr="003F1A1C">
        <w:trPr>
          <w:cantSplit/>
        </w:trPr>
        <w:tc>
          <w:tcPr>
            <w:tcW w:w="4646" w:type="dxa"/>
          </w:tcPr>
          <w:p w14:paraId="11DBBD3D" w14:textId="77777777" w:rsidR="00C75B74" w:rsidRPr="00320BA2" w:rsidRDefault="00C75B74" w:rsidP="00C75B74">
            <w:pPr>
              <w:rPr>
                <w:b/>
                <w:bCs/>
                <w:color w:val="000000"/>
                <w:lang w:val="en-US"/>
              </w:rPr>
            </w:pPr>
            <w:r w:rsidRPr="00320BA2">
              <w:rPr>
                <w:b/>
                <w:bCs/>
                <w:color w:val="000000"/>
                <w:lang w:val="en-US"/>
              </w:rPr>
              <w:t>España</w:t>
            </w:r>
          </w:p>
          <w:p w14:paraId="35F79205" w14:textId="2ABB3A6E" w:rsidR="00C75B74" w:rsidRPr="00320BA2" w:rsidRDefault="00C75B74" w:rsidP="00C75B74">
            <w:pPr>
              <w:rPr>
                <w:color w:val="000000"/>
                <w:lang w:val="en-US"/>
              </w:rPr>
            </w:pPr>
            <w:r w:rsidRPr="00320BA2">
              <w:rPr>
                <w:color w:val="000000"/>
                <w:lang w:val="en-US"/>
              </w:rPr>
              <w:t>Viatris Pharmaceuticals, S.L.</w:t>
            </w:r>
          </w:p>
          <w:p w14:paraId="75A9A0E1" w14:textId="77777777" w:rsidR="00C75B74" w:rsidRPr="00480724" w:rsidRDefault="00C75B74" w:rsidP="00C75B74">
            <w:pPr>
              <w:rPr>
                <w:color w:val="000000"/>
              </w:rPr>
            </w:pPr>
            <w:r w:rsidRPr="00480724">
              <w:rPr>
                <w:color w:val="000000"/>
              </w:rPr>
              <w:t>Tel: +34 900 102 712</w:t>
            </w:r>
          </w:p>
          <w:p w14:paraId="078DDA7E" w14:textId="77777777" w:rsidR="00C75B74" w:rsidRPr="00480724" w:rsidRDefault="00C75B74" w:rsidP="00C75B74">
            <w:pPr>
              <w:rPr>
                <w:color w:val="000000"/>
              </w:rPr>
            </w:pPr>
          </w:p>
        </w:tc>
        <w:tc>
          <w:tcPr>
            <w:tcW w:w="4679" w:type="dxa"/>
          </w:tcPr>
          <w:p w14:paraId="6803C5E6" w14:textId="77777777" w:rsidR="00C75B74" w:rsidRPr="00320BA2" w:rsidRDefault="00C75B74" w:rsidP="00C75B74">
            <w:pPr>
              <w:keepNext/>
              <w:suppressAutoHyphens/>
              <w:outlineLvl w:val="6"/>
              <w:rPr>
                <w:b/>
                <w:bCs/>
                <w:color w:val="000000"/>
                <w:lang w:val="en-US"/>
              </w:rPr>
            </w:pPr>
            <w:r w:rsidRPr="00320BA2">
              <w:rPr>
                <w:b/>
                <w:bCs/>
                <w:color w:val="000000"/>
                <w:lang w:val="en-US"/>
              </w:rPr>
              <w:t>Polska</w:t>
            </w:r>
          </w:p>
          <w:p w14:paraId="73CBF63F" w14:textId="6BBD513F" w:rsidR="00C75B74" w:rsidRPr="00320BA2" w:rsidRDefault="00726515" w:rsidP="00C75B74">
            <w:pPr>
              <w:rPr>
                <w:color w:val="000000"/>
                <w:lang w:val="en-US"/>
              </w:rPr>
            </w:pPr>
            <w:r w:rsidRPr="00237E24">
              <w:rPr>
                <w:lang w:val="en-US"/>
              </w:rPr>
              <w:t>Viatris</w:t>
            </w:r>
            <w:r w:rsidR="00C75B74" w:rsidRPr="00320BA2">
              <w:rPr>
                <w:color w:val="000000"/>
                <w:lang w:val="en-US"/>
              </w:rPr>
              <w:t xml:space="preserve"> Healthcare Sp. z o.o.</w:t>
            </w:r>
          </w:p>
          <w:p w14:paraId="72B2CC17" w14:textId="77777777" w:rsidR="00C75B74" w:rsidRPr="00480724" w:rsidRDefault="00C75B74" w:rsidP="00C75B74">
            <w:pPr>
              <w:rPr>
                <w:color w:val="000000"/>
              </w:rPr>
            </w:pPr>
            <w:r w:rsidRPr="00480724">
              <w:rPr>
                <w:color w:val="000000"/>
                <w:szCs w:val="22"/>
              </w:rPr>
              <w:t xml:space="preserve">Tel.: </w:t>
            </w:r>
            <w:r w:rsidRPr="00480724">
              <w:rPr>
                <w:color w:val="000000"/>
              </w:rPr>
              <w:t>+48 22 546 64 00</w:t>
            </w:r>
          </w:p>
        </w:tc>
      </w:tr>
      <w:tr w:rsidR="00C75B74" w:rsidRPr="00172148" w14:paraId="005591FC" w14:textId="77777777" w:rsidTr="003F1A1C">
        <w:trPr>
          <w:cantSplit/>
        </w:trPr>
        <w:tc>
          <w:tcPr>
            <w:tcW w:w="4646" w:type="dxa"/>
          </w:tcPr>
          <w:p w14:paraId="21487541" w14:textId="77777777" w:rsidR="00C75B74" w:rsidRPr="00480724" w:rsidRDefault="00C75B74" w:rsidP="00C75B74">
            <w:pPr>
              <w:rPr>
                <w:b/>
                <w:bCs/>
                <w:color w:val="000000"/>
              </w:rPr>
            </w:pPr>
            <w:r w:rsidRPr="00480724">
              <w:rPr>
                <w:b/>
                <w:bCs/>
                <w:color w:val="000000"/>
              </w:rPr>
              <w:t>France</w:t>
            </w:r>
          </w:p>
          <w:p w14:paraId="73C700B2" w14:textId="77777777" w:rsidR="00C75B74" w:rsidRPr="00480724" w:rsidRDefault="00C75B74" w:rsidP="00C75B74">
            <w:pPr>
              <w:rPr>
                <w:color w:val="000000"/>
              </w:rPr>
            </w:pPr>
            <w:r w:rsidRPr="00480724">
              <w:rPr>
                <w:color w:val="000000"/>
              </w:rPr>
              <w:t>Viatris Santé</w:t>
            </w:r>
          </w:p>
          <w:p w14:paraId="3472B4CF" w14:textId="77777777" w:rsidR="00C75B74" w:rsidRPr="00480724" w:rsidRDefault="00C75B74" w:rsidP="00C75B74">
            <w:pPr>
              <w:rPr>
                <w:color w:val="000000"/>
              </w:rPr>
            </w:pPr>
            <w:r w:rsidRPr="00480724">
              <w:rPr>
                <w:color w:val="000000"/>
              </w:rPr>
              <w:t>Tél: +33 (0)4 37 25 75 00</w:t>
            </w:r>
          </w:p>
          <w:p w14:paraId="2F8F44B0" w14:textId="77777777" w:rsidR="00C75B74" w:rsidRPr="00480724" w:rsidRDefault="00C75B74" w:rsidP="00C75B74">
            <w:pPr>
              <w:rPr>
                <w:color w:val="000000"/>
              </w:rPr>
            </w:pPr>
          </w:p>
        </w:tc>
        <w:tc>
          <w:tcPr>
            <w:tcW w:w="4679" w:type="dxa"/>
          </w:tcPr>
          <w:p w14:paraId="264AE576" w14:textId="77777777" w:rsidR="00C75B74" w:rsidRPr="00320BA2" w:rsidRDefault="00C75B74" w:rsidP="00C75B74">
            <w:pPr>
              <w:rPr>
                <w:b/>
                <w:bCs/>
                <w:color w:val="000000"/>
                <w:lang w:val="en-US"/>
              </w:rPr>
            </w:pPr>
            <w:r w:rsidRPr="00320BA2">
              <w:rPr>
                <w:b/>
                <w:bCs/>
                <w:color w:val="000000"/>
                <w:lang w:val="en-US"/>
              </w:rPr>
              <w:t>Portugal</w:t>
            </w:r>
          </w:p>
          <w:p w14:paraId="2251AB52" w14:textId="3BAF26FB" w:rsidR="00C75B74" w:rsidRPr="00320BA2" w:rsidRDefault="0063231C" w:rsidP="00C75B74">
            <w:pPr>
              <w:rPr>
                <w:color w:val="000000"/>
                <w:lang w:val="en-US"/>
              </w:rPr>
            </w:pPr>
            <w:r w:rsidRPr="00320BA2">
              <w:rPr>
                <w:lang w:val="en-US"/>
              </w:rPr>
              <w:t xml:space="preserve">Viatris Healthcare, </w:t>
            </w:r>
            <w:r w:rsidR="00C75B74" w:rsidRPr="00320BA2">
              <w:rPr>
                <w:color w:val="000000"/>
                <w:lang w:val="en-US"/>
              </w:rPr>
              <w:t>Lda.</w:t>
            </w:r>
          </w:p>
          <w:p w14:paraId="32263F42" w14:textId="4977348A" w:rsidR="00C75B74" w:rsidRPr="00320BA2" w:rsidRDefault="00C75B74" w:rsidP="00C75B74">
            <w:pPr>
              <w:rPr>
                <w:color w:val="000000"/>
                <w:szCs w:val="22"/>
                <w:lang w:val="en-US"/>
              </w:rPr>
            </w:pPr>
            <w:r w:rsidRPr="00320BA2">
              <w:rPr>
                <w:color w:val="000000"/>
                <w:lang w:val="en-US"/>
              </w:rPr>
              <w:t xml:space="preserve">Tel: +351 </w:t>
            </w:r>
            <w:r w:rsidR="0063231C" w:rsidRPr="00320BA2">
              <w:rPr>
                <w:lang w:val="en-US"/>
              </w:rPr>
              <w:t>21 412 72 00</w:t>
            </w:r>
          </w:p>
        </w:tc>
      </w:tr>
      <w:tr w:rsidR="00C75B74" w:rsidRPr="00172148" w14:paraId="4CC9AA68" w14:textId="77777777" w:rsidTr="003F1A1C">
        <w:trPr>
          <w:cantSplit/>
        </w:trPr>
        <w:tc>
          <w:tcPr>
            <w:tcW w:w="4646" w:type="dxa"/>
          </w:tcPr>
          <w:p w14:paraId="6DCE1D34" w14:textId="77777777" w:rsidR="00C75B74" w:rsidRPr="00480724" w:rsidRDefault="00C75B74" w:rsidP="00C75B74">
            <w:pPr>
              <w:rPr>
                <w:b/>
                <w:bCs/>
                <w:color w:val="000000"/>
              </w:rPr>
            </w:pPr>
            <w:r w:rsidRPr="00480724">
              <w:rPr>
                <w:b/>
                <w:bCs/>
                <w:color w:val="000000"/>
              </w:rPr>
              <w:t>Hrvatska</w:t>
            </w:r>
          </w:p>
          <w:p w14:paraId="174337A0" w14:textId="7D27654D" w:rsidR="00C75B74" w:rsidRPr="00480724" w:rsidRDefault="0063231C" w:rsidP="00C75B74">
            <w:pPr>
              <w:rPr>
                <w:color w:val="000000"/>
              </w:rPr>
            </w:pPr>
            <w:r w:rsidRPr="00480724">
              <w:t xml:space="preserve">Viatris </w:t>
            </w:r>
            <w:r w:rsidR="00C75B74" w:rsidRPr="00480724">
              <w:rPr>
                <w:color w:val="000000"/>
              </w:rPr>
              <w:t>Hrvatska d.o.o.</w:t>
            </w:r>
          </w:p>
          <w:p w14:paraId="08B9AE00" w14:textId="77777777" w:rsidR="00C75B74" w:rsidRPr="00480724" w:rsidRDefault="00C75B74" w:rsidP="00C75B74">
            <w:pPr>
              <w:rPr>
                <w:b/>
                <w:bCs/>
                <w:color w:val="000000"/>
              </w:rPr>
            </w:pPr>
            <w:r w:rsidRPr="00480724">
              <w:rPr>
                <w:color w:val="000000"/>
              </w:rPr>
              <w:t>Tel: + 385 1 23 50 599</w:t>
            </w:r>
          </w:p>
          <w:p w14:paraId="5654E44E" w14:textId="77777777" w:rsidR="00C75B74" w:rsidRPr="00480724" w:rsidRDefault="00C75B74" w:rsidP="00C75B74">
            <w:pPr>
              <w:rPr>
                <w:color w:val="000000"/>
              </w:rPr>
            </w:pPr>
          </w:p>
        </w:tc>
        <w:tc>
          <w:tcPr>
            <w:tcW w:w="4679" w:type="dxa"/>
          </w:tcPr>
          <w:p w14:paraId="11C767EB" w14:textId="77777777" w:rsidR="00C75B74" w:rsidRPr="00320BA2" w:rsidRDefault="00C75B74" w:rsidP="00C75B74">
            <w:pPr>
              <w:rPr>
                <w:b/>
                <w:bCs/>
                <w:color w:val="000000"/>
                <w:lang w:val="en-US"/>
              </w:rPr>
            </w:pPr>
            <w:r w:rsidRPr="00320BA2">
              <w:rPr>
                <w:b/>
                <w:bCs/>
                <w:color w:val="000000"/>
                <w:lang w:val="en-US"/>
              </w:rPr>
              <w:t>România</w:t>
            </w:r>
          </w:p>
          <w:p w14:paraId="29EA6535" w14:textId="77777777" w:rsidR="00C75B74" w:rsidRPr="00320BA2" w:rsidRDefault="00C75B74" w:rsidP="00C75B74">
            <w:pPr>
              <w:rPr>
                <w:bCs/>
                <w:color w:val="000000"/>
                <w:lang w:val="en-US"/>
              </w:rPr>
            </w:pPr>
            <w:r w:rsidRPr="00320BA2">
              <w:rPr>
                <w:bCs/>
                <w:color w:val="000000"/>
                <w:lang w:val="en-US"/>
              </w:rPr>
              <w:t>BGP Products SRL</w:t>
            </w:r>
          </w:p>
          <w:p w14:paraId="20397CFF" w14:textId="77777777" w:rsidR="00C75B74" w:rsidRPr="00320BA2" w:rsidRDefault="00C75B74" w:rsidP="00C75B74">
            <w:pPr>
              <w:rPr>
                <w:color w:val="000000"/>
                <w:lang w:val="en-US"/>
              </w:rPr>
            </w:pPr>
            <w:r w:rsidRPr="00320BA2">
              <w:rPr>
                <w:color w:val="000000"/>
                <w:lang w:val="en-US"/>
              </w:rPr>
              <w:t>Tel: +40 372 579 000</w:t>
            </w:r>
            <w:r w:rsidRPr="00320BA2" w:rsidDel="00ED77AA">
              <w:rPr>
                <w:color w:val="000000"/>
                <w:lang w:val="en-US"/>
              </w:rPr>
              <w:t xml:space="preserve"> </w:t>
            </w:r>
          </w:p>
          <w:p w14:paraId="587CF4D6" w14:textId="77777777" w:rsidR="00C75B74" w:rsidRPr="00320BA2" w:rsidRDefault="00C75B74" w:rsidP="00C75B74">
            <w:pPr>
              <w:rPr>
                <w:color w:val="000000"/>
                <w:lang w:val="en-US"/>
              </w:rPr>
            </w:pPr>
          </w:p>
        </w:tc>
      </w:tr>
      <w:tr w:rsidR="00C75B74" w:rsidRPr="00480724" w14:paraId="02659AEF" w14:textId="77777777" w:rsidTr="003F1A1C">
        <w:trPr>
          <w:cantSplit/>
        </w:trPr>
        <w:tc>
          <w:tcPr>
            <w:tcW w:w="4646" w:type="dxa"/>
          </w:tcPr>
          <w:p w14:paraId="6F9B2A80" w14:textId="77777777" w:rsidR="00C75B74" w:rsidRPr="00320BA2" w:rsidRDefault="00C75B74" w:rsidP="00C75B74">
            <w:pPr>
              <w:rPr>
                <w:b/>
                <w:bCs/>
                <w:color w:val="000000"/>
                <w:lang w:val="en-US"/>
              </w:rPr>
            </w:pPr>
            <w:r w:rsidRPr="00320BA2">
              <w:rPr>
                <w:b/>
                <w:bCs/>
                <w:color w:val="000000"/>
                <w:lang w:val="en-US"/>
              </w:rPr>
              <w:t>Ireland</w:t>
            </w:r>
          </w:p>
          <w:p w14:paraId="2EBA5EB9" w14:textId="58E2BC12" w:rsidR="00C75B74" w:rsidRPr="00320BA2" w:rsidRDefault="00726515" w:rsidP="00C75B74">
            <w:pPr>
              <w:rPr>
                <w:color w:val="000000"/>
                <w:lang w:val="en-US"/>
              </w:rPr>
            </w:pPr>
            <w:r>
              <w:t>Viatris</w:t>
            </w:r>
            <w:r w:rsidR="00C75B74" w:rsidRPr="00320BA2">
              <w:rPr>
                <w:color w:val="000000"/>
                <w:lang w:val="en-US"/>
              </w:rPr>
              <w:t xml:space="preserve"> Limited </w:t>
            </w:r>
          </w:p>
          <w:p w14:paraId="3ED09A2D" w14:textId="77777777" w:rsidR="00C75B74" w:rsidRPr="00320BA2" w:rsidRDefault="00C75B74" w:rsidP="00C75B74">
            <w:pPr>
              <w:rPr>
                <w:color w:val="000000"/>
                <w:lang w:val="en-US"/>
              </w:rPr>
            </w:pPr>
            <w:r w:rsidRPr="00320BA2">
              <w:rPr>
                <w:color w:val="000000"/>
                <w:lang w:val="en-US"/>
              </w:rPr>
              <w:t>Tel: +353 1 8711600</w:t>
            </w:r>
          </w:p>
          <w:p w14:paraId="63B78850" w14:textId="77777777" w:rsidR="00C75B74" w:rsidRPr="00320BA2" w:rsidRDefault="00C75B74" w:rsidP="00C75B74">
            <w:pPr>
              <w:rPr>
                <w:color w:val="000000"/>
                <w:lang w:val="en-US"/>
              </w:rPr>
            </w:pPr>
          </w:p>
        </w:tc>
        <w:tc>
          <w:tcPr>
            <w:tcW w:w="4679" w:type="dxa"/>
          </w:tcPr>
          <w:p w14:paraId="12F54858" w14:textId="77777777" w:rsidR="00C75B74" w:rsidRPr="00480724" w:rsidRDefault="00C75B74" w:rsidP="00C75B74">
            <w:pPr>
              <w:keepNext/>
              <w:outlineLvl w:val="1"/>
              <w:rPr>
                <w:b/>
                <w:bCs/>
                <w:color w:val="000000"/>
              </w:rPr>
            </w:pPr>
            <w:r w:rsidRPr="00480724">
              <w:rPr>
                <w:b/>
                <w:bCs/>
                <w:color w:val="000000"/>
              </w:rPr>
              <w:t>Slovenija</w:t>
            </w:r>
          </w:p>
          <w:p w14:paraId="66E5254B" w14:textId="77777777" w:rsidR="00C75B74" w:rsidRPr="00480724" w:rsidRDefault="00C75B74" w:rsidP="00C75B74">
            <w:pPr>
              <w:rPr>
                <w:color w:val="000000"/>
              </w:rPr>
            </w:pPr>
            <w:r w:rsidRPr="00480724">
              <w:rPr>
                <w:color w:val="000000"/>
              </w:rPr>
              <w:t>Viatris d.o.o.</w:t>
            </w:r>
          </w:p>
          <w:p w14:paraId="7FD49977" w14:textId="77777777" w:rsidR="00C75B74" w:rsidRPr="00480724" w:rsidRDefault="00C75B74" w:rsidP="00C75B74">
            <w:pPr>
              <w:rPr>
                <w:color w:val="000000"/>
              </w:rPr>
            </w:pPr>
            <w:r w:rsidRPr="00480724">
              <w:rPr>
                <w:color w:val="000000"/>
              </w:rPr>
              <w:t>Tel: +386 1 236 31 80</w:t>
            </w:r>
            <w:r w:rsidRPr="00480724" w:rsidDel="0021458E">
              <w:rPr>
                <w:color w:val="000000"/>
              </w:rPr>
              <w:t xml:space="preserve"> </w:t>
            </w:r>
          </w:p>
          <w:p w14:paraId="1A1067AA" w14:textId="77777777" w:rsidR="00C75B74" w:rsidRPr="00480724" w:rsidRDefault="00C75B74" w:rsidP="00C75B74">
            <w:pPr>
              <w:rPr>
                <w:color w:val="000000"/>
              </w:rPr>
            </w:pPr>
          </w:p>
        </w:tc>
      </w:tr>
      <w:tr w:rsidR="00C75B74" w:rsidRPr="00480724" w14:paraId="1E48097C" w14:textId="77777777" w:rsidTr="003F1A1C">
        <w:trPr>
          <w:cantSplit/>
        </w:trPr>
        <w:tc>
          <w:tcPr>
            <w:tcW w:w="4646" w:type="dxa"/>
          </w:tcPr>
          <w:p w14:paraId="0EF582D1" w14:textId="77777777" w:rsidR="00C75B74" w:rsidRPr="00480724" w:rsidRDefault="00C75B74" w:rsidP="00C75B74">
            <w:pPr>
              <w:rPr>
                <w:b/>
                <w:bCs/>
                <w:color w:val="000000"/>
              </w:rPr>
            </w:pPr>
            <w:r w:rsidRPr="00480724">
              <w:rPr>
                <w:b/>
                <w:bCs/>
                <w:color w:val="000000"/>
              </w:rPr>
              <w:t>Ísland</w:t>
            </w:r>
          </w:p>
          <w:p w14:paraId="7BA8440C" w14:textId="77777777" w:rsidR="00C75B74" w:rsidRPr="00480724" w:rsidRDefault="00C75B74" w:rsidP="00C75B74">
            <w:pPr>
              <w:rPr>
                <w:color w:val="000000"/>
                <w:szCs w:val="22"/>
              </w:rPr>
            </w:pPr>
            <w:r w:rsidRPr="00480724">
              <w:rPr>
                <w:color w:val="000000"/>
                <w:szCs w:val="22"/>
              </w:rPr>
              <w:t>Icepharma hf.</w:t>
            </w:r>
          </w:p>
          <w:p w14:paraId="01477314" w14:textId="77777777" w:rsidR="00C75B74" w:rsidRPr="00480724" w:rsidRDefault="00C75B74" w:rsidP="00C75B74">
            <w:pPr>
              <w:rPr>
                <w:color w:val="000000"/>
                <w:szCs w:val="22"/>
              </w:rPr>
            </w:pPr>
            <w:r w:rsidRPr="00480724">
              <w:rPr>
                <w:color w:val="000000"/>
                <w:szCs w:val="22"/>
              </w:rPr>
              <w:t>Sími: +354 540 8000</w:t>
            </w:r>
          </w:p>
          <w:p w14:paraId="2D167D57" w14:textId="77777777" w:rsidR="00C75B74" w:rsidRPr="00480724" w:rsidRDefault="00C75B74" w:rsidP="00C75B74">
            <w:pPr>
              <w:rPr>
                <w:color w:val="000000"/>
              </w:rPr>
            </w:pPr>
          </w:p>
        </w:tc>
        <w:tc>
          <w:tcPr>
            <w:tcW w:w="4679" w:type="dxa"/>
          </w:tcPr>
          <w:p w14:paraId="52D3397D" w14:textId="77777777" w:rsidR="00C75B74" w:rsidRPr="00480724" w:rsidRDefault="00C75B74" w:rsidP="00C75B74">
            <w:pPr>
              <w:rPr>
                <w:b/>
                <w:bCs/>
                <w:color w:val="000000"/>
              </w:rPr>
            </w:pPr>
            <w:r w:rsidRPr="00480724">
              <w:rPr>
                <w:b/>
                <w:bCs/>
                <w:color w:val="000000"/>
              </w:rPr>
              <w:t>Slovenská republika</w:t>
            </w:r>
          </w:p>
          <w:p w14:paraId="0C514F4F" w14:textId="77777777" w:rsidR="00C75B74" w:rsidRPr="00480724" w:rsidRDefault="00C75B74" w:rsidP="00C75B74">
            <w:pPr>
              <w:rPr>
                <w:color w:val="000000"/>
                <w:szCs w:val="22"/>
              </w:rPr>
            </w:pPr>
            <w:r w:rsidRPr="00480724">
              <w:rPr>
                <w:color w:val="000000"/>
              </w:rPr>
              <w:t>Viatris Slovakia s.r.o.</w:t>
            </w:r>
          </w:p>
          <w:p w14:paraId="265C523B" w14:textId="77777777" w:rsidR="00C75B74" w:rsidRPr="00480724" w:rsidRDefault="00C75B74" w:rsidP="00C75B74">
            <w:pPr>
              <w:rPr>
                <w:color w:val="000000"/>
                <w:szCs w:val="22"/>
              </w:rPr>
            </w:pPr>
            <w:r w:rsidRPr="00480724">
              <w:rPr>
                <w:color w:val="000000"/>
                <w:szCs w:val="22"/>
              </w:rPr>
              <w:t>Tel: +</w:t>
            </w:r>
            <w:r w:rsidRPr="00480724">
              <w:rPr>
                <w:color w:val="000000"/>
              </w:rPr>
              <w:t>421 2 32 199 100</w:t>
            </w:r>
          </w:p>
          <w:p w14:paraId="3ECB74AE" w14:textId="77777777" w:rsidR="00C75B74" w:rsidRPr="00480724" w:rsidRDefault="00C75B74" w:rsidP="00C75B74">
            <w:pPr>
              <w:rPr>
                <w:color w:val="000000"/>
              </w:rPr>
            </w:pPr>
          </w:p>
        </w:tc>
      </w:tr>
      <w:tr w:rsidR="00C75B74" w:rsidRPr="00480724" w14:paraId="2B9ECC05" w14:textId="77777777" w:rsidTr="003F1A1C">
        <w:trPr>
          <w:cantSplit/>
          <w:trHeight w:val="873"/>
        </w:trPr>
        <w:tc>
          <w:tcPr>
            <w:tcW w:w="4646" w:type="dxa"/>
          </w:tcPr>
          <w:p w14:paraId="4CA09E75" w14:textId="77777777" w:rsidR="00C75B74" w:rsidRPr="00480724" w:rsidRDefault="00C75B74" w:rsidP="00C75B74">
            <w:pPr>
              <w:rPr>
                <w:b/>
                <w:bCs/>
                <w:color w:val="000000"/>
              </w:rPr>
            </w:pPr>
            <w:r w:rsidRPr="00480724">
              <w:rPr>
                <w:b/>
                <w:bCs/>
                <w:color w:val="000000"/>
              </w:rPr>
              <w:t>Italia</w:t>
            </w:r>
          </w:p>
          <w:p w14:paraId="48EBC220" w14:textId="77777777" w:rsidR="00C75B74" w:rsidRPr="00480724" w:rsidRDefault="00C75B74" w:rsidP="00C75B74">
            <w:pPr>
              <w:rPr>
                <w:color w:val="000000"/>
              </w:rPr>
            </w:pPr>
            <w:r w:rsidRPr="00480724">
              <w:rPr>
                <w:color w:val="000000"/>
              </w:rPr>
              <w:t>Viatris Pharma S.r.l.</w:t>
            </w:r>
          </w:p>
          <w:p w14:paraId="17831461" w14:textId="77777777" w:rsidR="00C75B74" w:rsidRPr="00480724" w:rsidRDefault="00C75B74" w:rsidP="00C75B74">
            <w:pPr>
              <w:rPr>
                <w:b/>
                <w:color w:val="000000"/>
              </w:rPr>
            </w:pPr>
            <w:r w:rsidRPr="00480724">
              <w:rPr>
                <w:color w:val="000000"/>
              </w:rPr>
              <w:t>Tel: +39 02 612 46921</w:t>
            </w:r>
          </w:p>
        </w:tc>
        <w:tc>
          <w:tcPr>
            <w:tcW w:w="4679" w:type="dxa"/>
          </w:tcPr>
          <w:p w14:paraId="1AB17D0C" w14:textId="77777777" w:rsidR="00C75B74" w:rsidRPr="00480724" w:rsidRDefault="00C75B74" w:rsidP="00C75B74">
            <w:pPr>
              <w:rPr>
                <w:b/>
                <w:bCs/>
                <w:color w:val="000000"/>
              </w:rPr>
            </w:pPr>
            <w:r w:rsidRPr="00480724">
              <w:rPr>
                <w:b/>
                <w:bCs/>
                <w:color w:val="000000"/>
              </w:rPr>
              <w:t>Suomi/Finland</w:t>
            </w:r>
          </w:p>
          <w:p w14:paraId="2616E47E" w14:textId="77777777" w:rsidR="00C75B74" w:rsidRPr="00480724" w:rsidRDefault="00C75B74" w:rsidP="00C75B74">
            <w:pPr>
              <w:rPr>
                <w:color w:val="000000"/>
              </w:rPr>
            </w:pPr>
            <w:r w:rsidRPr="00480724">
              <w:rPr>
                <w:color w:val="000000"/>
              </w:rPr>
              <w:t>Viatris Oy</w:t>
            </w:r>
          </w:p>
          <w:p w14:paraId="574872EA" w14:textId="6C240D53" w:rsidR="00C75B74" w:rsidRPr="00480724" w:rsidRDefault="00C75B74" w:rsidP="00C75B74">
            <w:pPr>
              <w:rPr>
                <w:color w:val="000000"/>
              </w:rPr>
            </w:pPr>
            <w:r w:rsidRPr="00480724">
              <w:rPr>
                <w:color w:val="000000"/>
              </w:rPr>
              <w:t>Puh/Tel: +358 20 720 9555</w:t>
            </w:r>
          </w:p>
          <w:p w14:paraId="116D5D3E" w14:textId="77777777" w:rsidR="00C75B74" w:rsidRPr="00480724" w:rsidRDefault="00C75B74" w:rsidP="00C75B74">
            <w:pPr>
              <w:rPr>
                <w:color w:val="000000"/>
              </w:rPr>
            </w:pPr>
          </w:p>
        </w:tc>
      </w:tr>
      <w:tr w:rsidR="00C75B74" w:rsidRPr="00480724" w14:paraId="641E0FE0" w14:textId="77777777" w:rsidTr="003F1A1C">
        <w:trPr>
          <w:cantSplit/>
        </w:trPr>
        <w:tc>
          <w:tcPr>
            <w:tcW w:w="4646" w:type="dxa"/>
          </w:tcPr>
          <w:p w14:paraId="0605B403" w14:textId="77777777" w:rsidR="00C75B74" w:rsidRPr="00480724" w:rsidRDefault="00C75B74" w:rsidP="00C75B74">
            <w:pPr>
              <w:rPr>
                <w:b/>
                <w:bCs/>
                <w:color w:val="000000"/>
              </w:rPr>
            </w:pPr>
            <w:r w:rsidRPr="00480724">
              <w:rPr>
                <w:b/>
                <w:bCs/>
                <w:color w:val="000000"/>
              </w:rPr>
              <w:t>Κύπρος</w:t>
            </w:r>
          </w:p>
          <w:p w14:paraId="23D7828D" w14:textId="3C9EFAE4" w:rsidR="00C75B74" w:rsidRPr="00480724" w:rsidRDefault="00C75B74" w:rsidP="00C75B74">
            <w:pPr>
              <w:rPr>
                <w:color w:val="000000"/>
              </w:rPr>
            </w:pPr>
            <w:del w:id="28" w:author="Author">
              <w:r w:rsidRPr="00480724" w:rsidDel="0063048E">
                <w:rPr>
                  <w:bCs/>
                  <w:color w:val="000000"/>
                </w:rPr>
                <w:delText xml:space="preserve">GPA </w:delText>
              </w:r>
            </w:del>
            <w:ins w:id="29" w:author="Author">
              <w:r w:rsidR="0063048E">
                <w:rPr>
                  <w:bCs/>
                  <w:color w:val="000000"/>
                </w:rPr>
                <w:t>CPO</w:t>
              </w:r>
              <w:r w:rsidR="0063048E" w:rsidRPr="00480724">
                <w:rPr>
                  <w:bCs/>
                  <w:color w:val="000000"/>
                </w:rPr>
                <w:t xml:space="preserve"> </w:t>
              </w:r>
            </w:ins>
            <w:r w:rsidRPr="00480724">
              <w:rPr>
                <w:bCs/>
                <w:color w:val="000000"/>
              </w:rPr>
              <w:t xml:space="preserve">Pharmaceuticals </w:t>
            </w:r>
            <w:ins w:id="30" w:author="Author">
              <w:r w:rsidR="0063048E">
                <w:rPr>
                  <w:bCs/>
                  <w:color w:val="000000"/>
                </w:rPr>
                <w:t>Limited</w:t>
              </w:r>
            </w:ins>
            <w:del w:id="31" w:author="Author">
              <w:r w:rsidRPr="00480724" w:rsidDel="0063048E">
                <w:rPr>
                  <w:bCs/>
                  <w:color w:val="000000"/>
                </w:rPr>
                <w:delText>Ltd</w:delText>
              </w:r>
            </w:del>
          </w:p>
          <w:p w14:paraId="1DB81C30" w14:textId="77777777" w:rsidR="00C75B74" w:rsidRPr="00480724" w:rsidRDefault="00C75B74" w:rsidP="00C75B74">
            <w:pPr>
              <w:rPr>
                <w:bCs/>
                <w:color w:val="000000"/>
              </w:rPr>
            </w:pPr>
            <w:r w:rsidRPr="00480724">
              <w:rPr>
                <w:bCs/>
                <w:color w:val="000000"/>
              </w:rPr>
              <w:t>Τηλ: +357 22863100</w:t>
            </w:r>
          </w:p>
        </w:tc>
        <w:tc>
          <w:tcPr>
            <w:tcW w:w="4679" w:type="dxa"/>
          </w:tcPr>
          <w:p w14:paraId="3B1E236C" w14:textId="77777777" w:rsidR="00C75B74" w:rsidRPr="00480724" w:rsidRDefault="00C75B74" w:rsidP="00C75B74">
            <w:pPr>
              <w:rPr>
                <w:b/>
                <w:bCs/>
                <w:color w:val="000000"/>
              </w:rPr>
            </w:pPr>
            <w:r w:rsidRPr="00480724">
              <w:rPr>
                <w:b/>
                <w:bCs/>
                <w:color w:val="000000"/>
              </w:rPr>
              <w:t>Sverige</w:t>
            </w:r>
          </w:p>
          <w:p w14:paraId="0E41B2BD" w14:textId="77777777" w:rsidR="00C75B74" w:rsidRPr="00480724" w:rsidRDefault="00C75B74" w:rsidP="00C75B74">
            <w:pPr>
              <w:rPr>
                <w:color w:val="000000"/>
              </w:rPr>
            </w:pPr>
            <w:r w:rsidRPr="00480724">
              <w:rPr>
                <w:color w:val="000000"/>
              </w:rPr>
              <w:t>Viatris AB</w:t>
            </w:r>
          </w:p>
          <w:p w14:paraId="0972C199" w14:textId="77777777" w:rsidR="00C75B74" w:rsidRPr="00480724" w:rsidRDefault="00C75B74" w:rsidP="00C75B74">
            <w:pPr>
              <w:rPr>
                <w:color w:val="000000"/>
              </w:rPr>
            </w:pPr>
            <w:r w:rsidRPr="00480724">
              <w:rPr>
                <w:color w:val="000000"/>
              </w:rPr>
              <w:t>Tel: +46 (0)8 630 19 00</w:t>
            </w:r>
          </w:p>
          <w:p w14:paraId="1279C242" w14:textId="77777777" w:rsidR="00C75B74" w:rsidRPr="00480724" w:rsidRDefault="00C75B74" w:rsidP="00C75B74">
            <w:pPr>
              <w:rPr>
                <w:b/>
                <w:color w:val="000000"/>
              </w:rPr>
            </w:pPr>
          </w:p>
        </w:tc>
      </w:tr>
      <w:tr w:rsidR="00C75B74" w:rsidRPr="00480724" w14:paraId="28906CB5" w14:textId="77777777" w:rsidTr="003F1A1C">
        <w:trPr>
          <w:cantSplit/>
        </w:trPr>
        <w:tc>
          <w:tcPr>
            <w:tcW w:w="4646" w:type="dxa"/>
          </w:tcPr>
          <w:p w14:paraId="70540387" w14:textId="77777777" w:rsidR="00C75B74" w:rsidRPr="00480724" w:rsidRDefault="00C75B74" w:rsidP="00C75B74">
            <w:pPr>
              <w:rPr>
                <w:b/>
                <w:bCs/>
                <w:color w:val="000000"/>
              </w:rPr>
            </w:pPr>
            <w:r w:rsidRPr="00480724">
              <w:rPr>
                <w:b/>
                <w:bCs/>
                <w:color w:val="000000"/>
              </w:rPr>
              <w:t>Latvija</w:t>
            </w:r>
          </w:p>
          <w:p w14:paraId="6218353F" w14:textId="6B662CA3" w:rsidR="00C75B74" w:rsidRPr="00480724" w:rsidRDefault="0063231C" w:rsidP="00C75B74">
            <w:pPr>
              <w:rPr>
                <w:color w:val="000000"/>
              </w:rPr>
            </w:pPr>
            <w:r w:rsidRPr="00480724">
              <w:t xml:space="preserve">Viatris </w:t>
            </w:r>
            <w:r w:rsidR="00C75B74" w:rsidRPr="00480724">
              <w:rPr>
                <w:color w:val="000000"/>
              </w:rPr>
              <w:t>SIA</w:t>
            </w:r>
          </w:p>
          <w:p w14:paraId="55BF9E9B" w14:textId="77777777" w:rsidR="00C75B74" w:rsidRPr="00480724" w:rsidRDefault="00C75B74" w:rsidP="00C75B74">
            <w:pPr>
              <w:rPr>
                <w:color w:val="000000"/>
              </w:rPr>
            </w:pPr>
            <w:r w:rsidRPr="00480724">
              <w:rPr>
                <w:color w:val="000000"/>
              </w:rPr>
              <w:t>Tel: +371 676 055 80</w:t>
            </w:r>
          </w:p>
          <w:p w14:paraId="33348FA7" w14:textId="77777777" w:rsidR="00C75B74" w:rsidRPr="00480724" w:rsidRDefault="00C75B74" w:rsidP="00C75B74">
            <w:pPr>
              <w:rPr>
                <w:color w:val="000000"/>
              </w:rPr>
            </w:pPr>
          </w:p>
        </w:tc>
        <w:tc>
          <w:tcPr>
            <w:tcW w:w="4679" w:type="dxa"/>
          </w:tcPr>
          <w:p w14:paraId="0277D05D" w14:textId="38FED790" w:rsidR="00C75B74" w:rsidRPr="00320BA2" w:rsidDel="0063048E" w:rsidRDefault="00C75B74" w:rsidP="00C75B74">
            <w:pPr>
              <w:rPr>
                <w:del w:id="32" w:author="Author"/>
                <w:b/>
                <w:bCs/>
                <w:color w:val="000000"/>
                <w:lang w:val="en-US"/>
              </w:rPr>
            </w:pPr>
            <w:del w:id="33" w:author="Author">
              <w:r w:rsidRPr="00320BA2" w:rsidDel="0063048E">
                <w:rPr>
                  <w:b/>
                  <w:bCs/>
                  <w:color w:val="000000"/>
                  <w:lang w:val="en-US"/>
                </w:rPr>
                <w:delText>United Kingdom (Northern Ireland)</w:delText>
              </w:r>
            </w:del>
          </w:p>
          <w:p w14:paraId="49813954" w14:textId="5F19A197" w:rsidR="00C75B74" w:rsidRPr="00320BA2" w:rsidDel="0063048E" w:rsidRDefault="00C75B74" w:rsidP="00C75B74">
            <w:pPr>
              <w:rPr>
                <w:del w:id="34" w:author="Author"/>
                <w:color w:val="000000"/>
                <w:lang w:val="en-US"/>
              </w:rPr>
            </w:pPr>
            <w:del w:id="35" w:author="Author">
              <w:r w:rsidRPr="00320BA2" w:rsidDel="0063048E">
                <w:rPr>
                  <w:color w:val="000000"/>
                  <w:lang w:val="en-US"/>
                </w:rPr>
                <w:delText>Mylan IRE Healthcare Limited</w:delText>
              </w:r>
            </w:del>
          </w:p>
          <w:p w14:paraId="7D813889" w14:textId="75590D59" w:rsidR="00C75B74" w:rsidRPr="00480724" w:rsidRDefault="00C75B74" w:rsidP="00C75B74">
            <w:pPr>
              <w:rPr>
                <w:color w:val="000000"/>
              </w:rPr>
            </w:pPr>
            <w:del w:id="36" w:author="Author">
              <w:r w:rsidRPr="00480724" w:rsidDel="0063048E">
                <w:rPr>
                  <w:color w:val="000000"/>
                </w:rPr>
                <w:delText>Tel: +353 18711600</w:delText>
              </w:r>
            </w:del>
          </w:p>
          <w:p w14:paraId="6162DBA0" w14:textId="77777777" w:rsidR="00C75B74" w:rsidRPr="00480724" w:rsidRDefault="00C75B74" w:rsidP="00C75B74">
            <w:pPr>
              <w:rPr>
                <w:color w:val="000000"/>
              </w:rPr>
            </w:pPr>
          </w:p>
        </w:tc>
      </w:tr>
      <w:bookmarkEnd w:id="27"/>
    </w:tbl>
    <w:p w14:paraId="47A71E97" w14:textId="77777777" w:rsidR="00A720D2" w:rsidRPr="00480724" w:rsidRDefault="00A720D2">
      <w:pPr>
        <w:rPr>
          <w:color w:val="000000"/>
          <w:szCs w:val="22"/>
        </w:rPr>
      </w:pPr>
    </w:p>
    <w:p w14:paraId="714D6197" w14:textId="77777777" w:rsidR="00395FD6" w:rsidRPr="00480724" w:rsidRDefault="00A720D2" w:rsidP="001A41A4">
      <w:pPr>
        <w:keepNext/>
        <w:widowControl w:val="0"/>
        <w:suppressAutoHyphens/>
        <w:rPr>
          <w:b/>
          <w:bCs/>
          <w:color w:val="000000"/>
          <w:szCs w:val="22"/>
        </w:rPr>
      </w:pPr>
      <w:r w:rsidRPr="00480724">
        <w:rPr>
          <w:b/>
          <w:bCs/>
          <w:color w:val="000000"/>
          <w:szCs w:val="22"/>
        </w:rPr>
        <w:t xml:space="preserve">Deze bijsluiter is voor </w:t>
      </w:r>
      <w:r w:rsidR="009C14AB" w:rsidRPr="00480724">
        <w:rPr>
          <w:b/>
          <w:bCs/>
          <w:color w:val="000000"/>
          <w:szCs w:val="22"/>
        </w:rPr>
        <w:t xml:space="preserve">het </w:t>
      </w:r>
      <w:r w:rsidRPr="00480724">
        <w:rPr>
          <w:b/>
          <w:bCs/>
          <w:color w:val="000000"/>
          <w:szCs w:val="22"/>
        </w:rPr>
        <w:t xml:space="preserve">laatst goedgekeurd </w:t>
      </w:r>
      <w:r w:rsidR="00D91F2A" w:rsidRPr="00480724">
        <w:rPr>
          <w:b/>
          <w:bCs/>
          <w:color w:val="000000"/>
          <w:szCs w:val="22"/>
        </w:rPr>
        <w:t>in</w:t>
      </w:r>
      <w:r w:rsidR="0052721F" w:rsidRPr="00480724">
        <w:rPr>
          <w:b/>
          <w:bCs/>
          <w:color w:val="000000"/>
          <w:szCs w:val="22"/>
        </w:rPr>
        <w:t xml:space="preserve"> {MM/JJJJ}.</w:t>
      </w:r>
    </w:p>
    <w:p w14:paraId="40A5DCC9" w14:textId="77777777" w:rsidR="000803ED" w:rsidRPr="00480724" w:rsidRDefault="000803ED" w:rsidP="001A41A4">
      <w:pPr>
        <w:keepNext/>
        <w:widowControl w:val="0"/>
        <w:suppressAutoHyphens/>
        <w:rPr>
          <w:b/>
          <w:bCs/>
          <w:color w:val="000000"/>
          <w:szCs w:val="22"/>
        </w:rPr>
      </w:pPr>
    </w:p>
    <w:p w14:paraId="290B1311" w14:textId="16FD86F5" w:rsidR="00A96F3A" w:rsidRPr="00106326" w:rsidRDefault="000803ED" w:rsidP="0020409A">
      <w:pPr>
        <w:rPr>
          <w:bCs/>
          <w:color w:val="000000"/>
          <w:sz w:val="24"/>
          <w:szCs w:val="24"/>
        </w:rPr>
      </w:pPr>
      <w:r w:rsidRPr="00480724">
        <w:rPr>
          <w:bCs/>
          <w:color w:val="000000"/>
          <w:szCs w:val="22"/>
        </w:rPr>
        <w:t>Meer informatie over dit geneesmiddel is beschikbaar op de website van het Europees Geneesmiddelenbureau</w:t>
      </w:r>
      <w:r w:rsidR="005C03AA" w:rsidRPr="00480724">
        <w:rPr>
          <w:bCs/>
          <w:color w:val="000000"/>
          <w:szCs w:val="22"/>
        </w:rPr>
        <w:t>:</w:t>
      </w:r>
      <w:r w:rsidRPr="00480724">
        <w:rPr>
          <w:bCs/>
          <w:color w:val="000000"/>
          <w:szCs w:val="22"/>
        </w:rPr>
        <w:t xml:space="preserve"> </w:t>
      </w:r>
      <w:hyperlink r:id="rId13" w:history="1">
        <w:r w:rsidR="00C06030" w:rsidRPr="00480724">
          <w:rPr>
            <w:rStyle w:val="Hyperlink"/>
            <w:szCs w:val="22"/>
            <w:lang w:eastAsia="en-GB"/>
          </w:rPr>
          <w:t>http://www.ema.europa.eu</w:t>
        </w:r>
      </w:hyperlink>
      <w:r w:rsidRPr="00480724">
        <w:rPr>
          <w:bCs/>
          <w:color w:val="000000"/>
          <w:szCs w:val="22"/>
        </w:rPr>
        <w:t>.</w:t>
      </w:r>
    </w:p>
    <w:sectPr w:rsidR="00A96F3A" w:rsidRPr="00106326" w:rsidSect="00CB1102">
      <w:footerReference w:type="default" r:id="rId14"/>
      <w:endnotePr>
        <w:numFmt w:val="decimal"/>
      </w:endnotePr>
      <w:pgSz w:w="11907" w:h="16840" w:code="9"/>
      <w:pgMar w:top="1134" w:right="1417" w:bottom="1134" w:left="1417" w:header="737"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907B" w14:textId="77777777" w:rsidR="00BC4856" w:rsidRDefault="00BC4856">
      <w:pPr>
        <w:spacing w:line="20" w:lineRule="exact"/>
      </w:pPr>
    </w:p>
  </w:endnote>
  <w:endnote w:type="continuationSeparator" w:id="0">
    <w:p w14:paraId="531E5BB2" w14:textId="77777777" w:rsidR="00BC4856" w:rsidRDefault="00BC4856">
      <w:r>
        <w:t xml:space="preserve"> </w:t>
      </w:r>
    </w:p>
  </w:endnote>
  <w:endnote w:type="continuationNotice" w:id="1">
    <w:p w14:paraId="65E5F8BC" w14:textId="77777777" w:rsidR="00BC4856" w:rsidRDefault="00BC4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40F2" w14:textId="77777777" w:rsidR="004764DE" w:rsidRPr="008A1FC9" w:rsidRDefault="008A1FC9" w:rsidP="008A1FC9">
    <w:pPr>
      <w:tabs>
        <w:tab w:val="center" w:pos="4153"/>
        <w:tab w:val="right" w:pos="8306"/>
      </w:tabs>
      <w:jc w:val="center"/>
      <w:rPr>
        <w:rFonts w:ascii="Arial" w:hAnsi="Arial" w:cs="Arial"/>
        <w:color w:val="000000"/>
        <w:sz w:val="16"/>
        <w:szCs w:val="16"/>
        <w:lang w:val="en-US"/>
      </w:rPr>
    </w:pPr>
    <w:r w:rsidRPr="008A1FC9">
      <w:rPr>
        <w:rFonts w:ascii="Arial" w:hAnsi="Arial" w:cs="Arial"/>
        <w:color w:val="000000"/>
        <w:sz w:val="16"/>
        <w:szCs w:val="16"/>
        <w:lang w:val="en-US"/>
      </w:rPr>
      <w:fldChar w:fldCharType="begin"/>
    </w:r>
    <w:r w:rsidRPr="008A1FC9">
      <w:rPr>
        <w:rFonts w:ascii="Arial" w:hAnsi="Arial" w:cs="Arial"/>
        <w:color w:val="000000"/>
        <w:sz w:val="16"/>
        <w:szCs w:val="16"/>
        <w:lang w:val="en-US"/>
      </w:rPr>
      <w:instrText xml:space="preserve"> PAGE   \* MERGEFORMAT </w:instrText>
    </w:r>
    <w:r w:rsidRPr="008A1FC9">
      <w:rPr>
        <w:rFonts w:ascii="Arial" w:hAnsi="Arial" w:cs="Arial"/>
        <w:color w:val="000000"/>
        <w:sz w:val="16"/>
        <w:szCs w:val="16"/>
        <w:lang w:val="en-US"/>
      </w:rPr>
      <w:fldChar w:fldCharType="separate"/>
    </w:r>
    <w:r w:rsidRPr="008A1FC9">
      <w:rPr>
        <w:rFonts w:ascii="Arial" w:hAnsi="Arial" w:cs="Arial"/>
        <w:color w:val="000000"/>
        <w:sz w:val="16"/>
        <w:szCs w:val="16"/>
        <w:lang w:val="en-US"/>
      </w:rPr>
      <w:t>1</w:t>
    </w:r>
    <w:r w:rsidRPr="008A1FC9">
      <w:rPr>
        <w:rFonts w:ascii="Arial" w:hAnsi="Arial" w:cs="Arial"/>
        <w:noProof/>
        <w:color w:val="00000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E9F1" w14:textId="77777777" w:rsidR="00BC4856" w:rsidRDefault="00BC4856">
      <w:r>
        <w:separator/>
      </w:r>
    </w:p>
  </w:footnote>
  <w:footnote w:type="continuationSeparator" w:id="0">
    <w:p w14:paraId="58F2612B" w14:textId="77777777" w:rsidR="00BC4856" w:rsidRDefault="00BC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48D4"/>
    <w:multiLevelType w:val="hybridMultilevel"/>
    <w:tmpl w:val="4BFA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3162"/>
    <w:multiLevelType w:val="hybridMultilevel"/>
    <w:tmpl w:val="83863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115FD"/>
    <w:multiLevelType w:val="hybridMultilevel"/>
    <w:tmpl w:val="5BA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635C32"/>
    <w:multiLevelType w:val="multilevel"/>
    <w:tmpl w:val="F1D04CBC"/>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04DE9"/>
    <w:multiLevelType w:val="hybridMultilevel"/>
    <w:tmpl w:val="4BFC6F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278F1"/>
    <w:multiLevelType w:val="hybridMultilevel"/>
    <w:tmpl w:val="EA14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A607C"/>
    <w:multiLevelType w:val="hybridMultilevel"/>
    <w:tmpl w:val="A1B2A242"/>
    <w:lvl w:ilvl="0" w:tplc="519067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478CD"/>
    <w:multiLevelType w:val="hybridMultilevel"/>
    <w:tmpl w:val="8E8E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91459"/>
    <w:multiLevelType w:val="hybridMultilevel"/>
    <w:tmpl w:val="BA609326"/>
    <w:lvl w:ilvl="0" w:tplc="0409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6F77D7C"/>
    <w:multiLevelType w:val="hybridMultilevel"/>
    <w:tmpl w:val="183AB41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6A48A4"/>
    <w:multiLevelType w:val="hybridMultilevel"/>
    <w:tmpl w:val="16FAFE04"/>
    <w:lvl w:ilvl="0" w:tplc="F526613C">
      <w:start w:val="6"/>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347AEE"/>
    <w:multiLevelType w:val="hybridMultilevel"/>
    <w:tmpl w:val="0B52C7A6"/>
    <w:lvl w:ilvl="0" w:tplc="CECCE8A2">
      <w:start w:val="3"/>
      <w:numFmt w:val="upperLetter"/>
      <w:lvlText w:val="%1."/>
      <w:lvlJc w:val="left"/>
      <w:pPr>
        <w:ind w:left="930" w:hanging="360"/>
      </w:pPr>
      <w:rPr>
        <w:rFonts w:hint="default"/>
        <w:b/>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6" w15:restartNumberingAfterBreak="0">
    <w:nsid w:val="5E6E7DC9"/>
    <w:multiLevelType w:val="hybridMultilevel"/>
    <w:tmpl w:val="B3844432"/>
    <w:lvl w:ilvl="0" w:tplc="C2B4F4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3D2B76"/>
    <w:multiLevelType w:val="hybridMultilevel"/>
    <w:tmpl w:val="E18E820E"/>
    <w:lvl w:ilvl="0" w:tplc="415E345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9657D"/>
    <w:multiLevelType w:val="hybridMultilevel"/>
    <w:tmpl w:val="F1D04CBC"/>
    <w:lvl w:ilvl="0" w:tplc="04090001">
      <w:start w:val="1"/>
      <w:numFmt w:val="bullet"/>
      <w:lvlText w:val=""/>
      <w:lvlJc w:val="left"/>
      <w:pPr>
        <w:tabs>
          <w:tab w:val="num" w:pos="360"/>
        </w:tabs>
        <w:ind w:left="360" w:hanging="360"/>
      </w:pPr>
      <w:rPr>
        <w:rFonts w:ascii="Symbol" w:hAnsi="Symbol" w:hint="default"/>
      </w:rPr>
    </w:lvl>
    <w:lvl w:ilvl="1" w:tplc="16F62C64">
      <w:start w:val="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2A18BB"/>
    <w:multiLevelType w:val="hybridMultilevel"/>
    <w:tmpl w:val="C0F63114"/>
    <w:lvl w:ilvl="0" w:tplc="415E345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D34D3"/>
    <w:multiLevelType w:val="hybridMultilevel"/>
    <w:tmpl w:val="9530F5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D13F6"/>
    <w:multiLevelType w:val="multilevel"/>
    <w:tmpl w:val="FAE0ECE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3" w15:restartNumberingAfterBreak="0">
    <w:nsid w:val="77136FD7"/>
    <w:multiLevelType w:val="hybridMultilevel"/>
    <w:tmpl w:val="B12EE0C0"/>
    <w:lvl w:ilvl="0" w:tplc="6316B546">
      <w:numFmt w:val="bullet"/>
      <w:lvlText w:val="-"/>
      <w:lvlJc w:val="left"/>
      <w:pPr>
        <w:tabs>
          <w:tab w:val="num" w:pos="786"/>
        </w:tabs>
        <w:ind w:left="786" w:hanging="360"/>
      </w:pPr>
      <w:rPr>
        <w:rFonts w:ascii="Times New Roman" w:eastAsia="Times New Roman" w:hAnsi="Times New Roman" w:cs="Times New Roman" w:hint="default"/>
      </w:rPr>
    </w:lvl>
    <w:lvl w:ilvl="1" w:tplc="04130003" w:tentative="1">
      <w:start w:val="1"/>
      <w:numFmt w:val="bullet"/>
      <w:lvlText w:val="o"/>
      <w:lvlJc w:val="left"/>
      <w:pPr>
        <w:tabs>
          <w:tab w:val="num" w:pos="1506"/>
        </w:tabs>
        <w:ind w:left="1506" w:hanging="360"/>
      </w:pPr>
      <w:rPr>
        <w:rFonts w:ascii="Courier New" w:hAnsi="Courier New" w:cs="Courier New" w:hint="default"/>
      </w:rPr>
    </w:lvl>
    <w:lvl w:ilvl="2" w:tplc="04130005" w:tentative="1">
      <w:start w:val="1"/>
      <w:numFmt w:val="bullet"/>
      <w:lvlText w:val=""/>
      <w:lvlJc w:val="left"/>
      <w:pPr>
        <w:tabs>
          <w:tab w:val="num" w:pos="2226"/>
        </w:tabs>
        <w:ind w:left="2226" w:hanging="360"/>
      </w:pPr>
      <w:rPr>
        <w:rFonts w:ascii="Wingdings" w:hAnsi="Wingdings" w:hint="default"/>
      </w:rPr>
    </w:lvl>
    <w:lvl w:ilvl="3" w:tplc="04130001" w:tentative="1">
      <w:start w:val="1"/>
      <w:numFmt w:val="bullet"/>
      <w:lvlText w:val=""/>
      <w:lvlJc w:val="left"/>
      <w:pPr>
        <w:tabs>
          <w:tab w:val="num" w:pos="2946"/>
        </w:tabs>
        <w:ind w:left="2946" w:hanging="360"/>
      </w:pPr>
      <w:rPr>
        <w:rFonts w:ascii="Symbol" w:hAnsi="Symbol" w:hint="default"/>
      </w:rPr>
    </w:lvl>
    <w:lvl w:ilvl="4" w:tplc="04130003" w:tentative="1">
      <w:start w:val="1"/>
      <w:numFmt w:val="bullet"/>
      <w:lvlText w:val="o"/>
      <w:lvlJc w:val="left"/>
      <w:pPr>
        <w:tabs>
          <w:tab w:val="num" w:pos="3666"/>
        </w:tabs>
        <w:ind w:left="3666" w:hanging="360"/>
      </w:pPr>
      <w:rPr>
        <w:rFonts w:ascii="Courier New" w:hAnsi="Courier New" w:cs="Courier New" w:hint="default"/>
      </w:rPr>
    </w:lvl>
    <w:lvl w:ilvl="5" w:tplc="04130005" w:tentative="1">
      <w:start w:val="1"/>
      <w:numFmt w:val="bullet"/>
      <w:lvlText w:val=""/>
      <w:lvlJc w:val="left"/>
      <w:pPr>
        <w:tabs>
          <w:tab w:val="num" w:pos="4386"/>
        </w:tabs>
        <w:ind w:left="4386" w:hanging="360"/>
      </w:pPr>
      <w:rPr>
        <w:rFonts w:ascii="Wingdings" w:hAnsi="Wingdings" w:hint="default"/>
      </w:rPr>
    </w:lvl>
    <w:lvl w:ilvl="6" w:tplc="04130001" w:tentative="1">
      <w:start w:val="1"/>
      <w:numFmt w:val="bullet"/>
      <w:lvlText w:val=""/>
      <w:lvlJc w:val="left"/>
      <w:pPr>
        <w:tabs>
          <w:tab w:val="num" w:pos="5106"/>
        </w:tabs>
        <w:ind w:left="5106" w:hanging="360"/>
      </w:pPr>
      <w:rPr>
        <w:rFonts w:ascii="Symbol" w:hAnsi="Symbol" w:hint="default"/>
      </w:rPr>
    </w:lvl>
    <w:lvl w:ilvl="7" w:tplc="04130003" w:tentative="1">
      <w:start w:val="1"/>
      <w:numFmt w:val="bullet"/>
      <w:lvlText w:val="o"/>
      <w:lvlJc w:val="left"/>
      <w:pPr>
        <w:tabs>
          <w:tab w:val="num" w:pos="5826"/>
        </w:tabs>
        <w:ind w:left="5826" w:hanging="360"/>
      </w:pPr>
      <w:rPr>
        <w:rFonts w:ascii="Courier New" w:hAnsi="Courier New" w:cs="Courier New" w:hint="default"/>
      </w:rPr>
    </w:lvl>
    <w:lvl w:ilvl="8" w:tplc="0413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7ADF1B02"/>
    <w:multiLevelType w:val="multilevel"/>
    <w:tmpl w:val="8B98BBF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16cid:durableId="20307137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4988223">
    <w:abstractNumId w:val="22"/>
  </w:num>
  <w:num w:numId="3" w16cid:durableId="1408961011">
    <w:abstractNumId w:val="24"/>
  </w:num>
  <w:num w:numId="4" w16cid:durableId="1577517337">
    <w:abstractNumId w:val="16"/>
  </w:num>
  <w:num w:numId="5" w16cid:durableId="1311834253">
    <w:abstractNumId w:val="10"/>
  </w:num>
  <w:num w:numId="6" w16cid:durableId="1530218578">
    <w:abstractNumId w:val="4"/>
  </w:num>
  <w:num w:numId="7" w16cid:durableId="1055588379">
    <w:abstractNumId w:val="19"/>
  </w:num>
  <w:num w:numId="8" w16cid:durableId="695354582">
    <w:abstractNumId w:val="7"/>
  </w:num>
  <w:num w:numId="9" w16cid:durableId="198933838">
    <w:abstractNumId w:val="17"/>
  </w:num>
  <w:num w:numId="10" w16cid:durableId="1808350954">
    <w:abstractNumId w:val="20"/>
  </w:num>
  <w:num w:numId="11" w16cid:durableId="1222642149">
    <w:abstractNumId w:val="13"/>
  </w:num>
  <w:num w:numId="12" w16cid:durableId="1095515121">
    <w:abstractNumId w:val="21"/>
  </w:num>
  <w:num w:numId="13" w16cid:durableId="1191913169">
    <w:abstractNumId w:val="2"/>
  </w:num>
  <w:num w:numId="14" w16cid:durableId="1711568020">
    <w:abstractNumId w:val="12"/>
  </w:num>
  <w:num w:numId="15" w16cid:durableId="542787206">
    <w:abstractNumId w:val="14"/>
  </w:num>
  <w:num w:numId="16" w16cid:durableId="911937161">
    <w:abstractNumId w:val="23"/>
  </w:num>
  <w:num w:numId="17" w16cid:durableId="1303804116">
    <w:abstractNumId w:val="15"/>
  </w:num>
  <w:num w:numId="18" w16cid:durableId="661932663">
    <w:abstractNumId w:val="3"/>
  </w:num>
  <w:num w:numId="19" w16cid:durableId="131756208">
    <w:abstractNumId w:val="8"/>
  </w:num>
  <w:num w:numId="20" w16cid:durableId="1379822445">
    <w:abstractNumId w:val="9"/>
  </w:num>
  <w:num w:numId="21" w16cid:durableId="4869558">
    <w:abstractNumId w:val="1"/>
  </w:num>
  <w:num w:numId="22" w16cid:durableId="20887199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7316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06678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629996">
    <w:abstractNumId w:val="11"/>
  </w:num>
  <w:num w:numId="26" w16cid:durableId="947005512">
    <w:abstractNumId w:val="5"/>
  </w:num>
  <w:num w:numId="27" w16cid:durableId="146942294">
    <w:abstractNumId w:val="18"/>
  </w:num>
  <w:num w:numId="28" w16cid:durableId="1816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it-IT" w:vendorID="3" w:dllVersion="512" w:checkStyle="1"/>
  <w:activeWritingStyle w:appName="MSWord" w:lang="de-DE" w:vendorID="9"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nl-NL" w:vendorID="1" w:dllVersion="512" w:checkStyle="1"/>
  <w:activeWritingStyle w:appName="MSWord" w:lang="nl" w:vendorID="1" w:dllVersion="512" w:checkStyle="1"/>
  <w:activeWritingStyle w:appName="MSWord" w:lang="nl-BE" w:vendorID="1" w:dllVersion="512" w:checkStyle="1"/>
  <w:activeWritingStyle w:appName="MSWord" w:lang="hu-HU" w:vendorID="7" w:dllVersion="522" w:checkStyle="1"/>
  <w:activeWritingStyle w:appName="MSWord" w:lang="da-DK" w:vendorID="666" w:dllVersion="513" w:checkStyle="1"/>
  <w:activeWritingStyle w:appName="MSWord" w:lang="pt-PT" w:vendorID="13" w:dllVersion="513" w:checkStyle="1"/>
  <w:activeWritingStyle w:appName="MSWord" w:lang="nb-NO" w:vendorID="666" w:dllVersion="513" w:checkStyle="1"/>
  <w:activeWritingStyle w:appName="MSWord" w:lang="pl-PL" w:vendorID="12" w:dllVersion="512" w:checkStyle="1"/>
  <w:activeWritingStyle w:appName="MSWord" w:lang="fi-FI"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87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C32D0"/>
    <w:rsid w:val="00000AD9"/>
    <w:rsid w:val="00001538"/>
    <w:rsid w:val="00001F69"/>
    <w:rsid w:val="000025D1"/>
    <w:rsid w:val="00002D92"/>
    <w:rsid w:val="000032A7"/>
    <w:rsid w:val="00003978"/>
    <w:rsid w:val="00010329"/>
    <w:rsid w:val="000116B5"/>
    <w:rsid w:val="00015588"/>
    <w:rsid w:val="00020053"/>
    <w:rsid w:val="000215C2"/>
    <w:rsid w:val="0002369E"/>
    <w:rsid w:val="00024933"/>
    <w:rsid w:val="000252FC"/>
    <w:rsid w:val="0002542D"/>
    <w:rsid w:val="00026A50"/>
    <w:rsid w:val="00027C58"/>
    <w:rsid w:val="00027CDE"/>
    <w:rsid w:val="00027F6E"/>
    <w:rsid w:val="00031460"/>
    <w:rsid w:val="0003253E"/>
    <w:rsid w:val="00032916"/>
    <w:rsid w:val="00033406"/>
    <w:rsid w:val="00033D1D"/>
    <w:rsid w:val="000354BD"/>
    <w:rsid w:val="000354DB"/>
    <w:rsid w:val="00036E7A"/>
    <w:rsid w:val="00041150"/>
    <w:rsid w:val="000412C1"/>
    <w:rsid w:val="00042B9F"/>
    <w:rsid w:val="00042C6F"/>
    <w:rsid w:val="000435FF"/>
    <w:rsid w:val="000437BF"/>
    <w:rsid w:val="00043EE7"/>
    <w:rsid w:val="000454ED"/>
    <w:rsid w:val="000461F4"/>
    <w:rsid w:val="00046368"/>
    <w:rsid w:val="00046BFD"/>
    <w:rsid w:val="00047BAD"/>
    <w:rsid w:val="00052546"/>
    <w:rsid w:val="000550B9"/>
    <w:rsid w:val="0005528B"/>
    <w:rsid w:val="00057574"/>
    <w:rsid w:val="000579F3"/>
    <w:rsid w:val="00060513"/>
    <w:rsid w:val="00060D83"/>
    <w:rsid w:val="00061105"/>
    <w:rsid w:val="00061391"/>
    <w:rsid w:val="00061669"/>
    <w:rsid w:val="00061A05"/>
    <w:rsid w:val="00061D03"/>
    <w:rsid w:val="000625AC"/>
    <w:rsid w:val="00062C24"/>
    <w:rsid w:val="00062D7E"/>
    <w:rsid w:val="000652F8"/>
    <w:rsid w:val="00065690"/>
    <w:rsid w:val="0006589E"/>
    <w:rsid w:val="00065D26"/>
    <w:rsid w:val="00065FA3"/>
    <w:rsid w:val="000664DA"/>
    <w:rsid w:val="0006673E"/>
    <w:rsid w:val="00067E8C"/>
    <w:rsid w:val="00071E54"/>
    <w:rsid w:val="00076EFE"/>
    <w:rsid w:val="000803ED"/>
    <w:rsid w:val="00082601"/>
    <w:rsid w:val="000828BD"/>
    <w:rsid w:val="000831B6"/>
    <w:rsid w:val="00083324"/>
    <w:rsid w:val="00084A45"/>
    <w:rsid w:val="00084D7E"/>
    <w:rsid w:val="00091B7E"/>
    <w:rsid w:val="000932AC"/>
    <w:rsid w:val="00096D07"/>
    <w:rsid w:val="00096EDA"/>
    <w:rsid w:val="00097ACE"/>
    <w:rsid w:val="000A01EF"/>
    <w:rsid w:val="000A0B58"/>
    <w:rsid w:val="000A15AE"/>
    <w:rsid w:val="000A1F90"/>
    <w:rsid w:val="000A555C"/>
    <w:rsid w:val="000A59A8"/>
    <w:rsid w:val="000B028A"/>
    <w:rsid w:val="000B1AF8"/>
    <w:rsid w:val="000B2767"/>
    <w:rsid w:val="000B2D1D"/>
    <w:rsid w:val="000B4497"/>
    <w:rsid w:val="000B4D8D"/>
    <w:rsid w:val="000B4FDD"/>
    <w:rsid w:val="000B60BE"/>
    <w:rsid w:val="000B62C2"/>
    <w:rsid w:val="000B795E"/>
    <w:rsid w:val="000C1506"/>
    <w:rsid w:val="000C1D7B"/>
    <w:rsid w:val="000C26BC"/>
    <w:rsid w:val="000C31F5"/>
    <w:rsid w:val="000C3E47"/>
    <w:rsid w:val="000C3E6D"/>
    <w:rsid w:val="000C433A"/>
    <w:rsid w:val="000C4C42"/>
    <w:rsid w:val="000C5262"/>
    <w:rsid w:val="000C6DCF"/>
    <w:rsid w:val="000C72D7"/>
    <w:rsid w:val="000C74D2"/>
    <w:rsid w:val="000C762A"/>
    <w:rsid w:val="000D1465"/>
    <w:rsid w:val="000D14B7"/>
    <w:rsid w:val="000D16A7"/>
    <w:rsid w:val="000D2390"/>
    <w:rsid w:val="000D776A"/>
    <w:rsid w:val="000E012A"/>
    <w:rsid w:val="000E0156"/>
    <w:rsid w:val="000E2E48"/>
    <w:rsid w:val="000E4A27"/>
    <w:rsid w:val="000E5F4C"/>
    <w:rsid w:val="000E5F91"/>
    <w:rsid w:val="000E690E"/>
    <w:rsid w:val="000E7A2D"/>
    <w:rsid w:val="000E7C1C"/>
    <w:rsid w:val="000E7D54"/>
    <w:rsid w:val="000F189B"/>
    <w:rsid w:val="000F3C0B"/>
    <w:rsid w:val="000F3C68"/>
    <w:rsid w:val="000F3FBF"/>
    <w:rsid w:val="000F50C5"/>
    <w:rsid w:val="000F7487"/>
    <w:rsid w:val="00106326"/>
    <w:rsid w:val="001068B7"/>
    <w:rsid w:val="0010695D"/>
    <w:rsid w:val="00107F43"/>
    <w:rsid w:val="00111ECC"/>
    <w:rsid w:val="00112146"/>
    <w:rsid w:val="00115021"/>
    <w:rsid w:val="001152E7"/>
    <w:rsid w:val="001154B7"/>
    <w:rsid w:val="00115E4D"/>
    <w:rsid w:val="001173E4"/>
    <w:rsid w:val="00122F8B"/>
    <w:rsid w:val="00123090"/>
    <w:rsid w:val="00123675"/>
    <w:rsid w:val="00124748"/>
    <w:rsid w:val="00127797"/>
    <w:rsid w:val="00130343"/>
    <w:rsid w:val="001315E1"/>
    <w:rsid w:val="0013189F"/>
    <w:rsid w:val="00131E90"/>
    <w:rsid w:val="00132368"/>
    <w:rsid w:val="001367EB"/>
    <w:rsid w:val="0014062B"/>
    <w:rsid w:val="00140A3B"/>
    <w:rsid w:val="0014143A"/>
    <w:rsid w:val="001416D3"/>
    <w:rsid w:val="00141D72"/>
    <w:rsid w:val="00142479"/>
    <w:rsid w:val="0014510A"/>
    <w:rsid w:val="00145928"/>
    <w:rsid w:val="001476E0"/>
    <w:rsid w:val="00147A90"/>
    <w:rsid w:val="001502A0"/>
    <w:rsid w:val="00150A5B"/>
    <w:rsid w:val="0015140A"/>
    <w:rsid w:val="0015190F"/>
    <w:rsid w:val="00151937"/>
    <w:rsid w:val="0015225B"/>
    <w:rsid w:val="001526CF"/>
    <w:rsid w:val="00153F3E"/>
    <w:rsid w:val="00155492"/>
    <w:rsid w:val="0015684B"/>
    <w:rsid w:val="00157BCD"/>
    <w:rsid w:val="0016096A"/>
    <w:rsid w:val="00161057"/>
    <w:rsid w:val="00163EC5"/>
    <w:rsid w:val="001640DA"/>
    <w:rsid w:val="00164BD8"/>
    <w:rsid w:val="00164ECB"/>
    <w:rsid w:val="00165ED3"/>
    <w:rsid w:val="001673DC"/>
    <w:rsid w:val="00167D6A"/>
    <w:rsid w:val="00167F0D"/>
    <w:rsid w:val="00170787"/>
    <w:rsid w:val="00172148"/>
    <w:rsid w:val="00172603"/>
    <w:rsid w:val="00174A57"/>
    <w:rsid w:val="00174FFB"/>
    <w:rsid w:val="00181C82"/>
    <w:rsid w:val="00181D58"/>
    <w:rsid w:val="001823BE"/>
    <w:rsid w:val="00183BEA"/>
    <w:rsid w:val="00183D0D"/>
    <w:rsid w:val="001853B5"/>
    <w:rsid w:val="001856A5"/>
    <w:rsid w:val="0018702A"/>
    <w:rsid w:val="001874A9"/>
    <w:rsid w:val="00187728"/>
    <w:rsid w:val="00187E65"/>
    <w:rsid w:val="00190015"/>
    <w:rsid w:val="00191AE0"/>
    <w:rsid w:val="00194A50"/>
    <w:rsid w:val="00195DA1"/>
    <w:rsid w:val="001A0460"/>
    <w:rsid w:val="001A051D"/>
    <w:rsid w:val="001A2193"/>
    <w:rsid w:val="001A2B80"/>
    <w:rsid w:val="001A41A4"/>
    <w:rsid w:val="001A6FDF"/>
    <w:rsid w:val="001A7740"/>
    <w:rsid w:val="001B19AE"/>
    <w:rsid w:val="001B3D18"/>
    <w:rsid w:val="001B406B"/>
    <w:rsid w:val="001B44E6"/>
    <w:rsid w:val="001B57CF"/>
    <w:rsid w:val="001B5D2A"/>
    <w:rsid w:val="001B6145"/>
    <w:rsid w:val="001B7370"/>
    <w:rsid w:val="001C142C"/>
    <w:rsid w:val="001C14B4"/>
    <w:rsid w:val="001C1832"/>
    <w:rsid w:val="001C1883"/>
    <w:rsid w:val="001C1C9C"/>
    <w:rsid w:val="001C2CDD"/>
    <w:rsid w:val="001C32D0"/>
    <w:rsid w:val="001C4CDD"/>
    <w:rsid w:val="001C5EDB"/>
    <w:rsid w:val="001C62B6"/>
    <w:rsid w:val="001C674C"/>
    <w:rsid w:val="001D13E7"/>
    <w:rsid w:val="001D1E7B"/>
    <w:rsid w:val="001D1F63"/>
    <w:rsid w:val="001D25F5"/>
    <w:rsid w:val="001D28A6"/>
    <w:rsid w:val="001D2DD1"/>
    <w:rsid w:val="001D417C"/>
    <w:rsid w:val="001D5341"/>
    <w:rsid w:val="001D53E7"/>
    <w:rsid w:val="001D5D02"/>
    <w:rsid w:val="001D61F2"/>
    <w:rsid w:val="001D6451"/>
    <w:rsid w:val="001D6A02"/>
    <w:rsid w:val="001D6B2B"/>
    <w:rsid w:val="001D6D18"/>
    <w:rsid w:val="001E0CAB"/>
    <w:rsid w:val="001E14D3"/>
    <w:rsid w:val="001E34C6"/>
    <w:rsid w:val="001E4317"/>
    <w:rsid w:val="001E591D"/>
    <w:rsid w:val="001F0E71"/>
    <w:rsid w:val="001F3A55"/>
    <w:rsid w:val="001F6EE5"/>
    <w:rsid w:val="001F7CD8"/>
    <w:rsid w:val="002017E7"/>
    <w:rsid w:val="00203307"/>
    <w:rsid w:val="0020409A"/>
    <w:rsid w:val="00204582"/>
    <w:rsid w:val="0020632D"/>
    <w:rsid w:val="00211DEC"/>
    <w:rsid w:val="00212464"/>
    <w:rsid w:val="00212E23"/>
    <w:rsid w:val="0021490D"/>
    <w:rsid w:val="00216EC2"/>
    <w:rsid w:val="00217C9A"/>
    <w:rsid w:val="00220C9B"/>
    <w:rsid w:val="00221858"/>
    <w:rsid w:val="00224748"/>
    <w:rsid w:val="00225892"/>
    <w:rsid w:val="002261EB"/>
    <w:rsid w:val="00227CCF"/>
    <w:rsid w:val="00227E73"/>
    <w:rsid w:val="00231204"/>
    <w:rsid w:val="00231BAC"/>
    <w:rsid w:val="00231C74"/>
    <w:rsid w:val="00232E9E"/>
    <w:rsid w:val="002338E8"/>
    <w:rsid w:val="00234AD1"/>
    <w:rsid w:val="00234FDE"/>
    <w:rsid w:val="00235C17"/>
    <w:rsid w:val="00237E24"/>
    <w:rsid w:val="00237F25"/>
    <w:rsid w:val="00240AD1"/>
    <w:rsid w:val="002416FF"/>
    <w:rsid w:val="002417C9"/>
    <w:rsid w:val="00242542"/>
    <w:rsid w:val="002426B0"/>
    <w:rsid w:val="00245A2E"/>
    <w:rsid w:val="002462CF"/>
    <w:rsid w:val="002469E8"/>
    <w:rsid w:val="00247EF4"/>
    <w:rsid w:val="002509A2"/>
    <w:rsid w:val="00250B4B"/>
    <w:rsid w:val="002522D8"/>
    <w:rsid w:val="0025242F"/>
    <w:rsid w:val="00252828"/>
    <w:rsid w:val="0025392B"/>
    <w:rsid w:val="00253B19"/>
    <w:rsid w:val="0025427F"/>
    <w:rsid w:val="002557CC"/>
    <w:rsid w:val="00256148"/>
    <w:rsid w:val="00256721"/>
    <w:rsid w:val="002577B6"/>
    <w:rsid w:val="002617CD"/>
    <w:rsid w:val="00261FB9"/>
    <w:rsid w:val="00263233"/>
    <w:rsid w:val="002635E6"/>
    <w:rsid w:val="00263A8B"/>
    <w:rsid w:val="00264102"/>
    <w:rsid w:val="00265313"/>
    <w:rsid w:val="002658E2"/>
    <w:rsid w:val="00265C76"/>
    <w:rsid w:val="00270788"/>
    <w:rsid w:val="00270EFF"/>
    <w:rsid w:val="002738D0"/>
    <w:rsid w:val="002743DD"/>
    <w:rsid w:val="0027473F"/>
    <w:rsid w:val="00274D45"/>
    <w:rsid w:val="00275859"/>
    <w:rsid w:val="00280510"/>
    <w:rsid w:val="00280711"/>
    <w:rsid w:val="00284621"/>
    <w:rsid w:val="00284712"/>
    <w:rsid w:val="002858CE"/>
    <w:rsid w:val="00285D90"/>
    <w:rsid w:val="00286047"/>
    <w:rsid w:val="00286AB5"/>
    <w:rsid w:val="00287380"/>
    <w:rsid w:val="00287EE0"/>
    <w:rsid w:val="00287F9E"/>
    <w:rsid w:val="00290CC2"/>
    <w:rsid w:val="00292EA7"/>
    <w:rsid w:val="00293FF4"/>
    <w:rsid w:val="00294772"/>
    <w:rsid w:val="00294878"/>
    <w:rsid w:val="00297832"/>
    <w:rsid w:val="0029796C"/>
    <w:rsid w:val="00297D45"/>
    <w:rsid w:val="00297E74"/>
    <w:rsid w:val="002A01F2"/>
    <w:rsid w:val="002A05E5"/>
    <w:rsid w:val="002A0934"/>
    <w:rsid w:val="002A359B"/>
    <w:rsid w:val="002A37EE"/>
    <w:rsid w:val="002A3861"/>
    <w:rsid w:val="002A3A34"/>
    <w:rsid w:val="002A3C07"/>
    <w:rsid w:val="002A5B81"/>
    <w:rsid w:val="002A66BD"/>
    <w:rsid w:val="002A6DEB"/>
    <w:rsid w:val="002A7DC3"/>
    <w:rsid w:val="002A7E67"/>
    <w:rsid w:val="002B081F"/>
    <w:rsid w:val="002B083D"/>
    <w:rsid w:val="002B1FC3"/>
    <w:rsid w:val="002B3650"/>
    <w:rsid w:val="002B3BE6"/>
    <w:rsid w:val="002B4567"/>
    <w:rsid w:val="002B4DA5"/>
    <w:rsid w:val="002B5214"/>
    <w:rsid w:val="002B6A9C"/>
    <w:rsid w:val="002B7D12"/>
    <w:rsid w:val="002C0E78"/>
    <w:rsid w:val="002C31D9"/>
    <w:rsid w:val="002C3DF5"/>
    <w:rsid w:val="002C6186"/>
    <w:rsid w:val="002C73CD"/>
    <w:rsid w:val="002D0272"/>
    <w:rsid w:val="002D374C"/>
    <w:rsid w:val="002D3C18"/>
    <w:rsid w:val="002D4677"/>
    <w:rsid w:val="002D4B22"/>
    <w:rsid w:val="002D5655"/>
    <w:rsid w:val="002D756A"/>
    <w:rsid w:val="002D7781"/>
    <w:rsid w:val="002E11B6"/>
    <w:rsid w:val="002E2074"/>
    <w:rsid w:val="002E4900"/>
    <w:rsid w:val="002E5BB7"/>
    <w:rsid w:val="002E76FD"/>
    <w:rsid w:val="002E79E3"/>
    <w:rsid w:val="002E7DC7"/>
    <w:rsid w:val="002F034F"/>
    <w:rsid w:val="002F184F"/>
    <w:rsid w:val="002F2EC4"/>
    <w:rsid w:val="002F3DEA"/>
    <w:rsid w:val="002F47C0"/>
    <w:rsid w:val="002F5942"/>
    <w:rsid w:val="002F5B5F"/>
    <w:rsid w:val="002F6234"/>
    <w:rsid w:val="002F660B"/>
    <w:rsid w:val="002F7FDB"/>
    <w:rsid w:val="003003F1"/>
    <w:rsid w:val="00300490"/>
    <w:rsid w:val="003008DE"/>
    <w:rsid w:val="0030103F"/>
    <w:rsid w:val="0030149B"/>
    <w:rsid w:val="00301533"/>
    <w:rsid w:val="00302DAA"/>
    <w:rsid w:val="00303F06"/>
    <w:rsid w:val="00305805"/>
    <w:rsid w:val="003060C6"/>
    <w:rsid w:val="00306859"/>
    <w:rsid w:val="00310506"/>
    <w:rsid w:val="003109E7"/>
    <w:rsid w:val="00310B58"/>
    <w:rsid w:val="00310FC1"/>
    <w:rsid w:val="00311911"/>
    <w:rsid w:val="00311DC4"/>
    <w:rsid w:val="003123ED"/>
    <w:rsid w:val="00312BB0"/>
    <w:rsid w:val="00313EE6"/>
    <w:rsid w:val="003140E1"/>
    <w:rsid w:val="003143FF"/>
    <w:rsid w:val="00315755"/>
    <w:rsid w:val="00315979"/>
    <w:rsid w:val="0031697B"/>
    <w:rsid w:val="00316C0E"/>
    <w:rsid w:val="00317811"/>
    <w:rsid w:val="0031794F"/>
    <w:rsid w:val="00320266"/>
    <w:rsid w:val="00320BA2"/>
    <w:rsid w:val="00321C12"/>
    <w:rsid w:val="00322F65"/>
    <w:rsid w:val="0032316C"/>
    <w:rsid w:val="003235D8"/>
    <w:rsid w:val="00325025"/>
    <w:rsid w:val="00325734"/>
    <w:rsid w:val="00325BBD"/>
    <w:rsid w:val="00325CE7"/>
    <w:rsid w:val="00326546"/>
    <w:rsid w:val="00326D62"/>
    <w:rsid w:val="00327737"/>
    <w:rsid w:val="0033488C"/>
    <w:rsid w:val="003362D8"/>
    <w:rsid w:val="003407C1"/>
    <w:rsid w:val="00341AC2"/>
    <w:rsid w:val="00342265"/>
    <w:rsid w:val="00342A56"/>
    <w:rsid w:val="00342C35"/>
    <w:rsid w:val="0034419F"/>
    <w:rsid w:val="00344464"/>
    <w:rsid w:val="00344FC0"/>
    <w:rsid w:val="00345C9B"/>
    <w:rsid w:val="003464DE"/>
    <w:rsid w:val="00346E1B"/>
    <w:rsid w:val="00352758"/>
    <w:rsid w:val="00355214"/>
    <w:rsid w:val="00357100"/>
    <w:rsid w:val="00357499"/>
    <w:rsid w:val="00360462"/>
    <w:rsid w:val="00361A9B"/>
    <w:rsid w:val="00362233"/>
    <w:rsid w:val="00362F09"/>
    <w:rsid w:val="00365C14"/>
    <w:rsid w:val="0036691B"/>
    <w:rsid w:val="00367CFD"/>
    <w:rsid w:val="00370353"/>
    <w:rsid w:val="00370669"/>
    <w:rsid w:val="00370A30"/>
    <w:rsid w:val="00371ADC"/>
    <w:rsid w:val="00373363"/>
    <w:rsid w:val="003733B8"/>
    <w:rsid w:val="0037520B"/>
    <w:rsid w:val="003758E6"/>
    <w:rsid w:val="003760B8"/>
    <w:rsid w:val="003764B9"/>
    <w:rsid w:val="00380385"/>
    <w:rsid w:val="00385602"/>
    <w:rsid w:val="00385A25"/>
    <w:rsid w:val="00385B13"/>
    <w:rsid w:val="00385CE7"/>
    <w:rsid w:val="003873B7"/>
    <w:rsid w:val="00391DCD"/>
    <w:rsid w:val="00392E6C"/>
    <w:rsid w:val="00394628"/>
    <w:rsid w:val="00395696"/>
    <w:rsid w:val="00395FD6"/>
    <w:rsid w:val="003A177D"/>
    <w:rsid w:val="003A1FF4"/>
    <w:rsid w:val="003A2F44"/>
    <w:rsid w:val="003A321C"/>
    <w:rsid w:val="003A3A26"/>
    <w:rsid w:val="003A4665"/>
    <w:rsid w:val="003A52EA"/>
    <w:rsid w:val="003A546F"/>
    <w:rsid w:val="003A739B"/>
    <w:rsid w:val="003B071D"/>
    <w:rsid w:val="003B1235"/>
    <w:rsid w:val="003B1E4C"/>
    <w:rsid w:val="003B2598"/>
    <w:rsid w:val="003B4232"/>
    <w:rsid w:val="003B4F35"/>
    <w:rsid w:val="003B5EA3"/>
    <w:rsid w:val="003B73A8"/>
    <w:rsid w:val="003B7572"/>
    <w:rsid w:val="003C1D4C"/>
    <w:rsid w:val="003C325A"/>
    <w:rsid w:val="003C4B63"/>
    <w:rsid w:val="003C4C17"/>
    <w:rsid w:val="003C5AC2"/>
    <w:rsid w:val="003C6CCB"/>
    <w:rsid w:val="003C789B"/>
    <w:rsid w:val="003D04E5"/>
    <w:rsid w:val="003D24F2"/>
    <w:rsid w:val="003D3CBC"/>
    <w:rsid w:val="003D455D"/>
    <w:rsid w:val="003D496A"/>
    <w:rsid w:val="003D53E4"/>
    <w:rsid w:val="003D6A0B"/>
    <w:rsid w:val="003D6BE5"/>
    <w:rsid w:val="003E03A9"/>
    <w:rsid w:val="003E093E"/>
    <w:rsid w:val="003E0DDD"/>
    <w:rsid w:val="003E0E97"/>
    <w:rsid w:val="003E1A15"/>
    <w:rsid w:val="003E1F90"/>
    <w:rsid w:val="003E2329"/>
    <w:rsid w:val="003E7FDE"/>
    <w:rsid w:val="003F1A1C"/>
    <w:rsid w:val="003F1BBD"/>
    <w:rsid w:val="003F1BEB"/>
    <w:rsid w:val="003F25D2"/>
    <w:rsid w:val="003F287F"/>
    <w:rsid w:val="003F2AF5"/>
    <w:rsid w:val="003F2EF5"/>
    <w:rsid w:val="003F4553"/>
    <w:rsid w:val="003F554C"/>
    <w:rsid w:val="003F7E58"/>
    <w:rsid w:val="00400B3D"/>
    <w:rsid w:val="00400F63"/>
    <w:rsid w:val="004022A2"/>
    <w:rsid w:val="00402BBF"/>
    <w:rsid w:val="00402BD1"/>
    <w:rsid w:val="00404752"/>
    <w:rsid w:val="00404E42"/>
    <w:rsid w:val="00405330"/>
    <w:rsid w:val="00406170"/>
    <w:rsid w:val="004079FB"/>
    <w:rsid w:val="00407BD2"/>
    <w:rsid w:val="00407FFD"/>
    <w:rsid w:val="00411800"/>
    <w:rsid w:val="004121EF"/>
    <w:rsid w:val="00412DD6"/>
    <w:rsid w:val="004130E6"/>
    <w:rsid w:val="004142DD"/>
    <w:rsid w:val="00414E6E"/>
    <w:rsid w:val="00415456"/>
    <w:rsid w:val="00416442"/>
    <w:rsid w:val="0041730A"/>
    <w:rsid w:val="004177CF"/>
    <w:rsid w:val="0042064B"/>
    <w:rsid w:val="00421528"/>
    <w:rsid w:val="00421B6F"/>
    <w:rsid w:val="00421DEC"/>
    <w:rsid w:val="00422860"/>
    <w:rsid w:val="00423F91"/>
    <w:rsid w:val="0042462E"/>
    <w:rsid w:val="00424F67"/>
    <w:rsid w:val="004266AC"/>
    <w:rsid w:val="00426DBA"/>
    <w:rsid w:val="004302FF"/>
    <w:rsid w:val="00431C60"/>
    <w:rsid w:val="00432C14"/>
    <w:rsid w:val="00433AD3"/>
    <w:rsid w:val="00433CC2"/>
    <w:rsid w:val="004341E9"/>
    <w:rsid w:val="00435711"/>
    <w:rsid w:val="004357E7"/>
    <w:rsid w:val="004365AE"/>
    <w:rsid w:val="00436D42"/>
    <w:rsid w:val="00437013"/>
    <w:rsid w:val="004379A4"/>
    <w:rsid w:val="00437A7F"/>
    <w:rsid w:val="0044019A"/>
    <w:rsid w:val="004405E7"/>
    <w:rsid w:val="00441564"/>
    <w:rsid w:val="00441954"/>
    <w:rsid w:val="00442564"/>
    <w:rsid w:val="00442BCF"/>
    <w:rsid w:val="00443DE9"/>
    <w:rsid w:val="0044538A"/>
    <w:rsid w:val="00445918"/>
    <w:rsid w:val="004471EE"/>
    <w:rsid w:val="00447776"/>
    <w:rsid w:val="004512DD"/>
    <w:rsid w:val="004518A5"/>
    <w:rsid w:val="00451DBA"/>
    <w:rsid w:val="00452CB4"/>
    <w:rsid w:val="00452FEC"/>
    <w:rsid w:val="00455198"/>
    <w:rsid w:val="00455C27"/>
    <w:rsid w:val="00457973"/>
    <w:rsid w:val="00457FC8"/>
    <w:rsid w:val="004601B4"/>
    <w:rsid w:val="00460DF5"/>
    <w:rsid w:val="00461FE2"/>
    <w:rsid w:val="0046266F"/>
    <w:rsid w:val="004632CA"/>
    <w:rsid w:val="004640CA"/>
    <w:rsid w:val="00464E02"/>
    <w:rsid w:val="004661D8"/>
    <w:rsid w:val="00467EC8"/>
    <w:rsid w:val="00470202"/>
    <w:rsid w:val="004704AC"/>
    <w:rsid w:val="00470A41"/>
    <w:rsid w:val="00470D53"/>
    <w:rsid w:val="004716C4"/>
    <w:rsid w:val="00474022"/>
    <w:rsid w:val="00474679"/>
    <w:rsid w:val="00474F97"/>
    <w:rsid w:val="00475A52"/>
    <w:rsid w:val="004764DE"/>
    <w:rsid w:val="00476F0D"/>
    <w:rsid w:val="00477B3F"/>
    <w:rsid w:val="00477FA6"/>
    <w:rsid w:val="00480724"/>
    <w:rsid w:val="00481E9D"/>
    <w:rsid w:val="004824C1"/>
    <w:rsid w:val="00483059"/>
    <w:rsid w:val="00483B35"/>
    <w:rsid w:val="00483D35"/>
    <w:rsid w:val="00483EB0"/>
    <w:rsid w:val="004841CA"/>
    <w:rsid w:val="00484548"/>
    <w:rsid w:val="00485C89"/>
    <w:rsid w:val="00487483"/>
    <w:rsid w:val="00491204"/>
    <w:rsid w:val="00491B0B"/>
    <w:rsid w:val="00491B5D"/>
    <w:rsid w:val="00493416"/>
    <w:rsid w:val="00493A6B"/>
    <w:rsid w:val="00493BEC"/>
    <w:rsid w:val="00493C50"/>
    <w:rsid w:val="00494751"/>
    <w:rsid w:val="00495AE9"/>
    <w:rsid w:val="00495B19"/>
    <w:rsid w:val="004975A4"/>
    <w:rsid w:val="00497812"/>
    <w:rsid w:val="00497862"/>
    <w:rsid w:val="004A177E"/>
    <w:rsid w:val="004A2076"/>
    <w:rsid w:val="004A297B"/>
    <w:rsid w:val="004A36AA"/>
    <w:rsid w:val="004A5516"/>
    <w:rsid w:val="004A6FD9"/>
    <w:rsid w:val="004A74C9"/>
    <w:rsid w:val="004A7FFE"/>
    <w:rsid w:val="004B00EF"/>
    <w:rsid w:val="004B01BA"/>
    <w:rsid w:val="004B0EC4"/>
    <w:rsid w:val="004B1240"/>
    <w:rsid w:val="004B12C6"/>
    <w:rsid w:val="004B27CB"/>
    <w:rsid w:val="004B49A4"/>
    <w:rsid w:val="004B6271"/>
    <w:rsid w:val="004B7E70"/>
    <w:rsid w:val="004C0CEB"/>
    <w:rsid w:val="004C1207"/>
    <w:rsid w:val="004C139D"/>
    <w:rsid w:val="004C167E"/>
    <w:rsid w:val="004C1B06"/>
    <w:rsid w:val="004C3090"/>
    <w:rsid w:val="004C3A25"/>
    <w:rsid w:val="004C5F73"/>
    <w:rsid w:val="004D0C1F"/>
    <w:rsid w:val="004D16D6"/>
    <w:rsid w:val="004D1B8A"/>
    <w:rsid w:val="004D254D"/>
    <w:rsid w:val="004D2CC5"/>
    <w:rsid w:val="004D31FD"/>
    <w:rsid w:val="004D324C"/>
    <w:rsid w:val="004D4C83"/>
    <w:rsid w:val="004D4D52"/>
    <w:rsid w:val="004D569D"/>
    <w:rsid w:val="004D5E47"/>
    <w:rsid w:val="004D605B"/>
    <w:rsid w:val="004D704E"/>
    <w:rsid w:val="004D73B6"/>
    <w:rsid w:val="004E00D8"/>
    <w:rsid w:val="004E04BE"/>
    <w:rsid w:val="004E133D"/>
    <w:rsid w:val="004E14EE"/>
    <w:rsid w:val="004E152B"/>
    <w:rsid w:val="004E4084"/>
    <w:rsid w:val="004E4139"/>
    <w:rsid w:val="004E444E"/>
    <w:rsid w:val="004E4567"/>
    <w:rsid w:val="004E6617"/>
    <w:rsid w:val="004E6B1F"/>
    <w:rsid w:val="004E7DDE"/>
    <w:rsid w:val="004F0068"/>
    <w:rsid w:val="004F06D4"/>
    <w:rsid w:val="004F13A4"/>
    <w:rsid w:val="004F1CB0"/>
    <w:rsid w:val="004F33E2"/>
    <w:rsid w:val="00500C6B"/>
    <w:rsid w:val="0050170C"/>
    <w:rsid w:val="00501D2D"/>
    <w:rsid w:val="00503F75"/>
    <w:rsid w:val="00504D20"/>
    <w:rsid w:val="00504FC9"/>
    <w:rsid w:val="00505035"/>
    <w:rsid w:val="00506688"/>
    <w:rsid w:val="00506BB7"/>
    <w:rsid w:val="00507402"/>
    <w:rsid w:val="00507AEC"/>
    <w:rsid w:val="00507E14"/>
    <w:rsid w:val="00512C69"/>
    <w:rsid w:val="00513294"/>
    <w:rsid w:val="00513DB0"/>
    <w:rsid w:val="0051493A"/>
    <w:rsid w:val="00515F97"/>
    <w:rsid w:val="00520C39"/>
    <w:rsid w:val="005212E0"/>
    <w:rsid w:val="00522B6A"/>
    <w:rsid w:val="00522DA9"/>
    <w:rsid w:val="0052366F"/>
    <w:rsid w:val="00523A13"/>
    <w:rsid w:val="005241AB"/>
    <w:rsid w:val="00524AF8"/>
    <w:rsid w:val="0052624B"/>
    <w:rsid w:val="0052721F"/>
    <w:rsid w:val="00527A45"/>
    <w:rsid w:val="00527D30"/>
    <w:rsid w:val="005302F4"/>
    <w:rsid w:val="005324DD"/>
    <w:rsid w:val="00532984"/>
    <w:rsid w:val="00532D68"/>
    <w:rsid w:val="00534B60"/>
    <w:rsid w:val="005361B7"/>
    <w:rsid w:val="00537D7F"/>
    <w:rsid w:val="0054083D"/>
    <w:rsid w:val="00541A30"/>
    <w:rsid w:val="005430FF"/>
    <w:rsid w:val="00544475"/>
    <w:rsid w:val="005451A6"/>
    <w:rsid w:val="005454B4"/>
    <w:rsid w:val="0054706E"/>
    <w:rsid w:val="00551FDB"/>
    <w:rsid w:val="00553BB9"/>
    <w:rsid w:val="005547FE"/>
    <w:rsid w:val="00555095"/>
    <w:rsid w:val="00555744"/>
    <w:rsid w:val="00555F2D"/>
    <w:rsid w:val="005569A1"/>
    <w:rsid w:val="00556A94"/>
    <w:rsid w:val="0055756D"/>
    <w:rsid w:val="00557BBB"/>
    <w:rsid w:val="00560050"/>
    <w:rsid w:val="00560FD4"/>
    <w:rsid w:val="00562790"/>
    <w:rsid w:val="00563782"/>
    <w:rsid w:val="005648F0"/>
    <w:rsid w:val="00566147"/>
    <w:rsid w:val="005672CE"/>
    <w:rsid w:val="00567E2E"/>
    <w:rsid w:val="005704D2"/>
    <w:rsid w:val="0057104E"/>
    <w:rsid w:val="00571488"/>
    <w:rsid w:val="005720F5"/>
    <w:rsid w:val="0057380E"/>
    <w:rsid w:val="005745CB"/>
    <w:rsid w:val="005752AB"/>
    <w:rsid w:val="0057534A"/>
    <w:rsid w:val="00575668"/>
    <w:rsid w:val="0057719E"/>
    <w:rsid w:val="005802D9"/>
    <w:rsid w:val="0058289C"/>
    <w:rsid w:val="00583072"/>
    <w:rsid w:val="00583DD8"/>
    <w:rsid w:val="0058513F"/>
    <w:rsid w:val="00585CF8"/>
    <w:rsid w:val="00586428"/>
    <w:rsid w:val="00591268"/>
    <w:rsid w:val="0059260A"/>
    <w:rsid w:val="00593D8E"/>
    <w:rsid w:val="005979B6"/>
    <w:rsid w:val="005A1127"/>
    <w:rsid w:val="005A2255"/>
    <w:rsid w:val="005A27E8"/>
    <w:rsid w:val="005A2A61"/>
    <w:rsid w:val="005A2A7D"/>
    <w:rsid w:val="005A58E8"/>
    <w:rsid w:val="005A6F2A"/>
    <w:rsid w:val="005A7710"/>
    <w:rsid w:val="005B22DF"/>
    <w:rsid w:val="005B4600"/>
    <w:rsid w:val="005B4F04"/>
    <w:rsid w:val="005B6C19"/>
    <w:rsid w:val="005B770B"/>
    <w:rsid w:val="005B7852"/>
    <w:rsid w:val="005C01FB"/>
    <w:rsid w:val="005C03AA"/>
    <w:rsid w:val="005C10AA"/>
    <w:rsid w:val="005C1585"/>
    <w:rsid w:val="005C1B91"/>
    <w:rsid w:val="005C2E26"/>
    <w:rsid w:val="005C335D"/>
    <w:rsid w:val="005C3BD9"/>
    <w:rsid w:val="005C3D47"/>
    <w:rsid w:val="005C47A9"/>
    <w:rsid w:val="005C4A86"/>
    <w:rsid w:val="005C4C2B"/>
    <w:rsid w:val="005C64DB"/>
    <w:rsid w:val="005C6D36"/>
    <w:rsid w:val="005D0BC0"/>
    <w:rsid w:val="005D2DD6"/>
    <w:rsid w:val="005D6AD9"/>
    <w:rsid w:val="005E1DEB"/>
    <w:rsid w:val="005E2477"/>
    <w:rsid w:val="005E2815"/>
    <w:rsid w:val="005E30BC"/>
    <w:rsid w:val="005E3C13"/>
    <w:rsid w:val="005E495C"/>
    <w:rsid w:val="005E5635"/>
    <w:rsid w:val="005E6CCA"/>
    <w:rsid w:val="005E7C68"/>
    <w:rsid w:val="005E7DD7"/>
    <w:rsid w:val="005E7E34"/>
    <w:rsid w:val="005F0244"/>
    <w:rsid w:val="005F0A25"/>
    <w:rsid w:val="005F0A3A"/>
    <w:rsid w:val="005F1AC8"/>
    <w:rsid w:val="005F1D72"/>
    <w:rsid w:val="005F26F9"/>
    <w:rsid w:val="005F403D"/>
    <w:rsid w:val="005F49D5"/>
    <w:rsid w:val="005F618E"/>
    <w:rsid w:val="005F63BA"/>
    <w:rsid w:val="005F6C08"/>
    <w:rsid w:val="005F6C4A"/>
    <w:rsid w:val="005F6DD4"/>
    <w:rsid w:val="005F7314"/>
    <w:rsid w:val="00601EA5"/>
    <w:rsid w:val="00602BBC"/>
    <w:rsid w:val="006036C6"/>
    <w:rsid w:val="006051B3"/>
    <w:rsid w:val="006054B8"/>
    <w:rsid w:val="00606063"/>
    <w:rsid w:val="00610652"/>
    <w:rsid w:val="00611CFE"/>
    <w:rsid w:val="00612E87"/>
    <w:rsid w:val="00613286"/>
    <w:rsid w:val="00613531"/>
    <w:rsid w:val="00613CF4"/>
    <w:rsid w:val="006204B9"/>
    <w:rsid w:val="00621953"/>
    <w:rsid w:val="006221C4"/>
    <w:rsid w:val="00622679"/>
    <w:rsid w:val="00622FE5"/>
    <w:rsid w:val="00623402"/>
    <w:rsid w:val="00625112"/>
    <w:rsid w:val="00625E71"/>
    <w:rsid w:val="006300DB"/>
    <w:rsid w:val="0063048E"/>
    <w:rsid w:val="0063170F"/>
    <w:rsid w:val="0063231C"/>
    <w:rsid w:val="00634DE5"/>
    <w:rsid w:val="00635132"/>
    <w:rsid w:val="006353A7"/>
    <w:rsid w:val="006355B3"/>
    <w:rsid w:val="00635E0D"/>
    <w:rsid w:val="0063672D"/>
    <w:rsid w:val="00636996"/>
    <w:rsid w:val="00636FB2"/>
    <w:rsid w:val="006400D2"/>
    <w:rsid w:val="00640E12"/>
    <w:rsid w:val="00641220"/>
    <w:rsid w:val="00644C82"/>
    <w:rsid w:val="00645240"/>
    <w:rsid w:val="006476AA"/>
    <w:rsid w:val="00647C9F"/>
    <w:rsid w:val="00651F8B"/>
    <w:rsid w:val="006546B3"/>
    <w:rsid w:val="00655F79"/>
    <w:rsid w:val="006611EB"/>
    <w:rsid w:val="00661567"/>
    <w:rsid w:val="0066198D"/>
    <w:rsid w:val="00661B18"/>
    <w:rsid w:val="00662F3D"/>
    <w:rsid w:val="0066329E"/>
    <w:rsid w:val="00665F6D"/>
    <w:rsid w:val="0066718F"/>
    <w:rsid w:val="0066757B"/>
    <w:rsid w:val="00667BCA"/>
    <w:rsid w:val="006700D2"/>
    <w:rsid w:val="0067098A"/>
    <w:rsid w:val="0067135D"/>
    <w:rsid w:val="00671F14"/>
    <w:rsid w:val="00672E76"/>
    <w:rsid w:val="00672F96"/>
    <w:rsid w:val="006742BA"/>
    <w:rsid w:val="00676288"/>
    <w:rsid w:val="00677579"/>
    <w:rsid w:val="006776B9"/>
    <w:rsid w:val="00680180"/>
    <w:rsid w:val="00680ECF"/>
    <w:rsid w:val="00680F5E"/>
    <w:rsid w:val="00681CC1"/>
    <w:rsid w:val="006828BC"/>
    <w:rsid w:val="0068383E"/>
    <w:rsid w:val="00683846"/>
    <w:rsid w:val="006839E4"/>
    <w:rsid w:val="006844A9"/>
    <w:rsid w:val="006846E6"/>
    <w:rsid w:val="00684C0A"/>
    <w:rsid w:val="00685DF0"/>
    <w:rsid w:val="0068666B"/>
    <w:rsid w:val="006928AD"/>
    <w:rsid w:val="00693FB9"/>
    <w:rsid w:val="00694E70"/>
    <w:rsid w:val="00697416"/>
    <w:rsid w:val="006A0CA4"/>
    <w:rsid w:val="006A1061"/>
    <w:rsid w:val="006A1488"/>
    <w:rsid w:val="006A1C70"/>
    <w:rsid w:val="006A23EE"/>
    <w:rsid w:val="006A4353"/>
    <w:rsid w:val="006A646A"/>
    <w:rsid w:val="006B163C"/>
    <w:rsid w:val="006B4A49"/>
    <w:rsid w:val="006B4F48"/>
    <w:rsid w:val="006B55AE"/>
    <w:rsid w:val="006B613D"/>
    <w:rsid w:val="006B64BE"/>
    <w:rsid w:val="006C009F"/>
    <w:rsid w:val="006C14B9"/>
    <w:rsid w:val="006C1C91"/>
    <w:rsid w:val="006C2B44"/>
    <w:rsid w:val="006C318B"/>
    <w:rsid w:val="006C44B9"/>
    <w:rsid w:val="006C6848"/>
    <w:rsid w:val="006D3646"/>
    <w:rsid w:val="006D4DDB"/>
    <w:rsid w:val="006D4F76"/>
    <w:rsid w:val="006D6FD4"/>
    <w:rsid w:val="006E1253"/>
    <w:rsid w:val="006E1990"/>
    <w:rsid w:val="006E2EFA"/>
    <w:rsid w:val="006E372C"/>
    <w:rsid w:val="006E40E5"/>
    <w:rsid w:val="006E44AC"/>
    <w:rsid w:val="006E4BB7"/>
    <w:rsid w:val="006F01E4"/>
    <w:rsid w:val="006F0BC4"/>
    <w:rsid w:val="006F1690"/>
    <w:rsid w:val="006F4802"/>
    <w:rsid w:val="006F4BFE"/>
    <w:rsid w:val="006F567C"/>
    <w:rsid w:val="006F655A"/>
    <w:rsid w:val="006F6F06"/>
    <w:rsid w:val="00700460"/>
    <w:rsid w:val="007004C9"/>
    <w:rsid w:val="007021CC"/>
    <w:rsid w:val="007046FF"/>
    <w:rsid w:val="00706161"/>
    <w:rsid w:val="007075F1"/>
    <w:rsid w:val="0071090D"/>
    <w:rsid w:val="00713083"/>
    <w:rsid w:val="00714678"/>
    <w:rsid w:val="0071765D"/>
    <w:rsid w:val="00717D14"/>
    <w:rsid w:val="00721A0C"/>
    <w:rsid w:val="00721AA5"/>
    <w:rsid w:val="00722D3B"/>
    <w:rsid w:val="007248FE"/>
    <w:rsid w:val="00724E95"/>
    <w:rsid w:val="0072628B"/>
    <w:rsid w:val="00726515"/>
    <w:rsid w:val="007268E8"/>
    <w:rsid w:val="007300CE"/>
    <w:rsid w:val="007302FF"/>
    <w:rsid w:val="00730E50"/>
    <w:rsid w:val="00731007"/>
    <w:rsid w:val="00732BAD"/>
    <w:rsid w:val="007331AD"/>
    <w:rsid w:val="007347CC"/>
    <w:rsid w:val="00734FDC"/>
    <w:rsid w:val="0073524C"/>
    <w:rsid w:val="00735B60"/>
    <w:rsid w:val="007368CD"/>
    <w:rsid w:val="00740DC9"/>
    <w:rsid w:val="00741BE5"/>
    <w:rsid w:val="0074288E"/>
    <w:rsid w:val="00743CF9"/>
    <w:rsid w:val="0074692E"/>
    <w:rsid w:val="00747474"/>
    <w:rsid w:val="00750C70"/>
    <w:rsid w:val="007511E5"/>
    <w:rsid w:val="00753B1F"/>
    <w:rsid w:val="007542D0"/>
    <w:rsid w:val="00754E28"/>
    <w:rsid w:val="00760E9F"/>
    <w:rsid w:val="00761760"/>
    <w:rsid w:val="0076216B"/>
    <w:rsid w:val="00764DD9"/>
    <w:rsid w:val="00765040"/>
    <w:rsid w:val="00765101"/>
    <w:rsid w:val="0076537D"/>
    <w:rsid w:val="00765E50"/>
    <w:rsid w:val="00767288"/>
    <w:rsid w:val="00772335"/>
    <w:rsid w:val="007731C7"/>
    <w:rsid w:val="007736A9"/>
    <w:rsid w:val="00774099"/>
    <w:rsid w:val="00774F57"/>
    <w:rsid w:val="0078148C"/>
    <w:rsid w:val="0078362A"/>
    <w:rsid w:val="00790AAF"/>
    <w:rsid w:val="007919E8"/>
    <w:rsid w:val="0079324B"/>
    <w:rsid w:val="00793980"/>
    <w:rsid w:val="007947F2"/>
    <w:rsid w:val="00797A04"/>
    <w:rsid w:val="00797EC3"/>
    <w:rsid w:val="007A4143"/>
    <w:rsid w:val="007A6040"/>
    <w:rsid w:val="007A6190"/>
    <w:rsid w:val="007A6A46"/>
    <w:rsid w:val="007A7804"/>
    <w:rsid w:val="007A7C74"/>
    <w:rsid w:val="007B06ED"/>
    <w:rsid w:val="007B2131"/>
    <w:rsid w:val="007B2DB1"/>
    <w:rsid w:val="007B57EB"/>
    <w:rsid w:val="007B5850"/>
    <w:rsid w:val="007B642E"/>
    <w:rsid w:val="007C03A7"/>
    <w:rsid w:val="007C14A1"/>
    <w:rsid w:val="007C2914"/>
    <w:rsid w:val="007C3F51"/>
    <w:rsid w:val="007C5DB8"/>
    <w:rsid w:val="007C64E3"/>
    <w:rsid w:val="007C6895"/>
    <w:rsid w:val="007C6FF0"/>
    <w:rsid w:val="007D0861"/>
    <w:rsid w:val="007D0AAE"/>
    <w:rsid w:val="007D20DA"/>
    <w:rsid w:val="007D2B21"/>
    <w:rsid w:val="007D3518"/>
    <w:rsid w:val="007D3748"/>
    <w:rsid w:val="007D456A"/>
    <w:rsid w:val="007D4A52"/>
    <w:rsid w:val="007D4FA2"/>
    <w:rsid w:val="007D50B4"/>
    <w:rsid w:val="007E34AD"/>
    <w:rsid w:val="007E3AAF"/>
    <w:rsid w:val="007E3C70"/>
    <w:rsid w:val="007E59F7"/>
    <w:rsid w:val="007E6BFF"/>
    <w:rsid w:val="007F0146"/>
    <w:rsid w:val="007F0AFA"/>
    <w:rsid w:val="007F12E5"/>
    <w:rsid w:val="007F1F2D"/>
    <w:rsid w:val="007F24C1"/>
    <w:rsid w:val="007F5F7A"/>
    <w:rsid w:val="00801D32"/>
    <w:rsid w:val="00802B1C"/>
    <w:rsid w:val="008032A3"/>
    <w:rsid w:val="00804B5D"/>
    <w:rsid w:val="00805A36"/>
    <w:rsid w:val="00807B24"/>
    <w:rsid w:val="00807C49"/>
    <w:rsid w:val="008132B4"/>
    <w:rsid w:val="00820068"/>
    <w:rsid w:val="00820143"/>
    <w:rsid w:val="008201B5"/>
    <w:rsid w:val="0082034C"/>
    <w:rsid w:val="00821EC9"/>
    <w:rsid w:val="00823964"/>
    <w:rsid w:val="00823E67"/>
    <w:rsid w:val="00824200"/>
    <w:rsid w:val="008246AC"/>
    <w:rsid w:val="0082534E"/>
    <w:rsid w:val="008276C6"/>
    <w:rsid w:val="008277AF"/>
    <w:rsid w:val="00827F5B"/>
    <w:rsid w:val="008301E7"/>
    <w:rsid w:val="008305E2"/>
    <w:rsid w:val="00831794"/>
    <w:rsid w:val="008334B6"/>
    <w:rsid w:val="008354F8"/>
    <w:rsid w:val="008358DD"/>
    <w:rsid w:val="008363FD"/>
    <w:rsid w:val="008367DB"/>
    <w:rsid w:val="00836926"/>
    <w:rsid w:val="008403FF"/>
    <w:rsid w:val="00840787"/>
    <w:rsid w:val="00840928"/>
    <w:rsid w:val="00840B4A"/>
    <w:rsid w:val="0084113E"/>
    <w:rsid w:val="008430F1"/>
    <w:rsid w:val="00843E7E"/>
    <w:rsid w:val="00843F39"/>
    <w:rsid w:val="00845023"/>
    <w:rsid w:val="00850510"/>
    <w:rsid w:val="00850FA5"/>
    <w:rsid w:val="008542FB"/>
    <w:rsid w:val="008545C1"/>
    <w:rsid w:val="00854895"/>
    <w:rsid w:val="00854B07"/>
    <w:rsid w:val="00855741"/>
    <w:rsid w:val="0085618B"/>
    <w:rsid w:val="00857C37"/>
    <w:rsid w:val="008619FB"/>
    <w:rsid w:val="0086247C"/>
    <w:rsid w:val="008625AE"/>
    <w:rsid w:val="00863391"/>
    <w:rsid w:val="00863608"/>
    <w:rsid w:val="00863705"/>
    <w:rsid w:val="00863D92"/>
    <w:rsid w:val="008648CB"/>
    <w:rsid w:val="008662AB"/>
    <w:rsid w:val="008663FB"/>
    <w:rsid w:val="00867441"/>
    <w:rsid w:val="00867648"/>
    <w:rsid w:val="00867FCE"/>
    <w:rsid w:val="008700F9"/>
    <w:rsid w:val="008722C5"/>
    <w:rsid w:val="00872C57"/>
    <w:rsid w:val="00874E21"/>
    <w:rsid w:val="0087519C"/>
    <w:rsid w:val="008773FC"/>
    <w:rsid w:val="00877755"/>
    <w:rsid w:val="00877B46"/>
    <w:rsid w:val="008846C8"/>
    <w:rsid w:val="008858E6"/>
    <w:rsid w:val="00886F1B"/>
    <w:rsid w:val="008871ED"/>
    <w:rsid w:val="00890423"/>
    <w:rsid w:val="008917FF"/>
    <w:rsid w:val="008921A1"/>
    <w:rsid w:val="008929E7"/>
    <w:rsid w:val="00893BBA"/>
    <w:rsid w:val="00893D96"/>
    <w:rsid w:val="008946DD"/>
    <w:rsid w:val="00895151"/>
    <w:rsid w:val="008954D0"/>
    <w:rsid w:val="00897D9E"/>
    <w:rsid w:val="008A18D7"/>
    <w:rsid w:val="008A1A1B"/>
    <w:rsid w:val="008A1FC9"/>
    <w:rsid w:val="008A2E6C"/>
    <w:rsid w:val="008A3CB7"/>
    <w:rsid w:val="008A3FCC"/>
    <w:rsid w:val="008A486F"/>
    <w:rsid w:val="008A5051"/>
    <w:rsid w:val="008A561B"/>
    <w:rsid w:val="008A7064"/>
    <w:rsid w:val="008A79CB"/>
    <w:rsid w:val="008B02F7"/>
    <w:rsid w:val="008B0467"/>
    <w:rsid w:val="008B0F8B"/>
    <w:rsid w:val="008B2323"/>
    <w:rsid w:val="008B4145"/>
    <w:rsid w:val="008B6D2E"/>
    <w:rsid w:val="008B76DC"/>
    <w:rsid w:val="008C03E5"/>
    <w:rsid w:val="008C0D6A"/>
    <w:rsid w:val="008C13F3"/>
    <w:rsid w:val="008C2233"/>
    <w:rsid w:val="008C2F7F"/>
    <w:rsid w:val="008C430E"/>
    <w:rsid w:val="008C6255"/>
    <w:rsid w:val="008C65E9"/>
    <w:rsid w:val="008C7BD5"/>
    <w:rsid w:val="008D0E1C"/>
    <w:rsid w:val="008D1838"/>
    <w:rsid w:val="008D1EAF"/>
    <w:rsid w:val="008D2265"/>
    <w:rsid w:val="008D31FD"/>
    <w:rsid w:val="008D367B"/>
    <w:rsid w:val="008D5CB0"/>
    <w:rsid w:val="008D5CE2"/>
    <w:rsid w:val="008D7285"/>
    <w:rsid w:val="008E01DD"/>
    <w:rsid w:val="008E0C68"/>
    <w:rsid w:val="008E0F0F"/>
    <w:rsid w:val="008E284C"/>
    <w:rsid w:val="008E3ED4"/>
    <w:rsid w:val="008E6DAA"/>
    <w:rsid w:val="008F2AFC"/>
    <w:rsid w:val="008F2B67"/>
    <w:rsid w:val="008F49BD"/>
    <w:rsid w:val="008F4FC3"/>
    <w:rsid w:val="008F5D60"/>
    <w:rsid w:val="008F6622"/>
    <w:rsid w:val="008F696B"/>
    <w:rsid w:val="008F6DC7"/>
    <w:rsid w:val="008F7DA1"/>
    <w:rsid w:val="00900FE3"/>
    <w:rsid w:val="009019CC"/>
    <w:rsid w:val="009028F1"/>
    <w:rsid w:val="0090516A"/>
    <w:rsid w:val="00905642"/>
    <w:rsid w:val="009057C3"/>
    <w:rsid w:val="0090648A"/>
    <w:rsid w:val="00907482"/>
    <w:rsid w:val="00907E89"/>
    <w:rsid w:val="00910192"/>
    <w:rsid w:val="009115CE"/>
    <w:rsid w:val="0091281B"/>
    <w:rsid w:val="009137C2"/>
    <w:rsid w:val="009149D0"/>
    <w:rsid w:val="00914D5D"/>
    <w:rsid w:val="0092378B"/>
    <w:rsid w:val="009241A0"/>
    <w:rsid w:val="0092450B"/>
    <w:rsid w:val="00926E7E"/>
    <w:rsid w:val="0092760C"/>
    <w:rsid w:val="00930A0E"/>
    <w:rsid w:val="00932435"/>
    <w:rsid w:val="00932EBF"/>
    <w:rsid w:val="0093444E"/>
    <w:rsid w:val="009362B8"/>
    <w:rsid w:val="00940EB6"/>
    <w:rsid w:val="00942D37"/>
    <w:rsid w:val="00944C4D"/>
    <w:rsid w:val="00946E8F"/>
    <w:rsid w:val="0094714B"/>
    <w:rsid w:val="009471D8"/>
    <w:rsid w:val="00954174"/>
    <w:rsid w:val="009550E6"/>
    <w:rsid w:val="00955404"/>
    <w:rsid w:val="0095764B"/>
    <w:rsid w:val="0096179C"/>
    <w:rsid w:val="00961D4F"/>
    <w:rsid w:val="00962C61"/>
    <w:rsid w:val="00963EE1"/>
    <w:rsid w:val="00964D88"/>
    <w:rsid w:val="00965166"/>
    <w:rsid w:val="009656D3"/>
    <w:rsid w:val="00965ACF"/>
    <w:rsid w:val="00966FD0"/>
    <w:rsid w:val="00970FAD"/>
    <w:rsid w:val="00971790"/>
    <w:rsid w:val="00972555"/>
    <w:rsid w:val="00972815"/>
    <w:rsid w:val="009748BE"/>
    <w:rsid w:val="00976943"/>
    <w:rsid w:val="009812D6"/>
    <w:rsid w:val="009814CE"/>
    <w:rsid w:val="00982995"/>
    <w:rsid w:val="00983113"/>
    <w:rsid w:val="00987625"/>
    <w:rsid w:val="0099059D"/>
    <w:rsid w:val="00991C9E"/>
    <w:rsid w:val="0099528A"/>
    <w:rsid w:val="00995568"/>
    <w:rsid w:val="00997D4A"/>
    <w:rsid w:val="009A22A2"/>
    <w:rsid w:val="009A3905"/>
    <w:rsid w:val="009A4144"/>
    <w:rsid w:val="009A4822"/>
    <w:rsid w:val="009A6370"/>
    <w:rsid w:val="009A6718"/>
    <w:rsid w:val="009A7B0D"/>
    <w:rsid w:val="009B0581"/>
    <w:rsid w:val="009B2532"/>
    <w:rsid w:val="009B2960"/>
    <w:rsid w:val="009B41AF"/>
    <w:rsid w:val="009B4709"/>
    <w:rsid w:val="009B4AFF"/>
    <w:rsid w:val="009B5564"/>
    <w:rsid w:val="009B7E88"/>
    <w:rsid w:val="009C104A"/>
    <w:rsid w:val="009C138F"/>
    <w:rsid w:val="009C14AB"/>
    <w:rsid w:val="009C6C81"/>
    <w:rsid w:val="009C7D3F"/>
    <w:rsid w:val="009D0C81"/>
    <w:rsid w:val="009D2C15"/>
    <w:rsid w:val="009D4543"/>
    <w:rsid w:val="009D6078"/>
    <w:rsid w:val="009D614D"/>
    <w:rsid w:val="009D7CA3"/>
    <w:rsid w:val="009E0620"/>
    <w:rsid w:val="009E2D50"/>
    <w:rsid w:val="009E40A7"/>
    <w:rsid w:val="009E6CA5"/>
    <w:rsid w:val="009E713B"/>
    <w:rsid w:val="009E7151"/>
    <w:rsid w:val="009E755E"/>
    <w:rsid w:val="009F0B5B"/>
    <w:rsid w:val="009F1CD7"/>
    <w:rsid w:val="009F2422"/>
    <w:rsid w:val="009F278B"/>
    <w:rsid w:val="009F39CF"/>
    <w:rsid w:val="009F504E"/>
    <w:rsid w:val="009F54B0"/>
    <w:rsid w:val="009F604B"/>
    <w:rsid w:val="009F6077"/>
    <w:rsid w:val="009F666E"/>
    <w:rsid w:val="009F6839"/>
    <w:rsid w:val="009F7316"/>
    <w:rsid w:val="00A00437"/>
    <w:rsid w:val="00A007DC"/>
    <w:rsid w:val="00A0101E"/>
    <w:rsid w:val="00A01324"/>
    <w:rsid w:val="00A02FCA"/>
    <w:rsid w:val="00A03F73"/>
    <w:rsid w:val="00A042BD"/>
    <w:rsid w:val="00A05A11"/>
    <w:rsid w:val="00A104EB"/>
    <w:rsid w:val="00A11145"/>
    <w:rsid w:val="00A12CED"/>
    <w:rsid w:val="00A165AB"/>
    <w:rsid w:val="00A169A5"/>
    <w:rsid w:val="00A16CB6"/>
    <w:rsid w:val="00A20967"/>
    <w:rsid w:val="00A21173"/>
    <w:rsid w:val="00A2222A"/>
    <w:rsid w:val="00A223EC"/>
    <w:rsid w:val="00A238F2"/>
    <w:rsid w:val="00A24402"/>
    <w:rsid w:val="00A252D9"/>
    <w:rsid w:val="00A279B1"/>
    <w:rsid w:val="00A30918"/>
    <w:rsid w:val="00A3246E"/>
    <w:rsid w:val="00A32D51"/>
    <w:rsid w:val="00A334BC"/>
    <w:rsid w:val="00A33A87"/>
    <w:rsid w:val="00A3565B"/>
    <w:rsid w:val="00A36A39"/>
    <w:rsid w:val="00A418E2"/>
    <w:rsid w:val="00A42F69"/>
    <w:rsid w:val="00A445DA"/>
    <w:rsid w:val="00A44B82"/>
    <w:rsid w:val="00A45263"/>
    <w:rsid w:val="00A455BD"/>
    <w:rsid w:val="00A456D7"/>
    <w:rsid w:val="00A5096B"/>
    <w:rsid w:val="00A50ADF"/>
    <w:rsid w:val="00A50DFA"/>
    <w:rsid w:val="00A514C1"/>
    <w:rsid w:val="00A52F28"/>
    <w:rsid w:val="00A55057"/>
    <w:rsid w:val="00A564C7"/>
    <w:rsid w:val="00A567B0"/>
    <w:rsid w:val="00A57086"/>
    <w:rsid w:val="00A6099A"/>
    <w:rsid w:val="00A61679"/>
    <w:rsid w:val="00A617CC"/>
    <w:rsid w:val="00A61ECA"/>
    <w:rsid w:val="00A62FDA"/>
    <w:rsid w:val="00A63D96"/>
    <w:rsid w:val="00A65BF5"/>
    <w:rsid w:val="00A66287"/>
    <w:rsid w:val="00A6711B"/>
    <w:rsid w:val="00A67DFA"/>
    <w:rsid w:val="00A70421"/>
    <w:rsid w:val="00A71818"/>
    <w:rsid w:val="00A7186E"/>
    <w:rsid w:val="00A71929"/>
    <w:rsid w:val="00A720D2"/>
    <w:rsid w:val="00A73B14"/>
    <w:rsid w:val="00A7565E"/>
    <w:rsid w:val="00A8014C"/>
    <w:rsid w:val="00A81F8D"/>
    <w:rsid w:val="00A82D13"/>
    <w:rsid w:val="00A82EC0"/>
    <w:rsid w:val="00A83B55"/>
    <w:rsid w:val="00A84605"/>
    <w:rsid w:val="00A84951"/>
    <w:rsid w:val="00A860CB"/>
    <w:rsid w:val="00A90B29"/>
    <w:rsid w:val="00A90CBA"/>
    <w:rsid w:val="00A91577"/>
    <w:rsid w:val="00A915D6"/>
    <w:rsid w:val="00A92BB5"/>
    <w:rsid w:val="00A92D77"/>
    <w:rsid w:val="00A938D0"/>
    <w:rsid w:val="00A941C7"/>
    <w:rsid w:val="00A946AF"/>
    <w:rsid w:val="00A95645"/>
    <w:rsid w:val="00A96091"/>
    <w:rsid w:val="00A96C5E"/>
    <w:rsid w:val="00A96D31"/>
    <w:rsid w:val="00A96DB2"/>
    <w:rsid w:val="00A96F3A"/>
    <w:rsid w:val="00A96FD0"/>
    <w:rsid w:val="00A97836"/>
    <w:rsid w:val="00A97C8B"/>
    <w:rsid w:val="00A97FC8"/>
    <w:rsid w:val="00AA0B07"/>
    <w:rsid w:val="00AA1C9C"/>
    <w:rsid w:val="00AA1DEC"/>
    <w:rsid w:val="00AA207A"/>
    <w:rsid w:val="00AA2517"/>
    <w:rsid w:val="00AA3773"/>
    <w:rsid w:val="00AA403E"/>
    <w:rsid w:val="00AA4367"/>
    <w:rsid w:val="00AA5DD0"/>
    <w:rsid w:val="00AA6A94"/>
    <w:rsid w:val="00AB0D4A"/>
    <w:rsid w:val="00AB11D1"/>
    <w:rsid w:val="00AB11F3"/>
    <w:rsid w:val="00AB2174"/>
    <w:rsid w:val="00AB40C0"/>
    <w:rsid w:val="00AB4BA2"/>
    <w:rsid w:val="00AB4F97"/>
    <w:rsid w:val="00AB790B"/>
    <w:rsid w:val="00AC020B"/>
    <w:rsid w:val="00AC2EF2"/>
    <w:rsid w:val="00AC5706"/>
    <w:rsid w:val="00AC5E82"/>
    <w:rsid w:val="00AD015B"/>
    <w:rsid w:val="00AD0263"/>
    <w:rsid w:val="00AD0406"/>
    <w:rsid w:val="00AD11E0"/>
    <w:rsid w:val="00AD1E1F"/>
    <w:rsid w:val="00AD2140"/>
    <w:rsid w:val="00AD227E"/>
    <w:rsid w:val="00AD4764"/>
    <w:rsid w:val="00AD47E6"/>
    <w:rsid w:val="00AD4F73"/>
    <w:rsid w:val="00AD67BF"/>
    <w:rsid w:val="00AD7E80"/>
    <w:rsid w:val="00AE009B"/>
    <w:rsid w:val="00AE0499"/>
    <w:rsid w:val="00AE1402"/>
    <w:rsid w:val="00AE234E"/>
    <w:rsid w:val="00AE3082"/>
    <w:rsid w:val="00AE4AD9"/>
    <w:rsid w:val="00AE5A3A"/>
    <w:rsid w:val="00AE61BE"/>
    <w:rsid w:val="00AE6DDB"/>
    <w:rsid w:val="00AF16BD"/>
    <w:rsid w:val="00AF318D"/>
    <w:rsid w:val="00AF320E"/>
    <w:rsid w:val="00AF4269"/>
    <w:rsid w:val="00AF461B"/>
    <w:rsid w:val="00AF526F"/>
    <w:rsid w:val="00AF56B6"/>
    <w:rsid w:val="00AF66E8"/>
    <w:rsid w:val="00B00325"/>
    <w:rsid w:val="00B04225"/>
    <w:rsid w:val="00B05FD3"/>
    <w:rsid w:val="00B06002"/>
    <w:rsid w:val="00B065B9"/>
    <w:rsid w:val="00B07776"/>
    <w:rsid w:val="00B07947"/>
    <w:rsid w:val="00B10323"/>
    <w:rsid w:val="00B10762"/>
    <w:rsid w:val="00B10A10"/>
    <w:rsid w:val="00B10AF9"/>
    <w:rsid w:val="00B14300"/>
    <w:rsid w:val="00B14A98"/>
    <w:rsid w:val="00B14B8F"/>
    <w:rsid w:val="00B20640"/>
    <w:rsid w:val="00B20702"/>
    <w:rsid w:val="00B2138B"/>
    <w:rsid w:val="00B22D0C"/>
    <w:rsid w:val="00B258A6"/>
    <w:rsid w:val="00B26919"/>
    <w:rsid w:val="00B27999"/>
    <w:rsid w:val="00B30852"/>
    <w:rsid w:val="00B35048"/>
    <w:rsid w:val="00B350A3"/>
    <w:rsid w:val="00B35935"/>
    <w:rsid w:val="00B36C12"/>
    <w:rsid w:val="00B36D20"/>
    <w:rsid w:val="00B402F8"/>
    <w:rsid w:val="00B40A61"/>
    <w:rsid w:val="00B421B1"/>
    <w:rsid w:val="00B429A5"/>
    <w:rsid w:val="00B43061"/>
    <w:rsid w:val="00B43654"/>
    <w:rsid w:val="00B445FD"/>
    <w:rsid w:val="00B44951"/>
    <w:rsid w:val="00B4509F"/>
    <w:rsid w:val="00B4678E"/>
    <w:rsid w:val="00B46E88"/>
    <w:rsid w:val="00B474DA"/>
    <w:rsid w:val="00B5193B"/>
    <w:rsid w:val="00B52C8E"/>
    <w:rsid w:val="00B5347C"/>
    <w:rsid w:val="00B546CB"/>
    <w:rsid w:val="00B564A7"/>
    <w:rsid w:val="00B62208"/>
    <w:rsid w:val="00B62859"/>
    <w:rsid w:val="00B62FBE"/>
    <w:rsid w:val="00B641D7"/>
    <w:rsid w:val="00B65004"/>
    <w:rsid w:val="00B67A5E"/>
    <w:rsid w:val="00B72900"/>
    <w:rsid w:val="00B73202"/>
    <w:rsid w:val="00B740BD"/>
    <w:rsid w:val="00B747A5"/>
    <w:rsid w:val="00B75C71"/>
    <w:rsid w:val="00B76EA1"/>
    <w:rsid w:val="00B811F7"/>
    <w:rsid w:val="00B8157F"/>
    <w:rsid w:val="00B81C2A"/>
    <w:rsid w:val="00B82AEE"/>
    <w:rsid w:val="00B85B9E"/>
    <w:rsid w:val="00B85D6A"/>
    <w:rsid w:val="00B878E6"/>
    <w:rsid w:val="00B903FB"/>
    <w:rsid w:val="00B91616"/>
    <w:rsid w:val="00B91730"/>
    <w:rsid w:val="00B91E31"/>
    <w:rsid w:val="00B92D5E"/>
    <w:rsid w:val="00B95F82"/>
    <w:rsid w:val="00B966E5"/>
    <w:rsid w:val="00BA1404"/>
    <w:rsid w:val="00BA19FD"/>
    <w:rsid w:val="00BA2580"/>
    <w:rsid w:val="00BA67CC"/>
    <w:rsid w:val="00BA6A95"/>
    <w:rsid w:val="00BA6BE0"/>
    <w:rsid w:val="00BA6F78"/>
    <w:rsid w:val="00BB3E28"/>
    <w:rsid w:val="00BB4211"/>
    <w:rsid w:val="00BB4678"/>
    <w:rsid w:val="00BB5384"/>
    <w:rsid w:val="00BB6135"/>
    <w:rsid w:val="00BC06F9"/>
    <w:rsid w:val="00BC1646"/>
    <w:rsid w:val="00BC277D"/>
    <w:rsid w:val="00BC306C"/>
    <w:rsid w:val="00BC3C61"/>
    <w:rsid w:val="00BC40EE"/>
    <w:rsid w:val="00BC4856"/>
    <w:rsid w:val="00BC71EA"/>
    <w:rsid w:val="00BD0E32"/>
    <w:rsid w:val="00BD2679"/>
    <w:rsid w:val="00BD41DF"/>
    <w:rsid w:val="00BD47E2"/>
    <w:rsid w:val="00BD6FAE"/>
    <w:rsid w:val="00BE0D15"/>
    <w:rsid w:val="00BE259B"/>
    <w:rsid w:val="00BE2DB0"/>
    <w:rsid w:val="00BE310C"/>
    <w:rsid w:val="00BE3F2D"/>
    <w:rsid w:val="00BE4FAB"/>
    <w:rsid w:val="00BE6590"/>
    <w:rsid w:val="00BE6B2C"/>
    <w:rsid w:val="00BE6FB8"/>
    <w:rsid w:val="00BE781A"/>
    <w:rsid w:val="00BF4164"/>
    <w:rsid w:val="00BF7194"/>
    <w:rsid w:val="00C00BFD"/>
    <w:rsid w:val="00C00C82"/>
    <w:rsid w:val="00C01B86"/>
    <w:rsid w:val="00C03252"/>
    <w:rsid w:val="00C0331A"/>
    <w:rsid w:val="00C03B61"/>
    <w:rsid w:val="00C05E05"/>
    <w:rsid w:val="00C06030"/>
    <w:rsid w:val="00C06C6A"/>
    <w:rsid w:val="00C06E45"/>
    <w:rsid w:val="00C07A7F"/>
    <w:rsid w:val="00C07BC0"/>
    <w:rsid w:val="00C103DC"/>
    <w:rsid w:val="00C11F6C"/>
    <w:rsid w:val="00C126CE"/>
    <w:rsid w:val="00C133DE"/>
    <w:rsid w:val="00C14809"/>
    <w:rsid w:val="00C152E0"/>
    <w:rsid w:val="00C1612C"/>
    <w:rsid w:val="00C163C2"/>
    <w:rsid w:val="00C1693E"/>
    <w:rsid w:val="00C17B79"/>
    <w:rsid w:val="00C210F8"/>
    <w:rsid w:val="00C214D2"/>
    <w:rsid w:val="00C21BD3"/>
    <w:rsid w:val="00C240CB"/>
    <w:rsid w:val="00C2434F"/>
    <w:rsid w:val="00C2487C"/>
    <w:rsid w:val="00C24FDF"/>
    <w:rsid w:val="00C275E5"/>
    <w:rsid w:val="00C27B37"/>
    <w:rsid w:val="00C302A5"/>
    <w:rsid w:val="00C3036B"/>
    <w:rsid w:val="00C31E55"/>
    <w:rsid w:val="00C31F7F"/>
    <w:rsid w:val="00C32913"/>
    <w:rsid w:val="00C3706E"/>
    <w:rsid w:val="00C37563"/>
    <w:rsid w:val="00C4157F"/>
    <w:rsid w:val="00C42982"/>
    <w:rsid w:val="00C43742"/>
    <w:rsid w:val="00C438A4"/>
    <w:rsid w:val="00C44EE9"/>
    <w:rsid w:val="00C45A9D"/>
    <w:rsid w:val="00C4651D"/>
    <w:rsid w:val="00C477F5"/>
    <w:rsid w:val="00C50616"/>
    <w:rsid w:val="00C537D5"/>
    <w:rsid w:val="00C54631"/>
    <w:rsid w:val="00C5493D"/>
    <w:rsid w:val="00C56221"/>
    <w:rsid w:val="00C61868"/>
    <w:rsid w:val="00C63ABE"/>
    <w:rsid w:val="00C63F2F"/>
    <w:rsid w:val="00C64733"/>
    <w:rsid w:val="00C6553F"/>
    <w:rsid w:val="00C66C43"/>
    <w:rsid w:val="00C673C9"/>
    <w:rsid w:val="00C7582B"/>
    <w:rsid w:val="00C75B74"/>
    <w:rsid w:val="00C75E98"/>
    <w:rsid w:val="00C82540"/>
    <w:rsid w:val="00C82AFE"/>
    <w:rsid w:val="00C840F0"/>
    <w:rsid w:val="00C8496A"/>
    <w:rsid w:val="00C85D82"/>
    <w:rsid w:val="00C86706"/>
    <w:rsid w:val="00C87CE3"/>
    <w:rsid w:val="00C87F90"/>
    <w:rsid w:val="00C90428"/>
    <w:rsid w:val="00C912B1"/>
    <w:rsid w:val="00C923CB"/>
    <w:rsid w:val="00C94354"/>
    <w:rsid w:val="00C95550"/>
    <w:rsid w:val="00C95A49"/>
    <w:rsid w:val="00C96B4D"/>
    <w:rsid w:val="00C96C69"/>
    <w:rsid w:val="00C96E45"/>
    <w:rsid w:val="00C976A4"/>
    <w:rsid w:val="00C97A0A"/>
    <w:rsid w:val="00C97CA9"/>
    <w:rsid w:val="00CA1125"/>
    <w:rsid w:val="00CA29D7"/>
    <w:rsid w:val="00CA39EC"/>
    <w:rsid w:val="00CA6625"/>
    <w:rsid w:val="00CA6D90"/>
    <w:rsid w:val="00CB1102"/>
    <w:rsid w:val="00CB1D7F"/>
    <w:rsid w:val="00CB2A02"/>
    <w:rsid w:val="00CB2CE6"/>
    <w:rsid w:val="00CB3311"/>
    <w:rsid w:val="00CB498F"/>
    <w:rsid w:val="00CB6D0A"/>
    <w:rsid w:val="00CB7251"/>
    <w:rsid w:val="00CC1032"/>
    <w:rsid w:val="00CC26FD"/>
    <w:rsid w:val="00CC3B1B"/>
    <w:rsid w:val="00CC412C"/>
    <w:rsid w:val="00CD030C"/>
    <w:rsid w:val="00CD1BAC"/>
    <w:rsid w:val="00CD217E"/>
    <w:rsid w:val="00CD3B44"/>
    <w:rsid w:val="00CD43E6"/>
    <w:rsid w:val="00CD50BE"/>
    <w:rsid w:val="00CD5859"/>
    <w:rsid w:val="00CD5E40"/>
    <w:rsid w:val="00CD753F"/>
    <w:rsid w:val="00CD7DEC"/>
    <w:rsid w:val="00CE1A77"/>
    <w:rsid w:val="00CE233C"/>
    <w:rsid w:val="00CE298C"/>
    <w:rsid w:val="00CE3099"/>
    <w:rsid w:val="00CE35A6"/>
    <w:rsid w:val="00CE6A99"/>
    <w:rsid w:val="00CF0F0A"/>
    <w:rsid w:val="00CF3897"/>
    <w:rsid w:val="00CF56D8"/>
    <w:rsid w:val="00CF5BBA"/>
    <w:rsid w:val="00CF5DF0"/>
    <w:rsid w:val="00CF6076"/>
    <w:rsid w:val="00D0006A"/>
    <w:rsid w:val="00D00D74"/>
    <w:rsid w:val="00D0175A"/>
    <w:rsid w:val="00D01F8E"/>
    <w:rsid w:val="00D0208F"/>
    <w:rsid w:val="00D02369"/>
    <w:rsid w:val="00D02484"/>
    <w:rsid w:val="00D02E4E"/>
    <w:rsid w:val="00D03AE4"/>
    <w:rsid w:val="00D03F81"/>
    <w:rsid w:val="00D04401"/>
    <w:rsid w:val="00D045E4"/>
    <w:rsid w:val="00D1010B"/>
    <w:rsid w:val="00D1339B"/>
    <w:rsid w:val="00D15772"/>
    <w:rsid w:val="00D1690E"/>
    <w:rsid w:val="00D171E4"/>
    <w:rsid w:val="00D17E2E"/>
    <w:rsid w:val="00D21423"/>
    <w:rsid w:val="00D2182A"/>
    <w:rsid w:val="00D21EE1"/>
    <w:rsid w:val="00D224F9"/>
    <w:rsid w:val="00D22D8D"/>
    <w:rsid w:val="00D23592"/>
    <w:rsid w:val="00D24494"/>
    <w:rsid w:val="00D24525"/>
    <w:rsid w:val="00D24556"/>
    <w:rsid w:val="00D2562B"/>
    <w:rsid w:val="00D2574A"/>
    <w:rsid w:val="00D26F19"/>
    <w:rsid w:val="00D2725E"/>
    <w:rsid w:val="00D27AE4"/>
    <w:rsid w:val="00D27F2B"/>
    <w:rsid w:val="00D30F4B"/>
    <w:rsid w:val="00D3347A"/>
    <w:rsid w:val="00D342B0"/>
    <w:rsid w:val="00D3441E"/>
    <w:rsid w:val="00D34AA3"/>
    <w:rsid w:val="00D37104"/>
    <w:rsid w:val="00D435A5"/>
    <w:rsid w:val="00D438DF"/>
    <w:rsid w:val="00D440CB"/>
    <w:rsid w:val="00D443B1"/>
    <w:rsid w:val="00D44E52"/>
    <w:rsid w:val="00D45681"/>
    <w:rsid w:val="00D45A2F"/>
    <w:rsid w:val="00D47463"/>
    <w:rsid w:val="00D47F52"/>
    <w:rsid w:val="00D50163"/>
    <w:rsid w:val="00D503E7"/>
    <w:rsid w:val="00D5183E"/>
    <w:rsid w:val="00D51950"/>
    <w:rsid w:val="00D5707C"/>
    <w:rsid w:val="00D57147"/>
    <w:rsid w:val="00D57A65"/>
    <w:rsid w:val="00D57C4A"/>
    <w:rsid w:val="00D60FE7"/>
    <w:rsid w:val="00D61CFB"/>
    <w:rsid w:val="00D63267"/>
    <w:rsid w:val="00D633B0"/>
    <w:rsid w:val="00D63ED9"/>
    <w:rsid w:val="00D63F41"/>
    <w:rsid w:val="00D66354"/>
    <w:rsid w:val="00D66DD6"/>
    <w:rsid w:val="00D71FD4"/>
    <w:rsid w:val="00D71FD6"/>
    <w:rsid w:val="00D720CA"/>
    <w:rsid w:val="00D72A35"/>
    <w:rsid w:val="00D73887"/>
    <w:rsid w:val="00D74F9B"/>
    <w:rsid w:val="00D7650A"/>
    <w:rsid w:val="00D76BAA"/>
    <w:rsid w:val="00D77DEB"/>
    <w:rsid w:val="00D810CB"/>
    <w:rsid w:val="00D81B68"/>
    <w:rsid w:val="00D82D45"/>
    <w:rsid w:val="00D83ACB"/>
    <w:rsid w:val="00D8492A"/>
    <w:rsid w:val="00D87B44"/>
    <w:rsid w:val="00D903E2"/>
    <w:rsid w:val="00D9055E"/>
    <w:rsid w:val="00D90F00"/>
    <w:rsid w:val="00D91F2A"/>
    <w:rsid w:val="00D92457"/>
    <w:rsid w:val="00D93368"/>
    <w:rsid w:val="00D962CC"/>
    <w:rsid w:val="00D9675B"/>
    <w:rsid w:val="00D971E1"/>
    <w:rsid w:val="00DA03B3"/>
    <w:rsid w:val="00DA0BCA"/>
    <w:rsid w:val="00DA1942"/>
    <w:rsid w:val="00DA1AC9"/>
    <w:rsid w:val="00DA21EA"/>
    <w:rsid w:val="00DA2332"/>
    <w:rsid w:val="00DA3128"/>
    <w:rsid w:val="00DA31C4"/>
    <w:rsid w:val="00DA3679"/>
    <w:rsid w:val="00DA410B"/>
    <w:rsid w:val="00DA51F3"/>
    <w:rsid w:val="00DA57E2"/>
    <w:rsid w:val="00DA5DC4"/>
    <w:rsid w:val="00DA68DC"/>
    <w:rsid w:val="00DA6973"/>
    <w:rsid w:val="00DA6C55"/>
    <w:rsid w:val="00DA6CF8"/>
    <w:rsid w:val="00DB1C56"/>
    <w:rsid w:val="00DB1CF2"/>
    <w:rsid w:val="00DB1D7D"/>
    <w:rsid w:val="00DB46AE"/>
    <w:rsid w:val="00DB5D1C"/>
    <w:rsid w:val="00DB70DE"/>
    <w:rsid w:val="00DC029E"/>
    <w:rsid w:val="00DC0BD1"/>
    <w:rsid w:val="00DC0CEC"/>
    <w:rsid w:val="00DC1416"/>
    <w:rsid w:val="00DC1F8F"/>
    <w:rsid w:val="00DC654B"/>
    <w:rsid w:val="00DC728D"/>
    <w:rsid w:val="00DC7473"/>
    <w:rsid w:val="00DC780C"/>
    <w:rsid w:val="00DC7FC9"/>
    <w:rsid w:val="00DD0C01"/>
    <w:rsid w:val="00DD2448"/>
    <w:rsid w:val="00DD2CBD"/>
    <w:rsid w:val="00DD2EEF"/>
    <w:rsid w:val="00DD36F0"/>
    <w:rsid w:val="00DD4BA7"/>
    <w:rsid w:val="00DD5EB9"/>
    <w:rsid w:val="00DD5FE9"/>
    <w:rsid w:val="00DD7511"/>
    <w:rsid w:val="00DD7739"/>
    <w:rsid w:val="00DD7A47"/>
    <w:rsid w:val="00DE2078"/>
    <w:rsid w:val="00DE2D36"/>
    <w:rsid w:val="00DE35A2"/>
    <w:rsid w:val="00DE389D"/>
    <w:rsid w:val="00DE595A"/>
    <w:rsid w:val="00DE7608"/>
    <w:rsid w:val="00DE79BD"/>
    <w:rsid w:val="00DF222F"/>
    <w:rsid w:val="00DF2445"/>
    <w:rsid w:val="00DF280B"/>
    <w:rsid w:val="00DF28AF"/>
    <w:rsid w:val="00DF31BB"/>
    <w:rsid w:val="00E036EA"/>
    <w:rsid w:val="00E04420"/>
    <w:rsid w:val="00E07013"/>
    <w:rsid w:val="00E071D1"/>
    <w:rsid w:val="00E119F0"/>
    <w:rsid w:val="00E12DEB"/>
    <w:rsid w:val="00E15E82"/>
    <w:rsid w:val="00E16620"/>
    <w:rsid w:val="00E207BB"/>
    <w:rsid w:val="00E22A5A"/>
    <w:rsid w:val="00E22C98"/>
    <w:rsid w:val="00E22DC3"/>
    <w:rsid w:val="00E23531"/>
    <w:rsid w:val="00E2403F"/>
    <w:rsid w:val="00E25AD9"/>
    <w:rsid w:val="00E26669"/>
    <w:rsid w:val="00E267A2"/>
    <w:rsid w:val="00E30DC1"/>
    <w:rsid w:val="00E32D9E"/>
    <w:rsid w:val="00E337EA"/>
    <w:rsid w:val="00E33A4A"/>
    <w:rsid w:val="00E34F4A"/>
    <w:rsid w:val="00E373EC"/>
    <w:rsid w:val="00E375FF"/>
    <w:rsid w:val="00E424E2"/>
    <w:rsid w:val="00E446D1"/>
    <w:rsid w:val="00E44C74"/>
    <w:rsid w:val="00E466FD"/>
    <w:rsid w:val="00E5051F"/>
    <w:rsid w:val="00E508C5"/>
    <w:rsid w:val="00E50D22"/>
    <w:rsid w:val="00E50EA2"/>
    <w:rsid w:val="00E5141A"/>
    <w:rsid w:val="00E51962"/>
    <w:rsid w:val="00E52686"/>
    <w:rsid w:val="00E527E3"/>
    <w:rsid w:val="00E55997"/>
    <w:rsid w:val="00E5608F"/>
    <w:rsid w:val="00E57EEE"/>
    <w:rsid w:val="00E61429"/>
    <w:rsid w:val="00E664ED"/>
    <w:rsid w:val="00E70351"/>
    <w:rsid w:val="00E703BF"/>
    <w:rsid w:val="00E703DF"/>
    <w:rsid w:val="00E70A71"/>
    <w:rsid w:val="00E7544C"/>
    <w:rsid w:val="00E762C2"/>
    <w:rsid w:val="00E76E9B"/>
    <w:rsid w:val="00E81388"/>
    <w:rsid w:val="00E81427"/>
    <w:rsid w:val="00E82385"/>
    <w:rsid w:val="00E85D07"/>
    <w:rsid w:val="00E85E64"/>
    <w:rsid w:val="00E860CD"/>
    <w:rsid w:val="00E8698E"/>
    <w:rsid w:val="00E873C6"/>
    <w:rsid w:val="00E87AD6"/>
    <w:rsid w:val="00E90123"/>
    <w:rsid w:val="00E9114B"/>
    <w:rsid w:val="00E93129"/>
    <w:rsid w:val="00E93B0A"/>
    <w:rsid w:val="00E93C89"/>
    <w:rsid w:val="00E948D1"/>
    <w:rsid w:val="00E94BF8"/>
    <w:rsid w:val="00E94CAA"/>
    <w:rsid w:val="00E95051"/>
    <w:rsid w:val="00E95193"/>
    <w:rsid w:val="00E95B78"/>
    <w:rsid w:val="00E96BE5"/>
    <w:rsid w:val="00E96FA7"/>
    <w:rsid w:val="00E97C79"/>
    <w:rsid w:val="00E97E2E"/>
    <w:rsid w:val="00EA01C2"/>
    <w:rsid w:val="00EA244B"/>
    <w:rsid w:val="00EA4065"/>
    <w:rsid w:val="00EA59AB"/>
    <w:rsid w:val="00EA76F7"/>
    <w:rsid w:val="00EA77EF"/>
    <w:rsid w:val="00EB02AA"/>
    <w:rsid w:val="00EB253A"/>
    <w:rsid w:val="00EB2B6A"/>
    <w:rsid w:val="00EB31B2"/>
    <w:rsid w:val="00EB4551"/>
    <w:rsid w:val="00EB56BB"/>
    <w:rsid w:val="00EB640D"/>
    <w:rsid w:val="00EB6566"/>
    <w:rsid w:val="00EC1B52"/>
    <w:rsid w:val="00EC26E1"/>
    <w:rsid w:val="00EC3811"/>
    <w:rsid w:val="00EC4357"/>
    <w:rsid w:val="00EC47E5"/>
    <w:rsid w:val="00EC49DB"/>
    <w:rsid w:val="00EC6076"/>
    <w:rsid w:val="00EC7CA5"/>
    <w:rsid w:val="00ED0D0C"/>
    <w:rsid w:val="00ED2181"/>
    <w:rsid w:val="00ED4877"/>
    <w:rsid w:val="00ED487F"/>
    <w:rsid w:val="00ED4B1F"/>
    <w:rsid w:val="00ED57B8"/>
    <w:rsid w:val="00ED58B1"/>
    <w:rsid w:val="00ED5A0B"/>
    <w:rsid w:val="00ED6B6C"/>
    <w:rsid w:val="00ED761E"/>
    <w:rsid w:val="00EE0A5A"/>
    <w:rsid w:val="00EE0E48"/>
    <w:rsid w:val="00EE16D7"/>
    <w:rsid w:val="00EF13E0"/>
    <w:rsid w:val="00EF27C0"/>
    <w:rsid w:val="00EF4B1D"/>
    <w:rsid w:val="00EF5DD0"/>
    <w:rsid w:val="00EF6208"/>
    <w:rsid w:val="00EF63A2"/>
    <w:rsid w:val="00EF704D"/>
    <w:rsid w:val="00EF7336"/>
    <w:rsid w:val="00F006E0"/>
    <w:rsid w:val="00F016D7"/>
    <w:rsid w:val="00F02092"/>
    <w:rsid w:val="00F02611"/>
    <w:rsid w:val="00F03E97"/>
    <w:rsid w:val="00F0492A"/>
    <w:rsid w:val="00F04F33"/>
    <w:rsid w:val="00F0656F"/>
    <w:rsid w:val="00F07613"/>
    <w:rsid w:val="00F1075C"/>
    <w:rsid w:val="00F12F3A"/>
    <w:rsid w:val="00F17470"/>
    <w:rsid w:val="00F17E11"/>
    <w:rsid w:val="00F2027B"/>
    <w:rsid w:val="00F203D0"/>
    <w:rsid w:val="00F20630"/>
    <w:rsid w:val="00F21CD1"/>
    <w:rsid w:val="00F24BB9"/>
    <w:rsid w:val="00F26209"/>
    <w:rsid w:val="00F26AAF"/>
    <w:rsid w:val="00F26CAC"/>
    <w:rsid w:val="00F2746C"/>
    <w:rsid w:val="00F30640"/>
    <w:rsid w:val="00F30D34"/>
    <w:rsid w:val="00F31B0F"/>
    <w:rsid w:val="00F32A21"/>
    <w:rsid w:val="00F351B9"/>
    <w:rsid w:val="00F361C5"/>
    <w:rsid w:val="00F364D8"/>
    <w:rsid w:val="00F365C4"/>
    <w:rsid w:val="00F37CD7"/>
    <w:rsid w:val="00F41448"/>
    <w:rsid w:val="00F41985"/>
    <w:rsid w:val="00F41A3C"/>
    <w:rsid w:val="00F4455F"/>
    <w:rsid w:val="00F447BC"/>
    <w:rsid w:val="00F44B66"/>
    <w:rsid w:val="00F45D8C"/>
    <w:rsid w:val="00F47E53"/>
    <w:rsid w:val="00F512C6"/>
    <w:rsid w:val="00F513AB"/>
    <w:rsid w:val="00F53328"/>
    <w:rsid w:val="00F537DF"/>
    <w:rsid w:val="00F53964"/>
    <w:rsid w:val="00F54F08"/>
    <w:rsid w:val="00F555D8"/>
    <w:rsid w:val="00F55FCB"/>
    <w:rsid w:val="00F57917"/>
    <w:rsid w:val="00F57DDA"/>
    <w:rsid w:val="00F60854"/>
    <w:rsid w:val="00F60B12"/>
    <w:rsid w:val="00F61CBE"/>
    <w:rsid w:val="00F61DD7"/>
    <w:rsid w:val="00F6369C"/>
    <w:rsid w:val="00F64416"/>
    <w:rsid w:val="00F65587"/>
    <w:rsid w:val="00F67804"/>
    <w:rsid w:val="00F701C8"/>
    <w:rsid w:val="00F7121D"/>
    <w:rsid w:val="00F71C90"/>
    <w:rsid w:val="00F72173"/>
    <w:rsid w:val="00F728DB"/>
    <w:rsid w:val="00F73DE2"/>
    <w:rsid w:val="00F74971"/>
    <w:rsid w:val="00F74A60"/>
    <w:rsid w:val="00F75FE4"/>
    <w:rsid w:val="00F76038"/>
    <w:rsid w:val="00F7681D"/>
    <w:rsid w:val="00F76BF0"/>
    <w:rsid w:val="00F76E9A"/>
    <w:rsid w:val="00F77BA0"/>
    <w:rsid w:val="00F83062"/>
    <w:rsid w:val="00F83E29"/>
    <w:rsid w:val="00F854E2"/>
    <w:rsid w:val="00F8683E"/>
    <w:rsid w:val="00F868DF"/>
    <w:rsid w:val="00F86BC2"/>
    <w:rsid w:val="00F90E4D"/>
    <w:rsid w:val="00F91164"/>
    <w:rsid w:val="00F92230"/>
    <w:rsid w:val="00F9292A"/>
    <w:rsid w:val="00F93799"/>
    <w:rsid w:val="00F94197"/>
    <w:rsid w:val="00F95DAC"/>
    <w:rsid w:val="00FA02BA"/>
    <w:rsid w:val="00FA1195"/>
    <w:rsid w:val="00FA2A7C"/>
    <w:rsid w:val="00FA66A1"/>
    <w:rsid w:val="00FB2934"/>
    <w:rsid w:val="00FB4AD0"/>
    <w:rsid w:val="00FC1BFB"/>
    <w:rsid w:val="00FC1F63"/>
    <w:rsid w:val="00FC2350"/>
    <w:rsid w:val="00FC65D6"/>
    <w:rsid w:val="00FC6F21"/>
    <w:rsid w:val="00FD0023"/>
    <w:rsid w:val="00FD2190"/>
    <w:rsid w:val="00FD220B"/>
    <w:rsid w:val="00FD3B94"/>
    <w:rsid w:val="00FD3BBF"/>
    <w:rsid w:val="00FD3FA1"/>
    <w:rsid w:val="00FD43B7"/>
    <w:rsid w:val="00FD5D4B"/>
    <w:rsid w:val="00FD6D22"/>
    <w:rsid w:val="00FD6F04"/>
    <w:rsid w:val="00FD7682"/>
    <w:rsid w:val="00FE05A0"/>
    <w:rsid w:val="00FE08E0"/>
    <w:rsid w:val="00FE3569"/>
    <w:rsid w:val="00FE5230"/>
    <w:rsid w:val="00FE5FE7"/>
    <w:rsid w:val="00FE611E"/>
    <w:rsid w:val="00FE6C75"/>
    <w:rsid w:val="00FE749D"/>
    <w:rsid w:val="00FF0415"/>
    <w:rsid w:val="00FF3274"/>
    <w:rsid w:val="00FF494D"/>
    <w:rsid w:val="00FF4B8C"/>
    <w:rsid w:val="00FF676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6F04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C81"/>
    <w:rPr>
      <w:sz w:val="22"/>
      <w:lang w:val="nl-NL" w:eastAsia="en-US"/>
    </w:rPr>
  </w:style>
  <w:style w:type="paragraph" w:styleId="Heading1">
    <w:name w:val="heading 1"/>
    <w:basedOn w:val="Normal"/>
    <w:next w:val="Normal"/>
    <w:qFormat/>
    <w:rsid w:val="00ED0D0C"/>
    <w:pPr>
      <w:keepNext/>
      <w:outlineLvl w:val="0"/>
    </w:pPr>
    <w:rPr>
      <w:b/>
      <w:caps/>
      <w:color w:val="000000"/>
      <w:lang w:val="nl"/>
    </w:rPr>
  </w:style>
  <w:style w:type="paragraph" w:styleId="Heading2">
    <w:name w:val="heading 2"/>
    <w:basedOn w:val="Normal"/>
    <w:next w:val="Normal"/>
    <w:qFormat/>
    <w:rsid w:val="00AE009B"/>
    <w:pPr>
      <w:keepNext/>
      <w:suppressAutoHyphens/>
      <w:spacing w:line="260" w:lineRule="exact"/>
      <w:jc w:val="both"/>
      <w:outlineLvl w:val="1"/>
    </w:pPr>
    <w:rPr>
      <w:u w:val="single"/>
      <w:lang w:val="nl"/>
    </w:rPr>
  </w:style>
  <w:style w:type="paragraph" w:styleId="Heading3">
    <w:name w:val="heading 3"/>
    <w:basedOn w:val="Normal"/>
    <w:next w:val="Normal"/>
    <w:qFormat/>
    <w:rsid w:val="00AE009B"/>
    <w:pPr>
      <w:keepNext/>
      <w:suppressAutoHyphens/>
      <w:spacing w:line="260" w:lineRule="exact"/>
      <w:jc w:val="both"/>
      <w:outlineLvl w:val="2"/>
    </w:pPr>
    <w:rPr>
      <w:lang w:val="nl"/>
    </w:rPr>
  </w:style>
  <w:style w:type="paragraph" w:styleId="Heading4">
    <w:name w:val="heading 4"/>
    <w:basedOn w:val="Normal"/>
    <w:next w:val="Normal"/>
    <w:qFormat/>
    <w:rsid w:val="00AE009B"/>
    <w:pPr>
      <w:keepNext/>
      <w:tabs>
        <w:tab w:val="left" w:pos="567"/>
      </w:tabs>
      <w:spacing w:line="260" w:lineRule="exact"/>
      <w:jc w:val="both"/>
      <w:outlineLvl w:val="3"/>
    </w:pPr>
    <w:rPr>
      <w:b/>
      <w:noProof/>
    </w:rPr>
  </w:style>
  <w:style w:type="paragraph" w:styleId="Heading5">
    <w:name w:val="heading 5"/>
    <w:basedOn w:val="Normal"/>
    <w:next w:val="Normal"/>
    <w:qFormat/>
    <w:rsid w:val="00AE009B"/>
    <w:pPr>
      <w:suppressAutoHyphens/>
      <w:spacing w:line="260" w:lineRule="exact"/>
      <w:jc w:val="center"/>
      <w:outlineLvl w:val="4"/>
    </w:pPr>
  </w:style>
  <w:style w:type="paragraph" w:styleId="Heading6">
    <w:name w:val="heading 6"/>
    <w:basedOn w:val="Normal"/>
    <w:next w:val="Normal"/>
    <w:qFormat/>
    <w:rsid w:val="00AE009B"/>
    <w:pPr>
      <w:tabs>
        <w:tab w:val="left" w:pos="-720"/>
        <w:tab w:val="left" w:pos="567"/>
        <w:tab w:val="left" w:pos="4536"/>
      </w:tabs>
      <w:suppressAutoHyphens/>
      <w:spacing w:line="260" w:lineRule="exact"/>
      <w:outlineLvl w:val="5"/>
    </w:pPr>
    <w:rPr>
      <w:lang w:val="en-GB"/>
    </w:rPr>
  </w:style>
  <w:style w:type="paragraph" w:styleId="Heading7">
    <w:name w:val="heading 7"/>
    <w:basedOn w:val="Normal"/>
    <w:next w:val="Normal"/>
    <w:qFormat/>
    <w:rsid w:val="00AE009B"/>
    <w:pPr>
      <w:tabs>
        <w:tab w:val="left" w:pos="-720"/>
        <w:tab w:val="left" w:pos="567"/>
        <w:tab w:val="left" w:pos="4536"/>
      </w:tabs>
      <w:suppressAutoHyphens/>
      <w:spacing w:line="260" w:lineRule="exact"/>
      <w:jc w:val="both"/>
      <w:outlineLvl w:val="6"/>
    </w:pPr>
    <w:rPr>
      <w:lang w:val="en-GB"/>
    </w:rPr>
  </w:style>
  <w:style w:type="paragraph" w:styleId="Heading8">
    <w:name w:val="heading 8"/>
    <w:basedOn w:val="Normal"/>
    <w:next w:val="Normal"/>
    <w:qFormat/>
    <w:rsid w:val="00AE009B"/>
    <w:pPr>
      <w:keepNext/>
      <w:ind w:right="-2"/>
      <w:outlineLvl w:val="7"/>
    </w:pPr>
    <w:rPr>
      <w:b/>
    </w:rPr>
  </w:style>
  <w:style w:type="paragraph" w:styleId="Heading9">
    <w:name w:val="heading 9"/>
    <w:basedOn w:val="Normal"/>
    <w:next w:val="Normal"/>
    <w:qFormat/>
    <w:rsid w:val="00AE009B"/>
    <w:pPr>
      <w:outlineLvl w:val="8"/>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E009B"/>
    <w:rPr>
      <w:sz w:val="18"/>
      <w:lang w:val="es-ES_tradnl"/>
    </w:rPr>
  </w:style>
  <w:style w:type="character" w:styleId="EndnoteReference">
    <w:name w:val="endnote reference"/>
    <w:semiHidden/>
    <w:rsid w:val="00AE009B"/>
    <w:rPr>
      <w:vertAlign w:val="superscript"/>
    </w:rPr>
  </w:style>
  <w:style w:type="character" w:styleId="PageNumber">
    <w:name w:val="page number"/>
    <w:basedOn w:val="DefaultParagraphFont"/>
    <w:rsid w:val="00AE009B"/>
  </w:style>
  <w:style w:type="paragraph" w:styleId="Footer">
    <w:name w:val="footer"/>
    <w:basedOn w:val="Normal"/>
    <w:rsid w:val="00AE009B"/>
    <w:pPr>
      <w:tabs>
        <w:tab w:val="center" w:pos="4536"/>
        <w:tab w:val="center" w:pos="8930"/>
      </w:tabs>
    </w:pPr>
    <w:rPr>
      <w:rFonts w:ascii="Helvetica" w:hAnsi="Helvetica"/>
      <w:sz w:val="16"/>
      <w:lang w:val="es-ES_tradnl"/>
    </w:rPr>
  </w:style>
  <w:style w:type="paragraph" w:styleId="Header">
    <w:name w:val="header"/>
    <w:basedOn w:val="Normal"/>
    <w:link w:val="HeaderChar"/>
    <w:uiPriority w:val="99"/>
    <w:rsid w:val="00AE009B"/>
    <w:pPr>
      <w:tabs>
        <w:tab w:val="center" w:pos="4320"/>
        <w:tab w:val="right" w:pos="8640"/>
      </w:tabs>
    </w:pPr>
  </w:style>
  <w:style w:type="paragraph" w:styleId="BodyText">
    <w:name w:val="Body Text"/>
    <w:basedOn w:val="Normal"/>
    <w:rsid w:val="00AE009B"/>
    <w:pPr>
      <w:suppressAutoHyphens/>
      <w:spacing w:line="260" w:lineRule="exact"/>
      <w:jc w:val="both"/>
    </w:pPr>
    <w:rPr>
      <w:b/>
      <w:lang w:val="nl"/>
    </w:rPr>
  </w:style>
  <w:style w:type="paragraph" w:customStyle="1" w:styleId="BodyText22">
    <w:name w:val="Body Text 22"/>
    <w:basedOn w:val="Normal"/>
    <w:rsid w:val="00AE009B"/>
    <w:pPr>
      <w:keepLines/>
      <w:suppressAutoHyphens/>
      <w:spacing w:line="260" w:lineRule="exact"/>
      <w:ind w:left="567" w:hanging="567"/>
      <w:jc w:val="both"/>
    </w:pPr>
    <w:rPr>
      <w:b/>
      <w:lang w:val="nl"/>
    </w:rPr>
  </w:style>
  <w:style w:type="paragraph" w:customStyle="1" w:styleId="BodyText21">
    <w:name w:val="Body Text 21"/>
    <w:basedOn w:val="Normal"/>
    <w:rsid w:val="00AE009B"/>
    <w:pPr>
      <w:suppressAutoHyphens/>
      <w:spacing w:line="260" w:lineRule="exact"/>
      <w:jc w:val="both"/>
    </w:pPr>
    <w:rPr>
      <w:lang w:val="nl"/>
    </w:rPr>
  </w:style>
  <w:style w:type="paragraph" w:customStyle="1" w:styleId="EmeaHeading">
    <w:name w:val="Emea Heading"/>
    <w:basedOn w:val="Normal"/>
    <w:rsid w:val="00AE009B"/>
    <w:pPr>
      <w:framePr w:hSpace="284" w:vSpace="284" w:wrap="notBeside" w:vAnchor="text" w:hAnchor="text" w:y="1"/>
      <w:shd w:val="solid" w:color="C0C0C0" w:fill="auto"/>
    </w:pPr>
    <w:rPr>
      <w:lang w:val="en-GB"/>
    </w:rPr>
  </w:style>
  <w:style w:type="paragraph" w:styleId="BodyText2">
    <w:name w:val="Body Text 2"/>
    <w:basedOn w:val="Normal"/>
    <w:rsid w:val="00AE009B"/>
    <w:pPr>
      <w:suppressAutoHyphens/>
      <w:spacing w:line="260" w:lineRule="exact"/>
      <w:ind w:left="567" w:hanging="567"/>
      <w:jc w:val="both"/>
    </w:pPr>
    <w:rPr>
      <w:b/>
    </w:rPr>
  </w:style>
  <w:style w:type="paragraph" w:styleId="BodyTextIndent2">
    <w:name w:val="Body Text Indent 2"/>
    <w:basedOn w:val="Normal"/>
    <w:rsid w:val="00AE009B"/>
    <w:pPr>
      <w:suppressAutoHyphens/>
      <w:spacing w:line="260" w:lineRule="exact"/>
      <w:ind w:left="567" w:hanging="567"/>
    </w:pPr>
    <w:rPr>
      <w:b/>
    </w:rPr>
  </w:style>
  <w:style w:type="paragraph" w:styleId="BodyText3">
    <w:name w:val="Body Text 3"/>
    <w:basedOn w:val="Normal"/>
    <w:rsid w:val="00AE009B"/>
    <w:pPr>
      <w:ind w:right="-2"/>
    </w:pPr>
  </w:style>
  <w:style w:type="character" w:styleId="CommentReference">
    <w:name w:val="annotation reference"/>
    <w:semiHidden/>
    <w:rsid w:val="00AE009B"/>
    <w:rPr>
      <w:sz w:val="16"/>
    </w:rPr>
  </w:style>
  <w:style w:type="paragraph" w:styleId="CommentText">
    <w:name w:val="annotation text"/>
    <w:aliases w:val="Comment Text Char1 Char,Comment Text Char Char Char,Comment Text Char1,Annotationtext, Char"/>
    <w:basedOn w:val="Normal"/>
    <w:link w:val="CommentTextChar"/>
    <w:semiHidden/>
    <w:rsid w:val="00AE009B"/>
    <w:rPr>
      <w:sz w:val="20"/>
      <w:lang w:eastAsia="x-none"/>
    </w:rPr>
  </w:style>
  <w:style w:type="paragraph" w:styleId="BodyTextIndent">
    <w:name w:val="Body Text Indent"/>
    <w:basedOn w:val="Normal"/>
    <w:rsid w:val="00AE009B"/>
    <w:pPr>
      <w:shd w:val="pct25" w:color="000000" w:fill="FFFFFF"/>
      <w:suppressAutoHyphens/>
      <w:ind w:left="567" w:hanging="567"/>
    </w:pPr>
    <w:rPr>
      <w:b/>
    </w:rPr>
  </w:style>
  <w:style w:type="character" w:customStyle="1" w:styleId="EquationCaption">
    <w:name w:val="_Equation Caption"/>
    <w:rsid w:val="00AE009B"/>
  </w:style>
  <w:style w:type="paragraph" w:styleId="Title">
    <w:name w:val="Title"/>
    <w:basedOn w:val="Normal"/>
    <w:qFormat/>
    <w:rsid w:val="00AE009B"/>
    <w:pPr>
      <w:suppressAutoHyphens/>
      <w:ind w:left="567"/>
      <w:jc w:val="center"/>
    </w:pPr>
    <w:rPr>
      <w:b/>
      <w:spacing w:val="-2"/>
    </w:rPr>
  </w:style>
  <w:style w:type="paragraph" w:styleId="BodyTextIndent3">
    <w:name w:val="Body Text Indent 3"/>
    <w:basedOn w:val="Normal"/>
    <w:rsid w:val="00AE009B"/>
    <w:pPr>
      <w:suppressAutoHyphens/>
      <w:ind w:left="567"/>
    </w:pPr>
    <w:rPr>
      <w:b/>
      <w:spacing w:val="-3"/>
      <w:sz w:val="24"/>
      <w:lang w:val="en-US"/>
    </w:rPr>
  </w:style>
  <w:style w:type="paragraph" w:customStyle="1" w:styleId="RRNormal">
    <w:name w:val="RR Normal"/>
    <w:basedOn w:val="Normal"/>
    <w:rsid w:val="00AE009B"/>
    <w:pPr>
      <w:suppressAutoHyphens/>
      <w:spacing w:after="300" w:line="300" w:lineRule="auto"/>
    </w:pPr>
    <w:rPr>
      <w:sz w:val="24"/>
      <w:lang w:val="en-US"/>
    </w:rPr>
  </w:style>
  <w:style w:type="paragraph" w:styleId="FootnoteText">
    <w:name w:val="footnote text"/>
    <w:basedOn w:val="Normal"/>
    <w:semiHidden/>
    <w:rsid w:val="00AE009B"/>
    <w:pPr>
      <w:tabs>
        <w:tab w:val="left" w:pos="567"/>
      </w:tabs>
      <w:spacing w:line="260" w:lineRule="exact"/>
    </w:pPr>
    <w:rPr>
      <w:sz w:val="20"/>
      <w:lang w:val="en-GB"/>
    </w:rPr>
  </w:style>
  <w:style w:type="character" w:styleId="FootnoteReference">
    <w:name w:val="footnote reference"/>
    <w:semiHidden/>
    <w:rsid w:val="00AE009B"/>
    <w:rPr>
      <w:vertAlign w:val="superscript"/>
    </w:rPr>
  </w:style>
  <w:style w:type="paragraph" w:styleId="BlockText">
    <w:name w:val="Block Text"/>
    <w:basedOn w:val="Normal"/>
    <w:rsid w:val="00AE009B"/>
    <w:pPr>
      <w:tabs>
        <w:tab w:val="left" w:pos="2657"/>
      </w:tabs>
      <w:spacing w:before="120"/>
      <w:ind w:left="-37" w:right="-28"/>
    </w:pPr>
    <w:rPr>
      <w:lang w:val="en-GB"/>
    </w:rPr>
  </w:style>
  <w:style w:type="character" w:styleId="Hyperlink">
    <w:name w:val="Hyperlink"/>
    <w:rsid w:val="00AE009B"/>
    <w:rPr>
      <w:color w:val="0000FF"/>
      <w:u w:val="single"/>
    </w:rPr>
  </w:style>
  <w:style w:type="character" w:styleId="FollowedHyperlink">
    <w:name w:val="FollowedHyperlink"/>
    <w:rsid w:val="00AE009B"/>
    <w:rPr>
      <w:color w:val="800080"/>
      <w:u w:val="single"/>
    </w:rPr>
  </w:style>
  <w:style w:type="paragraph" w:styleId="DocumentMap">
    <w:name w:val="Document Map"/>
    <w:basedOn w:val="Normal"/>
    <w:semiHidden/>
    <w:rsid w:val="00AE009B"/>
    <w:pPr>
      <w:shd w:val="clear" w:color="auto" w:fill="000080"/>
      <w:tabs>
        <w:tab w:val="left" w:pos="567"/>
      </w:tabs>
      <w:spacing w:line="260" w:lineRule="exact"/>
    </w:pPr>
    <w:rPr>
      <w:rFonts w:ascii="Tahoma" w:hAnsi="Tahoma"/>
      <w:lang w:val="en-GB"/>
    </w:rPr>
  </w:style>
  <w:style w:type="paragraph" w:styleId="TOC1">
    <w:name w:val="toc 1"/>
    <w:next w:val="Normal"/>
    <w:autoRedefine/>
    <w:semiHidden/>
    <w:rsid w:val="00AE009B"/>
    <w:rPr>
      <w:sz w:val="22"/>
      <w:szCs w:val="24"/>
      <w:lang w:val="en-GB" w:eastAsia="en-US"/>
    </w:rPr>
  </w:style>
  <w:style w:type="paragraph" w:styleId="CommentSubject">
    <w:name w:val="annotation subject"/>
    <w:basedOn w:val="CommentText"/>
    <w:next w:val="CommentText"/>
    <w:semiHidden/>
    <w:rsid w:val="00AE009B"/>
    <w:rPr>
      <w:b/>
      <w:bCs/>
    </w:rPr>
  </w:style>
  <w:style w:type="paragraph" w:styleId="Subtitle">
    <w:name w:val="Subtitle"/>
    <w:basedOn w:val="Normal"/>
    <w:qFormat/>
    <w:rsid w:val="00AE009B"/>
    <w:pPr>
      <w:jc w:val="center"/>
    </w:pPr>
    <w:rPr>
      <w:b/>
      <w:bCs/>
    </w:rPr>
  </w:style>
  <w:style w:type="paragraph" w:styleId="BalloonText">
    <w:name w:val="Balloon Text"/>
    <w:basedOn w:val="Normal"/>
    <w:semiHidden/>
    <w:rsid w:val="00AE009B"/>
    <w:rPr>
      <w:rFonts w:ascii="Tahoma" w:hAnsi="Tahoma" w:cs="Tahoma"/>
      <w:sz w:val="16"/>
      <w:szCs w:val="16"/>
    </w:rPr>
  </w:style>
  <w:style w:type="paragraph" w:customStyle="1" w:styleId="Default">
    <w:name w:val="Default"/>
    <w:rsid w:val="00287EE0"/>
    <w:pPr>
      <w:autoSpaceDE w:val="0"/>
      <w:autoSpaceDN w:val="0"/>
      <w:adjustRightInd w:val="0"/>
    </w:pPr>
    <w:rPr>
      <w:color w:val="000000"/>
      <w:sz w:val="24"/>
      <w:szCs w:val="24"/>
      <w:lang w:val="nl-NL" w:eastAsia="nl-NL"/>
    </w:rPr>
  </w:style>
  <w:style w:type="table" w:styleId="TableGrid">
    <w:name w:val="Table Grid"/>
    <w:basedOn w:val="TableNormal"/>
    <w:rsid w:val="0076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20630"/>
    <w:rPr>
      <w:b/>
      <w:bCs/>
      <w:i w:val="0"/>
      <w:iCs w:val="0"/>
    </w:rPr>
  </w:style>
  <w:style w:type="paragraph" w:customStyle="1" w:styleId="Revisie1">
    <w:name w:val="Revisie1"/>
    <w:hidden/>
    <w:uiPriority w:val="99"/>
    <w:semiHidden/>
    <w:rsid w:val="00AB4F97"/>
    <w:rPr>
      <w:sz w:val="22"/>
      <w:lang w:val="nl-NL" w:eastAsia="en-US"/>
    </w:rPr>
  </w:style>
  <w:style w:type="paragraph" w:styleId="Revision">
    <w:name w:val="Revision"/>
    <w:hidden/>
    <w:uiPriority w:val="99"/>
    <w:semiHidden/>
    <w:rsid w:val="00287380"/>
    <w:rPr>
      <w:sz w:val="22"/>
      <w:lang w:val="nl-NL" w:eastAsia="en-US"/>
    </w:rPr>
  </w:style>
  <w:style w:type="character" w:styleId="LineNumber">
    <w:name w:val="line number"/>
    <w:rsid w:val="00CE233C"/>
  </w:style>
  <w:style w:type="character" w:customStyle="1" w:styleId="CommentTextChar">
    <w:name w:val="Comment Text Char"/>
    <w:aliases w:val="Comment Text Char1 Char Char,Comment Text Char Char Char Char,Comment Text Char1 Char1,Annotationtext Char, Char Char"/>
    <w:link w:val="CommentText"/>
    <w:semiHidden/>
    <w:rsid w:val="0092378B"/>
    <w:rPr>
      <w:lang w:val="nl-NL"/>
    </w:rPr>
  </w:style>
  <w:style w:type="character" w:customStyle="1" w:styleId="BodytextAgencyChar">
    <w:name w:val="Body text (Agency) Char"/>
    <w:link w:val="BodytextAgency"/>
    <w:locked/>
    <w:rsid w:val="0055756D"/>
    <w:rPr>
      <w:rFonts w:ascii="Verdana" w:eastAsia="Verdana" w:hAnsi="Verdana"/>
      <w:sz w:val="18"/>
      <w:szCs w:val="18"/>
      <w:lang w:bidi="nl-NL"/>
    </w:rPr>
  </w:style>
  <w:style w:type="paragraph" w:customStyle="1" w:styleId="BodytextAgency">
    <w:name w:val="Body text (Agency)"/>
    <w:basedOn w:val="Normal"/>
    <w:link w:val="BodytextAgencyChar"/>
    <w:qFormat/>
    <w:rsid w:val="0055756D"/>
    <w:pPr>
      <w:spacing w:after="140" w:line="280" w:lineRule="atLeast"/>
    </w:pPr>
    <w:rPr>
      <w:rFonts w:ascii="Verdana" w:eastAsia="Verdana" w:hAnsi="Verdana"/>
      <w:sz w:val="18"/>
      <w:szCs w:val="18"/>
      <w:lang w:val="x-none" w:eastAsia="x-none" w:bidi="nl-NL"/>
    </w:rPr>
  </w:style>
  <w:style w:type="character" w:customStyle="1" w:styleId="DraftingNotesAgencyChar">
    <w:name w:val="Drafting Notes (Agency) Char"/>
    <w:link w:val="DraftingNotesAgency"/>
    <w:locked/>
    <w:rsid w:val="0055756D"/>
    <w:rPr>
      <w:rFonts w:ascii="Courier New" w:eastAsia="Verdana" w:hAnsi="Courier New" w:cs="Courier New"/>
      <w:i/>
      <w:color w:val="339966"/>
      <w:sz w:val="22"/>
      <w:szCs w:val="18"/>
      <w:lang w:bidi="nl-NL"/>
    </w:rPr>
  </w:style>
  <w:style w:type="paragraph" w:customStyle="1" w:styleId="DraftingNotesAgency">
    <w:name w:val="Drafting Notes (Agency)"/>
    <w:basedOn w:val="Normal"/>
    <w:next w:val="BodytextAgency"/>
    <w:link w:val="DraftingNotesAgencyChar"/>
    <w:rsid w:val="0055756D"/>
    <w:pPr>
      <w:spacing w:after="140" w:line="280" w:lineRule="atLeast"/>
    </w:pPr>
    <w:rPr>
      <w:rFonts w:ascii="Courier New" w:eastAsia="Verdana" w:hAnsi="Courier New" w:cs="Courier New"/>
      <w:i/>
      <w:color w:val="339966"/>
      <w:szCs w:val="18"/>
      <w:lang w:val="x-none" w:eastAsia="x-none" w:bidi="nl-NL"/>
    </w:rPr>
  </w:style>
  <w:style w:type="character" w:customStyle="1" w:styleId="No-numheading3AgencyChar">
    <w:name w:val="No-num heading 3 (Agency) Char"/>
    <w:link w:val="No-numheading3Agency"/>
    <w:locked/>
    <w:rsid w:val="0055756D"/>
    <w:rPr>
      <w:rFonts w:ascii="Verdana" w:eastAsia="Verdana" w:hAnsi="Verdana"/>
      <w:b/>
      <w:bCs/>
      <w:kern w:val="32"/>
      <w:sz w:val="22"/>
      <w:szCs w:val="22"/>
      <w:lang w:bidi="nl-NL"/>
    </w:rPr>
  </w:style>
  <w:style w:type="paragraph" w:customStyle="1" w:styleId="No-numheading3Agency">
    <w:name w:val="No-num heading 3 (Agency)"/>
    <w:basedOn w:val="Normal"/>
    <w:next w:val="BodytextAgency"/>
    <w:link w:val="No-numheading3AgencyChar"/>
    <w:rsid w:val="0055756D"/>
    <w:pPr>
      <w:keepNext/>
      <w:spacing w:before="280" w:after="220"/>
      <w:outlineLvl w:val="2"/>
    </w:pPr>
    <w:rPr>
      <w:rFonts w:ascii="Verdana" w:eastAsia="Verdana" w:hAnsi="Verdana"/>
      <w:b/>
      <w:bCs/>
      <w:kern w:val="32"/>
      <w:szCs w:val="22"/>
      <w:lang w:val="x-none" w:eastAsia="x-none" w:bidi="nl-NL"/>
    </w:rPr>
  </w:style>
  <w:style w:type="character" w:styleId="UnresolvedMention">
    <w:name w:val="Unresolved Mention"/>
    <w:uiPriority w:val="99"/>
    <w:semiHidden/>
    <w:unhideWhenUsed/>
    <w:rsid w:val="00C97CA9"/>
    <w:rPr>
      <w:color w:val="605E5C"/>
      <w:shd w:val="clear" w:color="auto" w:fill="E1DFDD"/>
    </w:rPr>
  </w:style>
  <w:style w:type="paragraph" w:styleId="ListParagraph">
    <w:name w:val="List Paragraph"/>
    <w:basedOn w:val="Normal"/>
    <w:uiPriority w:val="34"/>
    <w:qFormat/>
    <w:rsid w:val="002B3650"/>
    <w:pPr>
      <w:ind w:left="708"/>
    </w:pPr>
  </w:style>
  <w:style w:type="character" w:customStyle="1" w:styleId="HeaderChar">
    <w:name w:val="Header Char"/>
    <w:link w:val="Header"/>
    <w:uiPriority w:val="99"/>
    <w:locked/>
    <w:rsid w:val="00D50163"/>
    <w:rPr>
      <w:sz w:val="22"/>
      <w:lang w:val="nl-NL"/>
    </w:rPr>
  </w:style>
  <w:style w:type="character" w:customStyle="1" w:styleId="EndnoteTextChar">
    <w:name w:val="Endnote Text Char"/>
    <w:link w:val="EndnoteText"/>
    <w:uiPriority w:val="99"/>
    <w:semiHidden/>
    <w:locked/>
    <w:rsid w:val="00D50163"/>
    <w:rPr>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48">
      <w:bodyDiv w:val="1"/>
      <w:marLeft w:val="0"/>
      <w:marRight w:val="0"/>
      <w:marTop w:val="0"/>
      <w:marBottom w:val="0"/>
      <w:divBdr>
        <w:top w:val="none" w:sz="0" w:space="0" w:color="auto"/>
        <w:left w:val="none" w:sz="0" w:space="0" w:color="auto"/>
        <w:bottom w:val="none" w:sz="0" w:space="0" w:color="auto"/>
        <w:right w:val="none" w:sz="0" w:space="0" w:color="auto"/>
      </w:divBdr>
    </w:div>
    <w:div w:id="28995533">
      <w:bodyDiv w:val="1"/>
      <w:marLeft w:val="0"/>
      <w:marRight w:val="0"/>
      <w:marTop w:val="0"/>
      <w:marBottom w:val="0"/>
      <w:divBdr>
        <w:top w:val="none" w:sz="0" w:space="0" w:color="auto"/>
        <w:left w:val="none" w:sz="0" w:space="0" w:color="auto"/>
        <w:bottom w:val="none" w:sz="0" w:space="0" w:color="auto"/>
        <w:right w:val="none" w:sz="0" w:space="0" w:color="auto"/>
      </w:divBdr>
    </w:div>
    <w:div w:id="154347655">
      <w:bodyDiv w:val="1"/>
      <w:marLeft w:val="0"/>
      <w:marRight w:val="0"/>
      <w:marTop w:val="0"/>
      <w:marBottom w:val="0"/>
      <w:divBdr>
        <w:top w:val="none" w:sz="0" w:space="0" w:color="auto"/>
        <w:left w:val="none" w:sz="0" w:space="0" w:color="auto"/>
        <w:bottom w:val="none" w:sz="0" w:space="0" w:color="auto"/>
        <w:right w:val="none" w:sz="0" w:space="0" w:color="auto"/>
      </w:divBdr>
    </w:div>
    <w:div w:id="181407028">
      <w:bodyDiv w:val="1"/>
      <w:marLeft w:val="0"/>
      <w:marRight w:val="0"/>
      <w:marTop w:val="0"/>
      <w:marBottom w:val="0"/>
      <w:divBdr>
        <w:top w:val="none" w:sz="0" w:space="0" w:color="auto"/>
        <w:left w:val="none" w:sz="0" w:space="0" w:color="auto"/>
        <w:bottom w:val="none" w:sz="0" w:space="0" w:color="auto"/>
        <w:right w:val="none" w:sz="0" w:space="0" w:color="auto"/>
      </w:divBdr>
    </w:div>
    <w:div w:id="202375976">
      <w:bodyDiv w:val="1"/>
      <w:marLeft w:val="0"/>
      <w:marRight w:val="0"/>
      <w:marTop w:val="0"/>
      <w:marBottom w:val="0"/>
      <w:divBdr>
        <w:top w:val="none" w:sz="0" w:space="0" w:color="auto"/>
        <w:left w:val="none" w:sz="0" w:space="0" w:color="auto"/>
        <w:bottom w:val="none" w:sz="0" w:space="0" w:color="auto"/>
        <w:right w:val="none" w:sz="0" w:space="0" w:color="auto"/>
      </w:divBdr>
    </w:div>
    <w:div w:id="232355077">
      <w:bodyDiv w:val="1"/>
      <w:marLeft w:val="0"/>
      <w:marRight w:val="0"/>
      <w:marTop w:val="0"/>
      <w:marBottom w:val="0"/>
      <w:divBdr>
        <w:top w:val="none" w:sz="0" w:space="0" w:color="auto"/>
        <w:left w:val="none" w:sz="0" w:space="0" w:color="auto"/>
        <w:bottom w:val="none" w:sz="0" w:space="0" w:color="auto"/>
        <w:right w:val="none" w:sz="0" w:space="0" w:color="auto"/>
      </w:divBdr>
    </w:div>
    <w:div w:id="341930161">
      <w:bodyDiv w:val="1"/>
      <w:marLeft w:val="0"/>
      <w:marRight w:val="0"/>
      <w:marTop w:val="0"/>
      <w:marBottom w:val="0"/>
      <w:divBdr>
        <w:top w:val="none" w:sz="0" w:space="0" w:color="auto"/>
        <w:left w:val="none" w:sz="0" w:space="0" w:color="auto"/>
        <w:bottom w:val="none" w:sz="0" w:space="0" w:color="auto"/>
        <w:right w:val="none" w:sz="0" w:space="0" w:color="auto"/>
      </w:divBdr>
    </w:div>
    <w:div w:id="496266653">
      <w:bodyDiv w:val="1"/>
      <w:marLeft w:val="0"/>
      <w:marRight w:val="0"/>
      <w:marTop w:val="0"/>
      <w:marBottom w:val="0"/>
      <w:divBdr>
        <w:top w:val="none" w:sz="0" w:space="0" w:color="auto"/>
        <w:left w:val="none" w:sz="0" w:space="0" w:color="auto"/>
        <w:bottom w:val="none" w:sz="0" w:space="0" w:color="auto"/>
        <w:right w:val="none" w:sz="0" w:space="0" w:color="auto"/>
      </w:divBdr>
    </w:div>
    <w:div w:id="504324186">
      <w:bodyDiv w:val="1"/>
      <w:marLeft w:val="0"/>
      <w:marRight w:val="0"/>
      <w:marTop w:val="0"/>
      <w:marBottom w:val="0"/>
      <w:divBdr>
        <w:top w:val="none" w:sz="0" w:space="0" w:color="auto"/>
        <w:left w:val="none" w:sz="0" w:space="0" w:color="auto"/>
        <w:bottom w:val="none" w:sz="0" w:space="0" w:color="auto"/>
        <w:right w:val="none" w:sz="0" w:space="0" w:color="auto"/>
      </w:divBdr>
    </w:div>
    <w:div w:id="532037752">
      <w:bodyDiv w:val="1"/>
      <w:marLeft w:val="0"/>
      <w:marRight w:val="0"/>
      <w:marTop w:val="0"/>
      <w:marBottom w:val="0"/>
      <w:divBdr>
        <w:top w:val="none" w:sz="0" w:space="0" w:color="auto"/>
        <w:left w:val="none" w:sz="0" w:space="0" w:color="auto"/>
        <w:bottom w:val="none" w:sz="0" w:space="0" w:color="auto"/>
        <w:right w:val="none" w:sz="0" w:space="0" w:color="auto"/>
      </w:divBdr>
    </w:div>
    <w:div w:id="554656621">
      <w:bodyDiv w:val="1"/>
      <w:marLeft w:val="0"/>
      <w:marRight w:val="0"/>
      <w:marTop w:val="0"/>
      <w:marBottom w:val="0"/>
      <w:divBdr>
        <w:top w:val="none" w:sz="0" w:space="0" w:color="auto"/>
        <w:left w:val="none" w:sz="0" w:space="0" w:color="auto"/>
        <w:bottom w:val="none" w:sz="0" w:space="0" w:color="auto"/>
        <w:right w:val="none" w:sz="0" w:space="0" w:color="auto"/>
      </w:divBdr>
    </w:div>
    <w:div w:id="557202751">
      <w:bodyDiv w:val="1"/>
      <w:marLeft w:val="0"/>
      <w:marRight w:val="0"/>
      <w:marTop w:val="0"/>
      <w:marBottom w:val="0"/>
      <w:divBdr>
        <w:top w:val="none" w:sz="0" w:space="0" w:color="auto"/>
        <w:left w:val="none" w:sz="0" w:space="0" w:color="auto"/>
        <w:bottom w:val="none" w:sz="0" w:space="0" w:color="auto"/>
        <w:right w:val="none" w:sz="0" w:space="0" w:color="auto"/>
      </w:divBdr>
    </w:div>
    <w:div w:id="597369512">
      <w:bodyDiv w:val="1"/>
      <w:marLeft w:val="0"/>
      <w:marRight w:val="0"/>
      <w:marTop w:val="0"/>
      <w:marBottom w:val="0"/>
      <w:divBdr>
        <w:top w:val="none" w:sz="0" w:space="0" w:color="auto"/>
        <w:left w:val="none" w:sz="0" w:space="0" w:color="auto"/>
        <w:bottom w:val="none" w:sz="0" w:space="0" w:color="auto"/>
        <w:right w:val="none" w:sz="0" w:space="0" w:color="auto"/>
      </w:divBdr>
    </w:div>
    <w:div w:id="674891165">
      <w:bodyDiv w:val="1"/>
      <w:marLeft w:val="0"/>
      <w:marRight w:val="0"/>
      <w:marTop w:val="0"/>
      <w:marBottom w:val="0"/>
      <w:divBdr>
        <w:top w:val="none" w:sz="0" w:space="0" w:color="auto"/>
        <w:left w:val="none" w:sz="0" w:space="0" w:color="auto"/>
        <w:bottom w:val="none" w:sz="0" w:space="0" w:color="auto"/>
        <w:right w:val="none" w:sz="0" w:space="0" w:color="auto"/>
      </w:divBdr>
    </w:div>
    <w:div w:id="730230844">
      <w:bodyDiv w:val="1"/>
      <w:marLeft w:val="0"/>
      <w:marRight w:val="0"/>
      <w:marTop w:val="0"/>
      <w:marBottom w:val="0"/>
      <w:divBdr>
        <w:top w:val="none" w:sz="0" w:space="0" w:color="auto"/>
        <w:left w:val="none" w:sz="0" w:space="0" w:color="auto"/>
        <w:bottom w:val="none" w:sz="0" w:space="0" w:color="auto"/>
        <w:right w:val="none" w:sz="0" w:space="0" w:color="auto"/>
      </w:divBdr>
    </w:div>
    <w:div w:id="782576848">
      <w:bodyDiv w:val="1"/>
      <w:marLeft w:val="0"/>
      <w:marRight w:val="0"/>
      <w:marTop w:val="0"/>
      <w:marBottom w:val="0"/>
      <w:divBdr>
        <w:top w:val="none" w:sz="0" w:space="0" w:color="auto"/>
        <w:left w:val="none" w:sz="0" w:space="0" w:color="auto"/>
        <w:bottom w:val="none" w:sz="0" w:space="0" w:color="auto"/>
        <w:right w:val="none" w:sz="0" w:space="0" w:color="auto"/>
      </w:divBdr>
    </w:div>
    <w:div w:id="908617488">
      <w:bodyDiv w:val="1"/>
      <w:marLeft w:val="0"/>
      <w:marRight w:val="0"/>
      <w:marTop w:val="0"/>
      <w:marBottom w:val="0"/>
      <w:divBdr>
        <w:top w:val="none" w:sz="0" w:space="0" w:color="auto"/>
        <w:left w:val="none" w:sz="0" w:space="0" w:color="auto"/>
        <w:bottom w:val="none" w:sz="0" w:space="0" w:color="auto"/>
        <w:right w:val="none" w:sz="0" w:space="0" w:color="auto"/>
      </w:divBdr>
    </w:div>
    <w:div w:id="952711860">
      <w:bodyDiv w:val="1"/>
      <w:marLeft w:val="0"/>
      <w:marRight w:val="0"/>
      <w:marTop w:val="0"/>
      <w:marBottom w:val="0"/>
      <w:divBdr>
        <w:top w:val="none" w:sz="0" w:space="0" w:color="auto"/>
        <w:left w:val="none" w:sz="0" w:space="0" w:color="auto"/>
        <w:bottom w:val="none" w:sz="0" w:space="0" w:color="auto"/>
        <w:right w:val="none" w:sz="0" w:space="0" w:color="auto"/>
      </w:divBdr>
    </w:div>
    <w:div w:id="1055086296">
      <w:bodyDiv w:val="1"/>
      <w:marLeft w:val="0"/>
      <w:marRight w:val="0"/>
      <w:marTop w:val="0"/>
      <w:marBottom w:val="0"/>
      <w:divBdr>
        <w:top w:val="none" w:sz="0" w:space="0" w:color="auto"/>
        <w:left w:val="none" w:sz="0" w:space="0" w:color="auto"/>
        <w:bottom w:val="none" w:sz="0" w:space="0" w:color="auto"/>
        <w:right w:val="none" w:sz="0" w:space="0" w:color="auto"/>
      </w:divBdr>
    </w:div>
    <w:div w:id="1170216734">
      <w:bodyDiv w:val="1"/>
      <w:marLeft w:val="0"/>
      <w:marRight w:val="0"/>
      <w:marTop w:val="0"/>
      <w:marBottom w:val="0"/>
      <w:divBdr>
        <w:top w:val="none" w:sz="0" w:space="0" w:color="auto"/>
        <w:left w:val="none" w:sz="0" w:space="0" w:color="auto"/>
        <w:bottom w:val="none" w:sz="0" w:space="0" w:color="auto"/>
        <w:right w:val="none" w:sz="0" w:space="0" w:color="auto"/>
      </w:divBdr>
    </w:div>
    <w:div w:id="1178233170">
      <w:bodyDiv w:val="1"/>
      <w:marLeft w:val="0"/>
      <w:marRight w:val="0"/>
      <w:marTop w:val="0"/>
      <w:marBottom w:val="0"/>
      <w:divBdr>
        <w:top w:val="none" w:sz="0" w:space="0" w:color="auto"/>
        <w:left w:val="none" w:sz="0" w:space="0" w:color="auto"/>
        <w:bottom w:val="none" w:sz="0" w:space="0" w:color="auto"/>
        <w:right w:val="none" w:sz="0" w:space="0" w:color="auto"/>
      </w:divBdr>
    </w:div>
    <w:div w:id="1322124936">
      <w:bodyDiv w:val="1"/>
      <w:marLeft w:val="0"/>
      <w:marRight w:val="0"/>
      <w:marTop w:val="0"/>
      <w:marBottom w:val="0"/>
      <w:divBdr>
        <w:top w:val="none" w:sz="0" w:space="0" w:color="auto"/>
        <w:left w:val="none" w:sz="0" w:space="0" w:color="auto"/>
        <w:bottom w:val="none" w:sz="0" w:space="0" w:color="auto"/>
        <w:right w:val="none" w:sz="0" w:space="0" w:color="auto"/>
      </w:divBdr>
    </w:div>
    <w:div w:id="1329207490">
      <w:bodyDiv w:val="1"/>
      <w:marLeft w:val="0"/>
      <w:marRight w:val="0"/>
      <w:marTop w:val="0"/>
      <w:marBottom w:val="0"/>
      <w:divBdr>
        <w:top w:val="none" w:sz="0" w:space="0" w:color="auto"/>
        <w:left w:val="none" w:sz="0" w:space="0" w:color="auto"/>
        <w:bottom w:val="none" w:sz="0" w:space="0" w:color="auto"/>
        <w:right w:val="none" w:sz="0" w:space="0" w:color="auto"/>
      </w:divBdr>
    </w:div>
    <w:div w:id="1345208471">
      <w:bodyDiv w:val="1"/>
      <w:marLeft w:val="0"/>
      <w:marRight w:val="0"/>
      <w:marTop w:val="0"/>
      <w:marBottom w:val="0"/>
      <w:divBdr>
        <w:top w:val="none" w:sz="0" w:space="0" w:color="auto"/>
        <w:left w:val="none" w:sz="0" w:space="0" w:color="auto"/>
        <w:bottom w:val="none" w:sz="0" w:space="0" w:color="auto"/>
        <w:right w:val="none" w:sz="0" w:space="0" w:color="auto"/>
      </w:divBdr>
    </w:div>
    <w:div w:id="1382174771">
      <w:bodyDiv w:val="1"/>
      <w:marLeft w:val="0"/>
      <w:marRight w:val="0"/>
      <w:marTop w:val="0"/>
      <w:marBottom w:val="0"/>
      <w:divBdr>
        <w:top w:val="none" w:sz="0" w:space="0" w:color="auto"/>
        <w:left w:val="none" w:sz="0" w:space="0" w:color="auto"/>
        <w:bottom w:val="none" w:sz="0" w:space="0" w:color="auto"/>
        <w:right w:val="none" w:sz="0" w:space="0" w:color="auto"/>
      </w:divBdr>
    </w:div>
    <w:div w:id="1395621598">
      <w:bodyDiv w:val="1"/>
      <w:marLeft w:val="0"/>
      <w:marRight w:val="0"/>
      <w:marTop w:val="0"/>
      <w:marBottom w:val="0"/>
      <w:divBdr>
        <w:top w:val="none" w:sz="0" w:space="0" w:color="auto"/>
        <w:left w:val="none" w:sz="0" w:space="0" w:color="auto"/>
        <w:bottom w:val="none" w:sz="0" w:space="0" w:color="auto"/>
        <w:right w:val="none" w:sz="0" w:space="0" w:color="auto"/>
      </w:divBdr>
    </w:div>
    <w:div w:id="1470047442">
      <w:bodyDiv w:val="1"/>
      <w:marLeft w:val="0"/>
      <w:marRight w:val="0"/>
      <w:marTop w:val="0"/>
      <w:marBottom w:val="0"/>
      <w:divBdr>
        <w:top w:val="none" w:sz="0" w:space="0" w:color="auto"/>
        <w:left w:val="none" w:sz="0" w:space="0" w:color="auto"/>
        <w:bottom w:val="none" w:sz="0" w:space="0" w:color="auto"/>
        <w:right w:val="none" w:sz="0" w:space="0" w:color="auto"/>
      </w:divBdr>
    </w:div>
    <w:div w:id="1489831551">
      <w:bodyDiv w:val="1"/>
      <w:marLeft w:val="0"/>
      <w:marRight w:val="0"/>
      <w:marTop w:val="0"/>
      <w:marBottom w:val="0"/>
      <w:divBdr>
        <w:top w:val="none" w:sz="0" w:space="0" w:color="auto"/>
        <w:left w:val="none" w:sz="0" w:space="0" w:color="auto"/>
        <w:bottom w:val="none" w:sz="0" w:space="0" w:color="auto"/>
        <w:right w:val="none" w:sz="0" w:space="0" w:color="auto"/>
      </w:divBdr>
    </w:div>
    <w:div w:id="1498957981">
      <w:bodyDiv w:val="1"/>
      <w:marLeft w:val="0"/>
      <w:marRight w:val="0"/>
      <w:marTop w:val="0"/>
      <w:marBottom w:val="0"/>
      <w:divBdr>
        <w:top w:val="none" w:sz="0" w:space="0" w:color="auto"/>
        <w:left w:val="none" w:sz="0" w:space="0" w:color="auto"/>
        <w:bottom w:val="none" w:sz="0" w:space="0" w:color="auto"/>
        <w:right w:val="none" w:sz="0" w:space="0" w:color="auto"/>
      </w:divBdr>
    </w:div>
    <w:div w:id="1620841858">
      <w:bodyDiv w:val="1"/>
      <w:marLeft w:val="0"/>
      <w:marRight w:val="0"/>
      <w:marTop w:val="0"/>
      <w:marBottom w:val="0"/>
      <w:divBdr>
        <w:top w:val="none" w:sz="0" w:space="0" w:color="auto"/>
        <w:left w:val="none" w:sz="0" w:space="0" w:color="auto"/>
        <w:bottom w:val="none" w:sz="0" w:space="0" w:color="auto"/>
        <w:right w:val="none" w:sz="0" w:space="0" w:color="auto"/>
      </w:divBdr>
    </w:div>
    <w:div w:id="1635989559">
      <w:bodyDiv w:val="1"/>
      <w:marLeft w:val="0"/>
      <w:marRight w:val="0"/>
      <w:marTop w:val="0"/>
      <w:marBottom w:val="0"/>
      <w:divBdr>
        <w:top w:val="none" w:sz="0" w:space="0" w:color="auto"/>
        <w:left w:val="none" w:sz="0" w:space="0" w:color="auto"/>
        <w:bottom w:val="none" w:sz="0" w:space="0" w:color="auto"/>
        <w:right w:val="none" w:sz="0" w:space="0" w:color="auto"/>
      </w:divBdr>
    </w:div>
    <w:div w:id="1637181245">
      <w:bodyDiv w:val="1"/>
      <w:marLeft w:val="0"/>
      <w:marRight w:val="0"/>
      <w:marTop w:val="0"/>
      <w:marBottom w:val="0"/>
      <w:divBdr>
        <w:top w:val="none" w:sz="0" w:space="0" w:color="auto"/>
        <w:left w:val="none" w:sz="0" w:space="0" w:color="auto"/>
        <w:bottom w:val="none" w:sz="0" w:space="0" w:color="auto"/>
        <w:right w:val="none" w:sz="0" w:space="0" w:color="auto"/>
      </w:divBdr>
    </w:div>
    <w:div w:id="1643119122">
      <w:bodyDiv w:val="1"/>
      <w:marLeft w:val="0"/>
      <w:marRight w:val="0"/>
      <w:marTop w:val="0"/>
      <w:marBottom w:val="0"/>
      <w:divBdr>
        <w:top w:val="none" w:sz="0" w:space="0" w:color="auto"/>
        <w:left w:val="none" w:sz="0" w:space="0" w:color="auto"/>
        <w:bottom w:val="none" w:sz="0" w:space="0" w:color="auto"/>
        <w:right w:val="none" w:sz="0" w:space="0" w:color="auto"/>
      </w:divBdr>
    </w:div>
    <w:div w:id="1653026513">
      <w:bodyDiv w:val="1"/>
      <w:marLeft w:val="0"/>
      <w:marRight w:val="0"/>
      <w:marTop w:val="0"/>
      <w:marBottom w:val="0"/>
      <w:divBdr>
        <w:top w:val="none" w:sz="0" w:space="0" w:color="auto"/>
        <w:left w:val="none" w:sz="0" w:space="0" w:color="auto"/>
        <w:bottom w:val="none" w:sz="0" w:space="0" w:color="auto"/>
        <w:right w:val="none" w:sz="0" w:space="0" w:color="auto"/>
      </w:divBdr>
    </w:div>
    <w:div w:id="1752314298">
      <w:bodyDiv w:val="1"/>
      <w:marLeft w:val="0"/>
      <w:marRight w:val="0"/>
      <w:marTop w:val="0"/>
      <w:marBottom w:val="0"/>
      <w:divBdr>
        <w:top w:val="none" w:sz="0" w:space="0" w:color="auto"/>
        <w:left w:val="none" w:sz="0" w:space="0" w:color="auto"/>
        <w:bottom w:val="none" w:sz="0" w:space="0" w:color="auto"/>
        <w:right w:val="none" w:sz="0" w:space="0" w:color="auto"/>
      </w:divBdr>
    </w:div>
    <w:div w:id="1754549610">
      <w:bodyDiv w:val="1"/>
      <w:marLeft w:val="0"/>
      <w:marRight w:val="0"/>
      <w:marTop w:val="0"/>
      <w:marBottom w:val="0"/>
      <w:divBdr>
        <w:top w:val="none" w:sz="0" w:space="0" w:color="auto"/>
        <w:left w:val="none" w:sz="0" w:space="0" w:color="auto"/>
        <w:bottom w:val="none" w:sz="0" w:space="0" w:color="auto"/>
        <w:right w:val="none" w:sz="0" w:space="0" w:color="auto"/>
      </w:divBdr>
    </w:div>
    <w:div w:id="1759524148">
      <w:bodyDiv w:val="1"/>
      <w:marLeft w:val="0"/>
      <w:marRight w:val="0"/>
      <w:marTop w:val="0"/>
      <w:marBottom w:val="0"/>
      <w:divBdr>
        <w:top w:val="none" w:sz="0" w:space="0" w:color="auto"/>
        <w:left w:val="none" w:sz="0" w:space="0" w:color="auto"/>
        <w:bottom w:val="none" w:sz="0" w:space="0" w:color="auto"/>
        <w:right w:val="none" w:sz="0" w:space="0" w:color="auto"/>
      </w:divBdr>
    </w:div>
    <w:div w:id="1760171856">
      <w:bodyDiv w:val="1"/>
      <w:marLeft w:val="0"/>
      <w:marRight w:val="0"/>
      <w:marTop w:val="0"/>
      <w:marBottom w:val="0"/>
      <w:divBdr>
        <w:top w:val="none" w:sz="0" w:space="0" w:color="auto"/>
        <w:left w:val="none" w:sz="0" w:space="0" w:color="auto"/>
        <w:bottom w:val="none" w:sz="0" w:space="0" w:color="auto"/>
        <w:right w:val="none" w:sz="0" w:space="0" w:color="auto"/>
      </w:divBdr>
    </w:div>
    <w:div w:id="1929387007">
      <w:bodyDiv w:val="1"/>
      <w:marLeft w:val="0"/>
      <w:marRight w:val="0"/>
      <w:marTop w:val="0"/>
      <w:marBottom w:val="0"/>
      <w:divBdr>
        <w:top w:val="none" w:sz="0" w:space="0" w:color="auto"/>
        <w:left w:val="none" w:sz="0" w:space="0" w:color="auto"/>
        <w:bottom w:val="none" w:sz="0" w:space="0" w:color="auto"/>
        <w:right w:val="none" w:sz="0" w:space="0" w:color="auto"/>
      </w:divBdr>
    </w:div>
    <w:div w:id="2123570382">
      <w:bodyDiv w:val="1"/>
      <w:marLeft w:val="0"/>
      <w:marRight w:val="0"/>
      <w:marTop w:val="0"/>
      <w:marBottom w:val="0"/>
      <w:divBdr>
        <w:top w:val="none" w:sz="0" w:space="0" w:color="auto"/>
        <w:left w:val="none" w:sz="0" w:space="0" w:color="auto"/>
        <w:bottom w:val="none" w:sz="0" w:space="0" w:color="auto"/>
        <w:right w:val="none" w:sz="0" w:space="0" w:color="auto"/>
      </w:divBdr>
    </w:div>
    <w:div w:id="21349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ma.europa.e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EMADOC-1700519818-2443860</_dlc_DocId>
    <_dlc_DocIdUrl xmlns="a034c160-bfb7-45f5-8632-2eb7e0508071">
      <Url>https://euema.sharepoint.com/sites/CRM/_layouts/15/DocIdRedir.aspx?ID=EMADOC-1700519818-2443860</Url>
      <Description>EMADOC-1700519818-2443860</Description>
    </_dlc_DocIdUrl>
  </documentManagement>
</p:properties>
</file>

<file path=customXml/itemProps1.xml><?xml version="1.0" encoding="utf-8"?>
<ds:datastoreItem xmlns:ds="http://schemas.openxmlformats.org/officeDocument/2006/customXml" ds:itemID="{ACD85EB0-7974-43E6-9AE6-E561550F1128}">
  <ds:schemaRefs>
    <ds:schemaRef ds:uri="http://schemas.openxmlformats.org/officeDocument/2006/bibliography"/>
  </ds:schemaRefs>
</ds:datastoreItem>
</file>

<file path=customXml/itemProps2.xml><?xml version="1.0" encoding="utf-8"?>
<ds:datastoreItem xmlns:ds="http://schemas.openxmlformats.org/officeDocument/2006/customXml" ds:itemID="{94C52703-87C2-4FAA-A8B5-2EB082F35DBA}"/>
</file>

<file path=customXml/itemProps3.xml><?xml version="1.0" encoding="utf-8"?>
<ds:datastoreItem xmlns:ds="http://schemas.openxmlformats.org/officeDocument/2006/customXml" ds:itemID="{45939BB0-13C0-493A-A5C6-49A8C869473B}"/>
</file>

<file path=customXml/itemProps4.xml><?xml version="1.0" encoding="utf-8"?>
<ds:datastoreItem xmlns:ds="http://schemas.openxmlformats.org/officeDocument/2006/customXml" ds:itemID="{7ECF28F0-1760-419D-9A2E-CE481A94A9D2}"/>
</file>

<file path=customXml/itemProps5.xml><?xml version="1.0" encoding="utf-8"?>
<ds:datastoreItem xmlns:ds="http://schemas.openxmlformats.org/officeDocument/2006/customXml" ds:itemID="{818D8976-83BF-49E8-B73B-41AD441FE7A2}"/>
</file>

<file path=docProps/app.xml><?xml version="1.0" encoding="utf-8"?>
<Properties xmlns="http://schemas.openxmlformats.org/officeDocument/2006/extended-properties" xmlns:vt="http://schemas.openxmlformats.org/officeDocument/2006/docPropsVTypes">
  <Template>Normal</Template>
  <TotalTime>0</TotalTime>
  <Pages>70</Pages>
  <Words>16552</Words>
  <Characters>94353</Characters>
  <Application>Microsoft Office Word</Application>
  <DocSecurity>0</DocSecurity>
  <Lines>786</Lines>
  <Paragraphs>221</Paragraphs>
  <ScaleCrop>false</ScaleCrop>
  <Company/>
  <LinksUpToDate>false</LinksUpToDate>
  <CharactersWithSpaces>110684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2025-09-05T16:37:00Z</dcterms:created>
  <dcterms:modified xsi:type="dcterms:W3CDTF">2025-09-05T16:37:00Z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2025-09-05T16:37:32Z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dc021d9c-7748-4f91-afda-680d90d63a33</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45cc92de-fa61-41d2-b7f7-3526340e7558</vt:lpwstr>
  </property>
  <property fmtid="{D5CDD505-2E9C-101B-9397-08002B2CF9AE}" pid="11" name="MediaServiceImageTags">
    <vt:lpwstr/>
  </property>
</Properties>
</file>