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04BA" w14:textId="77777777" w:rsidR="00E47014" w:rsidRDefault="00E47014">
      <w:pPr>
        <w:spacing w:before="2" w:line="140" w:lineRule="exact"/>
        <w:rPr>
          <w:sz w:val="14"/>
          <w:szCs w:val="14"/>
        </w:rPr>
      </w:pPr>
    </w:p>
    <w:p w14:paraId="651404BB" w14:textId="77777777" w:rsidR="00E47014" w:rsidRDefault="00E47014">
      <w:pPr>
        <w:spacing w:line="200" w:lineRule="exact"/>
      </w:pPr>
    </w:p>
    <w:p w14:paraId="651404BC" w14:textId="77777777" w:rsidR="00E47014" w:rsidRDefault="00E47014">
      <w:pPr>
        <w:spacing w:line="200" w:lineRule="exact"/>
      </w:pPr>
    </w:p>
    <w:p w14:paraId="651404BD" w14:textId="77777777" w:rsidR="00E47014" w:rsidRDefault="00E47014">
      <w:pPr>
        <w:spacing w:line="200" w:lineRule="exact"/>
      </w:pPr>
    </w:p>
    <w:p w14:paraId="651404BE" w14:textId="77777777" w:rsidR="00E47014" w:rsidRDefault="00E47014">
      <w:pPr>
        <w:spacing w:line="200" w:lineRule="exact"/>
      </w:pPr>
    </w:p>
    <w:p w14:paraId="651404BF" w14:textId="77777777" w:rsidR="00E47014" w:rsidRDefault="00E47014">
      <w:pPr>
        <w:spacing w:line="200" w:lineRule="exact"/>
      </w:pPr>
    </w:p>
    <w:p w14:paraId="651404C0" w14:textId="77777777" w:rsidR="00E47014" w:rsidRDefault="00E47014">
      <w:pPr>
        <w:spacing w:line="200" w:lineRule="exact"/>
      </w:pPr>
    </w:p>
    <w:p w14:paraId="651404C1" w14:textId="77777777" w:rsidR="00E47014" w:rsidRDefault="00E47014">
      <w:pPr>
        <w:spacing w:line="200" w:lineRule="exact"/>
      </w:pPr>
    </w:p>
    <w:p w14:paraId="651404C2" w14:textId="77777777" w:rsidR="00E47014" w:rsidRDefault="00E47014">
      <w:pPr>
        <w:spacing w:line="200" w:lineRule="exact"/>
      </w:pPr>
    </w:p>
    <w:p w14:paraId="651404C3" w14:textId="77777777" w:rsidR="00E47014" w:rsidRDefault="00E47014">
      <w:pPr>
        <w:spacing w:line="200" w:lineRule="exact"/>
      </w:pPr>
    </w:p>
    <w:p w14:paraId="651404C4" w14:textId="77777777" w:rsidR="00E47014" w:rsidRDefault="00E47014">
      <w:pPr>
        <w:spacing w:line="200" w:lineRule="exact"/>
      </w:pPr>
    </w:p>
    <w:p w14:paraId="651404C5" w14:textId="77777777" w:rsidR="00E47014" w:rsidRDefault="00E47014">
      <w:pPr>
        <w:spacing w:line="200" w:lineRule="exact"/>
      </w:pPr>
    </w:p>
    <w:p w14:paraId="651404C6" w14:textId="77777777" w:rsidR="00E47014" w:rsidRDefault="00E47014">
      <w:pPr>
        <w:spacing w:line="200" w:lineRule="exact"/>
      </w:pPr>
    </w:p>
    <w:p w14:paraId="651404C7" w14:textId="77777777" w:rsidR="00E47014" w:rsidRDefault="00E47014">
      <w:pPr>
        <w:spacing w:line="200" w:lineRule="exact"/>
      </w:pPr>
    </w:p>
    <w:p w14:paraId="651404C8" w14:textId="77777777" w:rsidR="00E47014" w:rsidRDefault="00E47014">
      <w:pPr>
        <w:spacing w:line="200" w:lineRule="exact"/>
      </w:pPr>
    </w:p>
    <w:p w14:paraId="651404C9" w14:textId="77777777" w:rsidR="00E47014" w:rsidRDefault="00E47014">
      <w:pPr>
        <w:spacing w:line="200" w:lineRule="exact"/>
      </w:pPr>
    </w:p>
    <w:p w14:paraId="651404CA" w14:textId="77777777" w:rsidR="00E47014" w:rsidRDefault="00E47014">
      <w:pPr>
        <w:spacing w:line="200" w:lineRule="exact"/>
      </w:pPr>
    </w:p>
    <w:p w14:paraId="651404CB" w14:textId="77777777" w:rsidR="00E47014" w:rsidRDefault="00E47014">
      <w:pPr>
        <w:spacing w:line="200" w:lineRule="exact"/>
      </w:pPr>
    </w:p>
    <w:p w14:paraId="651404CC" w14:textId="77777777" w:rsidR="00E47014" w:rsidRDefault="00E47014">
      <w:pPr>
        <w:spacing w:line="200" w:lineRule="exact"/>
      </w:pPr>
    </w:p>
    <w:p w14:paraId="651404CD" w14:textId="77777777" w:rsidR="00E47014" w:rsidRDefault="00E47014">
      <w:pPr>
        <w:spacing w:line="200" w:lineRule="exact"/>
      </w:pPr>
    </w:p>
    <w:p w14:paraId="651404CE" w14:textId="77777777" w:rsidR="00E47014" w:rsidRDefault="00E47014">
      <w:pPr>
        <w:spacing w:line="200" w:lineRule="exact"/>
      </w:pPr>
    </w:p>
    <w:p w14:paraId="651404CF" w14:textId="77777777" w:rsidR="00E47014" w:rsidRDefault="00E47014">
      <w:pPr>
        <w:spacing w:line="200" w:lineRule="exact"/>
      </w:pPr>
    </w:p>
    <w:p w14:paraId="651404D0" w14:textId="77777777" w:rsidR="00E47014" w:rsidRDefault="00E47014">
      <w:pPr>
        <w:spacing w:line="200" w:lineRule="exact"/>
      </w:pPr>
    </w:p>
    <w:p w14:paraId="651404D1" w14:textId="77777777" w:rsidR="00E47014" w:rsidRDefault="00E47014">
      <w:pPr>
        <w:spacing w:line="200" w:lineRule="exact"/>
      </w:pPr>
    </w:p>
    <w:p w14:paraId="651404D2" w14:textId="77777777" w:rsidR="00E47014" w:rsidRDefault="00E47014">
      <w:pPr>
        <w:spacing w:line="200" w:lineRule="exact"/>
      </w:pPr>
    </w:p>
    <w:p w14:paraId="651404D3" w14:textId="77777777" w:rsidR="00E47014" w:rsidRDefault="00E47014">
      <w:pPr>
        <w:spacing w:line="200" w:lineRule="exact"/>
      </w:pPr>
    </w:p>
    <w:p w14:paraId="651404D4" w14:textId="77777777" w:rsidR="00E47014" w:rsidRDefault="00E47014">
      <w:pPr>
        <w:spacing w:line="200" w:lineRule="exact"/>
      </w:pPr>
    </w:p>
    <w:p w14:paraId="651404D5" w14:textId="77777777" w:rsidR="00E47014" w:rsidRPr="00FB24A4" w:rsidRDefault="00B411F8">
      <w:pPr>
        <w:spacing w:before="31"/>
        <w:ind w:left="3690" w:right="3690"/>
        <w:jc w:val="center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BI</w:t>
      </w:r>
      <w:r w:rsidRPr="00FB24A4">
        <w:rPr>
          <w:b/>
          <w:spacing w:val="1"/>
          <w:sz w:val="22"/>
          <w:szCs w:val="22"/>
          <w:lang w:val="da-DK"/>
        </w:rPr>
        <w:t>J</w:t>
      </w:r>
      <w:r w:rsidRPr="00FB24A4">
        <w:rPr>
          <w:b/>
          <w:sz w:val="22"/>
          <w:szCs w:val="22"/>
          <w:lang w:val="da-DK"/>
        </w:rPr>
        <w:t>L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GE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w w:val="99"/>
          <w:sz w:val="22"/>
          <w:szCs w:val="22"/>
          <w:lang w:val="da-DK"/>
        </w:rPr>
        <w:t>I</w:t>
      </w:r>
    </w:p>
    <w:p w14:paraId="651404D6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4D7" w14:textId="77777777" w:rsidR="00E47014" w:rsidRPr="00FB24A4" w:rsidRDefault="00B411F8">
      <w:pPr>
        <w:ind w:left="1581" w:right="1583"/>
        <w:jc w:val="center"/>
        <w:rPr>
          <w:sz w:val="22"/>
          <w:szCs w:val="22"/>
          <w:lang w:val="da-DK"/>
        </w:rPr>
        <w:sectPr w:rsidR="00E47014" w:rsidRPr="00FB24A4">
          <w:footerReference w:type="default" r:id="rId8"/>
          <w:type w:val="continuous"/>
          <w:pgSz w:w="11920" w:h="16840"/>
          <w:pgMar w:top="1560" w:right="1680" w:bottom="280" w:left="1680" w:header="720" w:footer="700" w:gutter="0"/>
          <w:pgNumType w:start="1"/>
          <w:cols w:space="720"/>
        </w:sectPr>
      </w:pPr>
      <w:r w:rsidRPr="00FB24A4">
        <w:rPr>
          <w:b/>
          <w:sz w:val="22"/>
          <w:szCs w:val="22"/>
          <w:lang w:val="da-DK"/>
        </w:rPr>
        <w:t>SAMEN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TTI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1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w w:val="99"/>
          <w:sz w:val="22"/>
          <w:szCs w:val="22"/>
          <w:lang w:val="da-DK"/>
        </w:rPr>
        <w:t>P</w:t>
      </w:r>
      <w:r w:rsidRPr="00FB24A4">
        <w:rPr>
          <w:b/>
          <w:spacing w:val="1"/>
          <w:w w:val="99"/>
          <w:sz w:val="22"/>
          <w:szCs w:val="22"/>
          <w:lang w:val="da-DK"/>
        </w:rPr>
        <w:t>R</w:t>
      </w:r>
      <w:r w:rsidRPr="00FB24A4">
        <w:rPr>
          <w:b/>
          <w:w w:val="99"/>
          <w:sz w:val="22"/>
          <w:szCs w:val="22"/>
          <w:lang w:val="da-DK"/>
        </w:rPr>
        <w:t>O</w:t>
      </w:r>
      <w:r w:rsidRPr="00FB24A4">
        <w:rPr>
          <w:b/>
          <w:spacing w:val="1"/>
          <w:w w:val="99"/>
          <w:sz w:val="22"/>
          <w:szCs w:val="22"/>
          <w:lang w:val="da-DK"/>
        </w:rPr>
        <w:t>D</w:t>
      </w:r>
      <w:r w:rsidRPr="00FB24A4">
        <w:rPr>
          <w:b/>
          <w:w w:val="99"/>
          <w:sz w:val="22"/>
          <w:szCs w:val="22"/>
          <w:lang w:val="da-DK"/>
        </w:rPr>
        <w:t>UC</w:t>
      </w:r>
      <w:r w:rsidRPr="00FB24A4">
        <w:rPr>
          <w:b/>
          <w:spacing w:val="1"/>
          <w:w w:val="99"/>
          <w:sz w:val="22"/>
          <w:szCs w:val="22"/>
          <w:lang w:val="da-DK"/>
        </w:rPr>
        <w:t>T</w:t>
      </w:r>
      <w:r w:rsidRPr="00FB24A4">
        <w:rPr>
          <w:b/>
          <w:w w:val="99"/>
          <w:sz w:val="22"/>
          <w:szCs w:val="22"/>
          <w:lang w:val="da-DK"/>
        </w:rPr>
        <w:t>KEN</w:t>
      </w:r>
      <w:r w:rsidRPr="00FB24A4">
        <w:rPr>
          <w:b/>
          <w:spacing w:val="1"/>
          <w:w w:val="99"/>
          <w:sz w:val="22"/>
          <w:szCs w:val="22"/>
          <w:lang w:val="da-DK"/>
        </w:rPr>
        <w:t>M</w:t>
      </w:r>
      <w:r w:rsidRPr="00FB24A4">
        <w:rPr>
          <w:b/>
          <w:w w:val="99"/>
          <w:sz w:val="22"/>
          <w:szCs w:val="22"/>
          <w:lang w:val="da-DK"/>
        </w:rPr>
        <w:t>ER</w:t>
      </w:r>
      <w:r w:rsidRPr="00FB24A4">
        <w:rPr>
          <w:b/>
          <w:spacing w:val="1"/>
          <w:w w:val="99"/>
          <w:sz w:val="22"/>
          <w:szCs w:val="22"/>
          <w:lang w:val="da-DK"/>
        </w:rPr>
        <w:t>K</w:t>
      </w:r>
      <w:r w:rsidRPr="00FB24A4">
        <w:rPr>
          <w:b/>
          <w:w w:val="99"/>
          <w:sz w:val="22"/>
          <w:szCs w:val="22"/>
          <w:lang w:val="da-DK"/>
        </w:rPr>
        <w:t>EN</w:t>
      </w:r>
    </w:p>
    <w:p w14:paraId="651404D8" w14:textId="77777777" w:rsidR="00E47014" w:rsidRPr="00FB24A4" w:rsidRDefault="00B411F8">
      <w:pPr>
        <w:spacing w:before="74"/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lastRenderedPageBreak/>
        <w:t>1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NAAM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AN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ESMID</w:t>
      </w:r>
      <w:r w:rsidRPr="00FB24A4">
        <w:rPr>
          <w:b/>
          <w:spacing w:val="1"/>
          <w:sz w:val="22"/>
          <w:szCs w:val="22"/>
          <w:lang w:val="da-DK"/>
        </w:rPr>
        <w:t>D</w:t>
      </w:r>
      <w:r w:rsidRPr="00FB24A4">
        <w:rPr>
          <w:b/>
          <w:sz w:val="22"/>
          <w:szCs w:val="22"/>
          <w:lang w:val="da-DK"/>
        </w:rPr>
        <w:t>EL</w:t>
      </w:r>
    </w:p>
    <w:p w14:paraId="651404D9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4D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</w:p>
    <w:p w14:paraId="651404DB" w14:textId="77777777" w:rsidR="00E47014" w:rsidRPr="00FB24A4" w:rsidRDefault="00E47014">
      <w:pPr>
        <w:spacing w:before="7" w:line="100" w:lineRule="exact"/>
        <w:rPr>
          <w:sz w:val="10"/>
          <w:szCs w:val="10"/>
          <w:lang w:val="da-DK"/>
        </w:rPr>
      </w:pPr>
    </w:p>
    <w:p w14:paraId="651404DC" w14:textId="77777777" w:rsidR="00E47014" w:rsidRPr="00FB24A4" w:rsidRDefault="00E47014">
      <w:pPr>
        <w:spacing w:line="200" w:lineRule="exact"/>
        <w:rPr>
          <w:lang w:val="da-DK"/>
        </w:rPr>
      </w:pPr>
    </w:p>
    <w:p w14:paraId="651404DD" w14:textId="77777777" w:rsidR="00E47014" w:rsidRPr="00FB24A4" w:rsidRDefault="00E47014">
      <w:pPr>
        <w:spacing w:line="200" w:lineRule="exact"/>
        <w:rPr>
          <w:lang w:val="da-DK"/>
        </w:rPr>
      </w:pPr>
    </w:p>
    <w:p w14:paraId="651404DE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2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KW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LI</w:t>
      </w:r>
      <w:r w:rsidRPr="00FB24A4">
        <w:rPr>
          <w:b/>
          <w:spacing w:val="1"/>
          <w:sz w:val="22"/>
          <w:szCs w:val="22"/>
          <w:lang w:val="da-DK"/>
        </w:rPr>
        <w:t>TA</w:t>
      </w:r>
      <w:r w:rsidRPr="00FB24A4">
        <w:rPr>
          <w:b/>
          <w:sz w:val="22"/>
          <w:szCs w:val="22"/>
          <w:lang w:val="da-DK"/>
        </w:rPr>
        <w:t>TIE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1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KW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NT</w:t>
      </w:r>
      <w:r w:rsidRPr="00FB24A4">
        <w:rPr>
          <w:b/>
          <w:spacing w:val="1"/>
          <w:sz w:val="22"/>
          <w:szCs w:val="22"/>
          <w:lang w:val="da-DK"/>
        </w:rPr>
        <w:t>IT</w:t>
      </w:r>
      <w:r w:rsidRPr="00FB24A4">
        <w:rPr>
          <w:b/>
          <w:sz w:val="22"/>
          <w:szCs w:val="22"/>
          <w:lang w:val="da-DK"/>
        </w:rPr>
        <w:t>ATI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VE</w:t>
      </w:r>
      <w:r w:rsidRPr="00FB24A4">
        <w:rPr>
          <w:b/>
          <w:spacing w:val="-1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S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MENSTE</w:t>
      </w:r>
      <w:r w:rsidRPr="00FB24A4">
        <w:rPr>
          <w:b/>
          <w:spacing w:val="1"/>
          <w:sz w:val="22"/>
          <w:szCs w:val="22"/>
          <w:lang w:val="da-DK"/>
        </w:rPr>
        <w:t>LL</w:t>
      </w:r>
      <w:r w:rsidRPr="00FB24A4">
        <w:rPr>
          <w:b/>
          <w:sz w:val="22"/>
          <w:szCs w:val="22"/>
          <w:lang w:val="da-DK"/>
        </w:rPr>
        <w:t>ING</w:t>
      </w:r>
    </w:p>
    <w:p w14:paraId="651404DF" w14:textId="77777777" w:rsidR="00E47014" w:rsidRPr="00FB24A4" w:rsidRDefault="00B411F8">
      <w:pPr>
        <w:spacing w:before="6" w:line="500" w:lineRule="atLeast"/>
        <w:ind w:left="117" w:right="147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1 g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,3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noh</w:t>
      </w:r>
      <w:r w:rsidRPr="00FB24A4">
        <w:rPr>
          <w:spacing w:val="-1"/>
          <w:sz w:val="22"/>
          <w:szCs w:val="22"/>
          <w:lang w:val="da-DK"/>
        </w:rPr>
        <w:t>y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raat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 xml:space="preserve">). </w:t>
      </w:r>
      <w:r w:rsidRPr="00FB24A4">
        <w:rPr>
          <w:sz w:val="22"/>
          <w:szCs w:val="22"/>
          <w:u w:val="single" w:color="000000"/>
          <w:lang w:val="da-DK"/>
        </w:rPr>
        <w:t>H</w:t>
      </w:r>
      <w:r w:rsidRPr="00FB24A4">
        <w:rPr>
          <w:spacing w:val="1"/>
          <w:sz w:val="22"/>
          <w:szCs w:val="22"/>
          <w:u w:val="single" w:color="000000"/>
          <w:lang w:val="da-DK"/>
        </w:rPr>
        <w:t>u</w:t>
      </w:r>
      <w:r w:rsidRPr="00FB24A4">
        <w:rPr>
          <w:sz w:val="22"/>
          <w:szCs w:val="22"/>
          <w:u w:val="single" w:color="000000"/>
          <w:lang w:val="da-DK"/>
        </w:rPr>
        <w:t>l</w:t>
      </w:r>
      <w:r w:rsidRPr="00FB24A4">
        <w:rPr>
          <w:spacing w:val="1"/>
          <w:sz w:val="22"/>
          <w:szCs w:val="22"/>
          <w:u w:val="single" w:color="000000"/>
          <w:lang w:val="da-DK"/>
        </w:rPr>
        <w:t>p</w:t>
      </w:r>
      <w:r w:rsidRPr="00FB24A4">
        <w:rPr>
          <w:sz w:val="22"/>
          <w:szCs w:val="22"/>
          <w:u w:val="single" w:color="000000"/>
          <w:lang w:val="da-DK"/>
        </w:rPr>
        <w:t>st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f</w:t>
      </w:r>
      <w:r w:rsidRPr="00FB24A4">
        <w:rPr>
          <w:spacing w:val="-8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met</w:t>
      </w:r>
      <w:r w:rsidRPr="00FB24A4">
        <w:rPr>
          <w:spacing w:val="-1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k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d</w:t>
      </w:r>
      <w:r w:rsidRPr="00FB24A4">
        <w:rPr>
          <w:spacing w:val="-6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effect</w:t>
      </w:r>
    </w:p>
    <w:p w14:paraId="651404E0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y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xy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(E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pacing w:val="-1"/>
          <w:sz w:val="22"/>
          <w:szCs w:val="22"/>
          <w:lang w:val="da-DK"/>
        </w:rPr>
        <w:t>2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micr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am/g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</w:p>
    <w:p w14:paraId="651404E1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4E2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ll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lijst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ffe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ie 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.</w:t>
      </w:r>
    </w:p>
    <w:p w14:paraId="651404E3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4E4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3</w:t>
      </w:r>
      <w:r>
        <w:rPr>
          <w:b/>
          <w:sz w:val="22"/>
          <w:szCs w:val="22"/>
        </w:rPr>
        <w:t xml:space="preserve">.      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FARM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UTIS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HE</w:t>
      </w:r>
      <w:r>
        <w:rPr>
          <w:b/>
          <w:spacing w:val="-2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V</w:t>
      </w:r>
      <w:r>
        <w:rPr>
          <w:b/>
          <w:sz w:val="22"/>
          <w:szCs w:val="22"/>
        </w:rPr>
        <w:t>ORM</w:t>
      </w:r>
    </w:p>
    <w:p w14:paraId="651404E5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4E6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</w:rPr>
        <w:t>Zalf</w:t>
      </w:r>
    </w:p>
    <w:p w14:paraId="651404E7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4E8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</w:rPr>
        <w:t>Een wit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zalf.</w:t>
      </w:r>
    </w:p>
    <w:p w14:paraId="651404E9" w14:textId="77777777" w:rsidR="00E47014" w:rsidRDefault="00E47014">
      <w:pPr>
        <w:spacing w:before="7" w:line="100" w:lineRule="exact"/>
        <w:rPr>
          <w:sz w:val="10"/>
          <w:szCs w:val="10"/>
        </w:rPr>
      </w:pPr>
    </w:p>
    <w:p w14:paraId="651404EA" w14:textId="77777777" w:rsidR="00E47014" w:rsidRDefault="00E47014">
      <w:pPr>
        <w:spacing w:line="200" w:lineRule="exact"/>
      </w:pPr>
    </w:p>
    <w:p w14:paraId="651404EB" w14:textId="77777777" w:rsidR="00E47014" w:rsidRDefault="00E47014">
      <w:pPr>
        <w:spacing w:line="200" w:lineRule="exact"/>
      </w:pPr>
    </w:p>
    <w:p w14:paraId="651404EC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4</w:t>
      </w:r>
      <w:r>
        <w:rPr>
          <w:b/>
          <w:sz w:val="22"/>
          <w:szCs w:val="22"/>
        </w:rPr>
        <w:t xml:space="preserve">.      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KL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NIS</w:t>
      </w:r>
      <w:r>
        <w:rPr>
          <w:b/>
          <w:spacing w:val="1"/>
          <w:sz w:val="22"/>
          <w:szCs w:val="22"/>
        </w:rPr>
        <w:t>CH</w:t>
      </w:r>
      <w:r>
        <w:rPr>
          <w:b/>
          <w:sz w:val="22"/>
          <w:szCs w:val="22"/>
        </w:rPr>
        <w:t>E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GE</w:t>
      </w:r>
      <w:r>
        <w:rPr>
          <w:b/>
          <w:spacing w:val="1"/>
          <w:sz w:val="22"/>
          <w:szCs w:val="22"/>
        </w:rPr>
        <w:t>VE</w:t>
      </w:r>
      <w:r>
        <w:rPr>
          <w:b/>
          <w:sz w:val="22"/>
          <w:szCs w:val="22"/>
        </w:rPr>
        <w:t>NS</w:t>
      </w:r>
    </w:p>
    <w:p w14:paraId="651404ED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4EE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4</w:t>
      </w:r>
      <w:r>
        <w:rPr>
          <w:b/>
          <w:sz w:val="22"/>
          <w:szCs w:val="22"/>
        </w:rPr>
        <w:t xml:space="preserve">.1    </w:t>
      </w:r>
      <w:r>
        <w:rPr>
          <w:b/>
          <w:spacing w:val="14"/>
          <w:sz w:val="22"/>
          <w:szCs w:val="22"/>
        </w:rPr>
        <w:t xml:space="preserve"> </w:t>
      </w:r>
      <w:r>
        <w:rPr>
          <w:b/>
          <w:sz w:val="22"/>
          <w:szCs w:val="22"/>
        </w:rPr>
        <w:t>Ther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peuti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che</w:t>
      </w:r>
      <w:r>
        <w:rPr>
          <w:b/>
          <w:spacing w:val="-13"/>
          <w:sz w:val="22"/>
          <w:szCs w:val="22"/>
        </w:rPr>
        <w:t xml:space="preserve"> </w:t>
      </w:r>
      <w:r>
        <w:rPr>
          <w:b/>
          <w:sz w:val="22"/>
          <w:szCs w:val="22"/>
        </w:rPr>
        <w:t>indic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ti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</w:t>
      </w:r>
    </w:p>
    <w:p w14:paraId="651404EF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4F0" w14:textId="77777777" w:rsidR="00E47014" w:rsidRDefault="00B411F8">
      <w:pPr>
        <w:ind w:left="117" w:right="235"/>
        <w:rPr>
          <w:sz w:val="22"/>
          <w:szCs w:val="22"/>
        </w:rPr>
      </w:pP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,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%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zalf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eï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iceerd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ik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lwasse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-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ado</w:t>
      </w:r>
      <w:r>
        <w:rPr>
          <w:sz w:val="22"/>
          <w:szCs w:val="22"/>
        </w:rPr>
        <w:t>lesce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ten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eren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af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 xml:space="preserve">e leeftijd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jaar.</w:t>
      </w:r>
    </w:p>
    <w:p w14:paraId="651404F1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4F2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Be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a</w:t>
      </w:r>
      <w:r w:rsidRPr="00FB24A4">
        <w:rPr>
          <w:spacing w:val="1"/>
          <w:sz w:val="22"/>
          <w:szCs w:val="22"/>
          <w:u w:val="single" w:color="000000"/>
          <w:lang w:val="da-DK"/>
        </w:rPr>
        <w:t>nd</w:t>
      </w:r>
      <w:r w:rsidRPr="00FB24A4">
        <w:rPr>
          <w:sz w:val="22"/>
          <w:szCs w:val="22"/>
          <w:u w:val="single" w:color="000000"/>
          <w:lang w:val="da-DK"/>
        </w:rPr>
        <w:t>eli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  <w:r w:rsidRPr="00FB24A4">
        <w:rPr>
          <w:spacing w:val="-10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an</w:t>
      </w:r>
      <w:r w:rsidRPr="00FB24A4">
        <w:rPr>
          <w:spacing w:val="-3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flares</w:t>
      </w:r>
    </w:p>
    <w:p w14:paraId="651404F3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V</w:t>
      </w:r>
      <w:r w:rsidRPr="00FB24A4">
        <w:rPr>
          <w:i/>
          <w:spacing w:val="1"/>
          <w:sz w:val="22"/>
          <w:szCs w:val="22"/>
          <w:lang w:val="da-DK"/>
        </w:rPr>
        <w:t>o</w:t>
      </w:r>
      <w:r w:rsidRPr="00FB24A4">
        <w:rPr>
          <w:i/>
          <w:sz w:val="22"/>
          <w:szCs w:val="22"/>
          <w:lang w:val="da-DK"/>
        </w:rPr>
        <w:t>lw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sse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en</w:t>
      </w:r>
      <w:r w:rsidRPr="00FB24A4">
        <w:rPr>
          <w:i/>
          <w:spacing w:val="-10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en</w:t>
      </w:r>
      <w:r w:rsidRPr="00FB24A4">
        <w:rPr>
          <w:i/>
          <w:spacing w:val="-1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ado</w:t>
      </w:r>
      <w:r w:rsidRPr="00FB24A4">
        <w:rPr>
          <w:i/>
          <w:sz w:val="22"/>
          <w:szCs w:val="22"/>
          <w:lang w:val="da-DK"/>
        </w:rPr>
        <w:t>lesce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ten</w:t>
      </w:r>
      <w:r w:rsidRPr="00FB24A4">
        <w:rPr>
          <w:i/>
          <w:spacing w:val="-9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(v</w:t>
      </w:r>
      <w:r w:rsidRPr="00FB24A4">
        <w:rPr>
          <w:i/>
          <w:spacing w:val="1"/>
          <w:sz w:val="22"/>
          <w:szCs w:val="22"/>
          <w:lang w:val="da-DK"/>
        </w:rPr>
        <w:t>ana</w:t>
      </w:r>
      <w:r w:rsidRPr="00FB24A4">
        <w:rPr>
          <w:i/>
          <w:sz w:val="22"/>
          <w:szCs w:val="22"/>
          <w:lang w:val="da-DK"/>
        </w:rPr>
        <w:t>f</w:t>
      </w:r>
      <w:r w:rsidRPr="00FB24A4">
        <w:rPr>
          <w:i/>
          <w:spacing w:val="-5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d</w:t>
      </w:r>
      <w:r w:rsidRPr="00FB24A4">
        <w:rPr>
          <w:i/>
          <w:sz w:val="22"/>
          <w:szCs w:val="22"/>
          <w:lang w:val="da-DK"/>
        </w:rPr>
        <w:t>e</w:t>
      </w:r>
      <w:r w:rsidRPr="00FB24A4">
        <w:rPr>
          <w:i/>
          <w:spacing w:val="-1"/>
          <w:sz w:val="22"/>
          <w:szCs w:val="22"/>
          <w:lang w:val="da-DK"/>
        </w:rPr>
        <w:t xml:space="preserve"> l</w:t>
      </w:r>
      <w:r w:rsidRPr="00FB24A4">
        <w:rPr>
          <w:i/>
          <w:sz w:val="22"/>
          <w:szCs w:val="22"/>
          <w:lang w:val="da-DK"/>
        </w:rPr>
        <w:t>eeftijd v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n</w:t>
      </w:r>
      <w:r w:rsidRPr="00FB24A4">
        <w:rPr>
          <w:i/>
          <w:spacing w:val="-2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1</w:t>
      </w:r>
      <w:r w:rsidRPr="00FB24A4">
        <w:rPr>
          <w:i/>
          <w:sz w:val="22"/>
          <w:szCs w:val="22"/>
          <w:lang w:val="da-DK"/>
        </w:rPr>
        <w:t>6</w:t>
      </w:r>
      <w:r w:rsidRPr="00FB24A4">
        <w:rPr>
          <w:i/>
          <w:spacing w:val="-3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j</w:t>
      </w:r>
      <w:r w:rsidRPr="00FB24A4">
        <w:rPr>
          <w:i/>
          <w:spacing w:val="1"/>
          <w:sz w:val="22"/>
          <w:szCs w:val="22"/>
          <w:lang w:val="da-DK"/>
        </w:rPr>
        <w:t>aa</w:t>
      </w:r>
      <w:r w:rsidRPr="00FB24A4">
        <w:rPr>
          <w:i/>
          <w:sz w:val="22"/>
          <w:szCs w:val="22"/>
          <w:lang w:val="da-DK"/>
        </w:rPr>
        <w:t>r)</w:t>
      </w:r>
    </w:p>
    <w:p w14:paraId="651404F4" w14:textId="77777777" w:rsidR="00E47014" w:rsidRPr="00FB24A4" w:rsidRDefault="00B411F8">
      <w:pPr>
        <w:ind w:left="117" w:right="12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 xml:space="preserve">eren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ale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ing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4F5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4F6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Ki</w:t>
      </w:r>
      <w:r w:rsidRPr="00FB24A4">
        <w:rPr>
          <w:i/>
          <w:spacing w:val="1"/>
          <w:sz w:val="22"/>
          <w:szCs w:val="22"/>
          <w:lang w:val="da-DK"/>
        </w:rPr>
        <w:t>nd</w:t>
      </w:r>
      <w:r w:rsidRPr="00FB24A4">
        <w:rPr>
          <w:i/>
          <w:sz w:val="22"/>
          <w:szCs w:val="22"/>
          <w:lang w:val="da-DK"/>
        </w:rPr>
        <w:t>eren</w:t>
      </w:r>
      <w:r w:rsidRPr="00FB24A4">
        <w:rPr>
          <w:i/>
          <w:spacing w:val="-7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(v</w:t>
      </w:r>
      <w:r w:rsidRPr="00FB24A4">
        <w:rPr>
          <w:i/>
          <w:spacing w:val="1"/>
          <w:sz w:val="22"/>
          <w:szCs w:val="22"/>
          <w:lang w:val="da-DK"/>
        </w:rPr>
        <w:t>ana</w:t>
      </w:r>
      <w:r w:rsidRPr="00FB24A4">
        <w:rPr>
          <w:i/>
          <w:sz w:val="22"/>
          <w:szCs w:val="22"/>
          <w:lang w:val="da-DK"/>
        </w:rPr>
        <w:t>f</w:t>
      </w:r>
      <w:r w:rsidRPr="00FB24A4">
        <w:rPr>
          <w:i/>
          <w:spacing w:val="-5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d</w:t>
      </w:r>
      <w:r w:rsidRPr="00FB24A4">
        <w:rPr>
          <w:i/>
          <w:sz w:val="22"/>
          <w:szCs w:val="22"/>
          <w:lang w:val="da-DK"/>
        </w:rPr>
        <w:t>e</w:t>
      </w:r>
      <w:r w:rsidRPr="00FB24A4">
        <w:rPr>
          <w:i/>
          <w:spacing w:val="-1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leeftijd v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n</w:t>
      </w:r>
      <w:r w:rsidRPr="00FB24A4">
        <w:rPr>
          <w:i/>
          <w:spacing w:val="-1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 xml:space="preserve">2 </w:t>
      </w:r>
      <w:r w:rsidRPr="00FB24A4">
        <w:rPr>
          <w:i/>
          <w:spacing w:val="-1"/>
          <w:sz w:val="22"/>
          <w:szCs w:val="22"/>
          <w:lang w:val="da-DK"/>
        </w:rPr>
        <w:t>j</w:t>
      </w:r>
      <w:r w:rsidRPr="00FB24A4">
        <w:rPr>
          <w:i/>
          <w:spacing w:val="1"/>
          <w:sz w:val="22"/>
          <w:szCs w:val="22"/>
          <w:lang w:val="da-DK"/>
        </w:rPr>
        <w:t>aa</w:t>
      </w:r>
      <w:r w:rsidRPr="00FB24A4">
        <w:rPr>
          <w:i/>
          <w:sz w:val="22"/>
          <w:szCs w:val="22"/>
          <w:lang w:val="da-DK"/>
        </w:rPr>
        <w:t>r)</w:t>
      </w:r>
    </w:p>
    <w:p w14:paraId="651404F7" w14:textId="77777777" w:rsidR="00E47014" w:rsidRPr="00FB24A4" w:rsidRDefault="00B411F8">
      <w:pPr>
        <w:spacing w:before="4" w:line="240" w:lineRule="exact"/>
        <w:ind w:left="117" w:right="29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 c</w:t>
      </w:r>
      <w:r w:rsidRPr="00FB24A4">
        <w:rPr>
          <w:spacing w:val="1"/>
          <w:sz w:val="22"/>
          <w:szCs w:val="22"/>
          <w:lang w:val="da-DK"/>
        </w:rPr>
        <w:t>onv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ale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ro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4F8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4F9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O</w:t>
      </w:r>
      <w:r w:rsidRPr="00FB24A4">
        <w:rPr>
          <w:spacing w:val="1"/>
          <w:sz w:val="22"/>
          <w:szCs w:val="22"/>
          <w:u w:val="single" w:color="000000"/>
          <w:lang w:val="da-DK"/>
        </w:rPr>
        <w:t>nd</w:t>
      </w:r>
      <w:r w:rsidRPr="00FB24A4">
        <w:rPr>
          <w:sz w:val="22"/>
          <w:szCs w:val="22"/>
          <w:u w:val="single" w:color="000000"/>
          <w:lang w:val="da-DK"/>
        </w:rPr>
        <w:t>er</w:t>
      </w:r>
      <w:r w:rsidRPr="00FB24A4">
        <w:rPr>
          <w:spacing w:val="1"/>
          <w:sz w:val="22"/>
          <w:szCs w:val="22"/>
          <w:u w:val="single" w:color="000000"/>
          <w:lang w:val="da-DK"/>
        </w:rPr>
        <w:t>houd</w:t>
      </w:r>
      <w:r w:rsidRPr="00FB24A4">
        <w:rPr>
          <w:sz w:val="22"/>
          <w:szCs w:val="22"/>
          <w:u w:val="single" w:color="000000"/>
          <w:lang w:val="da-DK"/>
        </w:rPr>
        <w:t>s</w:t>
      </w:r>
      <w:r w:rsidRPr="00FB24A4">
        <w:rPr>
          <w:spacing w:val="-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a</w:t>
      </w:r>
      <w:r w:rsidRPr="00FB24A4">
        <w:rPr>
          <w:spacing w:val="1"/>
          <w:sz w:val="22"/>
          <w:szCs w:val="22"/>
          <w:u w:val="single" w:color="000000"/>
          <w:lang w:val="da-DK"/>
        </w:rPr>
        <w:t>nd</w:t>
      </w:r>
      <w:r w:rsidRPr="00FB24A4">
        <w:rPr>
          <w:sz w:val="22"/>
          <w:szCs w:val="22"/>
          <w:u w:val="single" w:color="000000"/>
          <w:lang w:val="da-DK"/>
        </w:rPr>
        <w:t>eli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</w:p>
    <w:p w14:paraId="651404FA" w14:textId="77777777" w:rsidR="00E47014" w:rsidRPr="00FB24A4" w:rsidRDefault="00B411F8">
      <w:pPr>
        <w:ind w:left="117" w:right="11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(flares)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ter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erle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flare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hog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acer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aties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2"/>
          <w:sz w:val="22"/>
          <w:szCs w:val="22"/>
          <w:lang w:val="da-DK"/>
        </w:rPr>
        <w:t>.</w:t>
      </w:r>
      <w:r w:rsidRPr="00FB24A4">
        <w:rPr>
          <w:sz w:val="22"/>
          <w:szCs w:val="22"/>
          <w:lang w:val="da-DK"/>
        </w:rPr>
        <w:t>w.z.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 xml:space="preserve">et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tre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4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2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gun</w:t>
      </w:r>
      <w:r w:rsidRPr="00FB24A4">
        <w:rPr>
          <w:sz w:val="22"/>
          <w:szCs w:val="22"/>
          <w:lang w:val="da-DK"/>
        </w:rPr>
        <w:t>stig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effect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vond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 xml:space="preserve">se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im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6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(lae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nen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rijwel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etast).</w:t>
      </w:r>
    </w:p>
    <w:p w14:paraId="651404FB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4FC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4</w:t>
      </w:r>
      <w:r w:rsidRPr="00FB24A4">
        <w:rPr>
          <w:b/>
          <w:sz w:val="22"/>
          <w:szCs w:val="22"/>
          <w:lang w:val="da-DK"/>
        </w:rPr>
        <w:t xml:space="preserve">.2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sering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 wijze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ediening</w:t>
      </w:r>
    </w:p>
    <w:p w14:paraId="651404FD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4FE" w14:textId="77777777" w:rsidR="00E47014" w:rsidRPr="00FB24A4" w:rsidRDefault="00B411F8">
      <w:pPr>
        <w:ind w:left="117" w:right="6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estart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ia</w:t>
      </w:r>
      <w:r w:rsidRPr="00FB24A4">
        <w:rPr>
          <w:spacing w:val="1"/>
          <w:sz w:val="22"/>
          <w:szCs w:val="22"/>
          <w:lang w:val="da-DK"/>
        </w:rPr>
        <w:t>gno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-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ermatitis.</w:t>
      </w:r>
    </w:p>
    <w:p w14:paraId="651404FF" w14:textId="77777777" w:rsidR="00E47014" w:rsidRPr="00FB24A4" w:rsidRDefault="00B411F8">
      <w:pPr>
        <w:spacing w:before="6" w:line="500" w:lineRule="atLeast"/>
        <w:ind w:left="117" w:right="2069"/>
        <w:rPr>
          <w:sz w:val="22"/>
          <w:szCs w:val="22"/>
          <w:lang w:val="da-DK"/>
        </w:rPr>
      </w:pP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rij</w:t>
      </w:r>
      <w:r>
        <w:rPr>
          <w:spacing w:val="1"/>
          <w:sz w:val="22"/>
          <w:szCs w:val="22"/>
        </w:rPr>
        <w:t>gb</w:t>
      </w:r>
      <w:r>
        <w:rPr>
          <w:sz w:val="22"/>
          <w:szCs w:val="22"/>
        </w:rPr>
        <w:t>aar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wee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tes,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,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%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en 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%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zalf. </w:t>
      </w:r>
      <w:r w:rsidRPr="00FB24A4">
        <w:rPr>
          <w:sz w:val="22"/>
          <w:szCs w:val="22"/>
          <w:u w:val="single" w:color="000000"/>
          <w:lang w:val="da-DK"/>
        </w:rPr>
        <w:t>D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seri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g</w:t>
      </w:r>
    </w:p>
    <w:p w14:paraId="65140500" w14:textId="77777777" w:rsidR="00E47014" w:rsidRPr="00FB24A4" w:rsidRDefault="00E47014">
      <w:pPr>
        <w:spacing w:before="2" w:line="220" w:lineRule="exact"/>
        <w:rPr>
          <w:sz w:val="22"/>
          <w:szCs w:val="22"/>
          <w:lang w:val="da-DK"/>
        </w:rPr>
      </w:pPr>
    </w:p>
    <w:p w14:paraId="65140501" w14:textId="77777777" w:rsidR="00E47014" w:rsidRPr="00FB24A4" w:rsidRDefault="00B411F8">
      <w:pPr>
        <w:spacing w:before="31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Be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a</w:t>
      </w:r>
      <w:r w:rsidRPr="00FB24A4">
        <w:rPr>
          <w:spacing w:val="1"/>
          <w:sz w:val="22"/>
          <w:szCs w:val="22"/>
          <w:u w:val="single" w:color="000000"/>
          <w:lang w:val="da-DK"/>
        </w:rPr>
        <w:t>nd</w:t>
      </w:r>
      <w:r w:rsidRPr="00FB24A4">
        <w:rPr>
          <w:sz w:val="22"/>
          <w:szCs w:val="22"/>
          <w:u w:val="single" w:color="000000"/>
          <w:lang w:val="da-DK"/>
        </w:rPr>
        <w:t>eli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  <w:r w:rsidRPr="00FB24A4">
        <w:rPr>
          <w:spacing w:val="-10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an</w:t>
      </w:r>
      <w:r w:rsidRPr="00FB24A4">
        <w:rPr>
          <w:spacing w:val="-3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flares</w:t>
      </w:r>
    </w:p>
    <w:p w14:paraId="65140502" w14:textId="77777777" w:rsidR="00E47014" w:rsidRPr="00FB24A4" w:rsidRDefault="00B411F8">
      <w:pPr>
        <w:ind w:left="117" w:right="711"/>
        <w:rPr>
          <w:sz w:val="22"/>
          <w:szCs w:val="22"/>
          <w:lang w:val="da-DK"/>
        </w:rPr>
        <w:sectPr w:rsidR="00E47014" w:rsidRPr="00FB24A4">
          <w:pgSz w:w="11920" w:h="16840"/>
          <w:pgMar w:top="1040" w:right="140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termittere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ngdu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etermij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asis.</w:t>
      </w:r>
    </w:p>
    <w:p w14:paraId="65140503" w14:textId="77777777" w:rsidR="00E47014" w:rsidRPr="00FB24A4" w:rsidRDefault="00B411F8">
      <w:pPr>
        <w:spacing w:before="74"/>
        <w:ind w:left="117" w:right="6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lastRenderedPageBreak/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estart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eers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 xml:space="preserve">men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as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laes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es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etast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is.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Daar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t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ea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h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er).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eerste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2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 (flares)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pto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pn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estar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.</w:t>
      </w:r>
    </w:p>
    <w:p w14:paraId="65140504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505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V</w:t>
      </w:r>
      <w:r w:rsidRPr="00FB24A4">
        <w:rPr>
          <w:i/>
          <w:spacing w:val="1"/>
          <w:sz w:val="22"/>
          <w:szCs w:val="22"/>
          <w:lang w:val="da-DK"/>
        </w:rPr>
        <w:t>o</w:t>
      </w:r>
      <w:r w:rsidRPr="00FB24A4">
        <w:rPr>
          <w:i/>
          <w:sz w:val="22"/>
          <w:szCs w:val="22"/>
          <w:lang w:val="da-DK"/>
        </w:rPr>
        <w:t>lw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sse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en</w:t>
      </w:r>
      <w:r w:rsidRPr="00FB24A4">
        <w:rPr>
          <w:i/>
          <w:spacing w:val="-7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 xml:space="preserve">en </w:t>
      </w:r>
      <w:r w:rsidRPr="00FB24A4">
        <w:rPr>
          <w:i/>
          <w:spacing w:val="1"/>
          <w:sz w:val="22"/>
          <w:szCs w:val="22"/>
          <w:lang w:val="da-DK"/>
        </w:rPr>
        <w:t>ado</w:t>
      </w:r>
      <w:r w:rsidRPr="00FB24A4">
        <w:rPr>
          <w:i/>
          <w:sz w:val="22"/>
          <w:szCs w:val="22"/>
          <w:lang w:val="da-DK"/>
        </w:rPr>
        <w:t>lesce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ten</w:t>
      </w:r>
      <w:r w:rsidRPr="00FB24A4">
        <w:rPr>
          <w:i/>
          <w:spacing w:val="-7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(v</w:t>
      </w:r>
      <w:r w:rsidRPr="00FB24A4">
        <w:rPr>
          <w:i/>
          <w:spacing w:val="1"/>
          <w:sz w:val="22"/>
          <w:szCs w:val="22"/>
          <w:lang w:val="da-DK"/>
        </w:rPr>
        <w:t>ana</w:t>
      </w:r>
      <w:r w:rsidRPr="00FB24A4">
        <w:rPr>
          <w:i/>
          <w:sz w:val="22"/>
          <w:szCs w:val="22"/>
          <w:lang w:val="da-DK"/>
        </w:rPr>
        <w:t>f</w:t>
      </w:r>
      <w:r w:rsidRPr="00FB24A4">
        <w:rPr>
          <w:i/>
          <w:spacing w:val="-5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d</w:t>
      </w:r>
      <w:r w:rsidRPr="00FB24A4">
        <w:rPr>
          <w:i/>
          <w:sz w:val="22"/>
          <w:szCs w:val="22"/>
          <w:lang w:val="da-DK"/>
        </w:rPr>
        <w:t>e</w:t>
      </w:r>
      <w:r w:rsidRPr="00FB24A4">
        <w:rPr>
          <w:i/>
          <w:spacing w:val="-2"/>
          <w:sz w:val="22"/>
          <w:szCs w:val="22"/>
          <w:lang w:val="da-DK"/>
        </w:rPr>
        <w:t xml:space="preserve"> </w:t>
      </w:r>
      <w:r w:rsidRPr="00FB24A4">
        <w:rPr>
          <w:i/>
          <w:spacing w:val="-1"/>
          <w:sz w:val="22"/>
          <w:szCs w:val="22"/>
          <w:lang w:val="da-DK"/>
        </w:rPr>
        <w:t>l</w:t>
      </w:r>
      <w:r w:rsidRPr="00FB24A4">
        <w:rPr>
          <w:i/>
          <w:sz w:val="22"/>
          <w:szCs w:val="22"/>
          <w:lang w:val="da-DK"/>
        </w:rPr>
        <w:t>eeftijd v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n</w:t>
      </w:r>
      <w:r w:rsidRPr="00FB24A4">
        <w:rPr>
          <w:i/>
          <w:spacing w:val="-1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1</w:t>
      </w:r>
      <w:r w:rsidRPr="00FB24A4">
        <w:rPr>
          <w:i/>
          <w:sz w:val="22"/>
          <w:szCs w:val="22"/>
          <w:lang w:val="da-DK"/>
        </w:rPr>
        <w:t>6</w:t>
      </w:r>
      <w:r w:rsidRPr="00FB24A4">
        <w:rPr>
          <w:i/>
          <w:spacing w:val="-3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j</w:t>
      </w:r>
      <w:r w:rsidRPr="00FB24A4">
        <w:rPr>
          <w:i/>
          <w:spacing w:val="1"/>
          <w:sz w:val="22"/>
          <w:szCs w:val="22"/>
          <w:lang w:val="da-DK"/>
        </w:rPr>
        <w:t>aa</w:t>
      </w:r>
      <w:r w:rsidRPr="00FB24A4">
        <w:rPr>
          <w:i/>
          <w:sz w:val="22"/>
          <w:szCs w:val="22"/>
          <w:lang w:val="da-DK"/>
        </w:rPr>
        <w:t>r)</w:t>
      </w:r>
    </w:p>
    <w:p w14:paraId="65140506" w14:textId="77777777" w:rsidR="00E47014" w:rsidRPr="00FB24A4" w:rsidRDefault="00B411F8">
      <w:pPr>
        <w:ind w:left="117" w:right="21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0,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ezet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laesie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is.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ed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,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 trac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 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esta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elaat,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</w:t>
      </w:r>
      <w:r w:rsidRPr="00FB24A4">
        <w:rPr>
          <w:spacing w:val="1"/>
          <w:sz w:val="22"/>
          <w:szCs w:val="22"/>
          <w:lang w:val="da-DK"/>
        </w:rPr>
        <w:t>equ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ere ster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3%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507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508" w14:textId="77777777" w:rsidR="00E47014" w:rsidRPr="00FB24A4" w:rsidRDefault="00B411F8">
      <w:pPr>
        <w:ind w:left="117" w:right="416"/>
        <w:jc w:val="both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na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zien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509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50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O</w:t>
      </w:r>
      <w:r w:rsidRPr="00FB24A4">
        <w:rPr>
          <w:i/>
          <w:spacing w:val="1"/>
          <w:sz w:val="22"/>
          <w:szCs w:val="22"/>
          <w:lang w:val="da-DK"/>
        </w:rPr>
        <w:t>ud</w:t>
      </w:r>
      <w:r w:rsidRPr="00FB24A4">
        <w:rPr>
          <w:i/>
          <w:sz w:val="22"/>
          <w:szCs w:val="22"/>
          <w:lang w:val="da-DK"/>
        </w:rPr>
        <w:t>eren</w:t>
      </w:r>
    </w:p>
    <w:p w14:paraId="6514050B" w14:textId="77777777" w:rsidR="00E47014" w:rsidRPr="00FB24A4" w:rsidRDefault="00B411F8">
      <w:pPr>
        <w:spacing w:before="1" w:line="240" w:lineRule="exact"/>
        <w:ind w:left="117" w:right="8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ecifie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oud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are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 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popu</w:t>
      </w:r>
      <w:r w:rsidRPr="00FB24A4">
        <w:rPr>
          <w:sz w:val="22"/>
          <w:szCs w:val="22"/>
          <w:lang w:val="da-DK"/>
        </w:rPr>
        <w:t>lat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aste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sis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nod</w:t>
      </w:r>
      <w:r w:rsidRPr="00FB24A4">
        <w:rPr>
          <w:sz w:val="22"/>
          <w:szCs w:val="22"/>
          <w:lang w:val="da-DK"/>
        </w:rPr>
        <w:t>ig is.</w:t>
      </w:r>
    </w:p>
    <w:p w14:paraId="6514050C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50D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Pe</w:t>
      </w:r>
      <w:r w:rsidRPr="00FB24A4">
        <w:rPr>
          <w:i/>
          <w:spacing w:val="1"/>
          <w:sz w:val="22"/>
          <w:szCs w:val="22"/>
          <w:lang w:val="da-DK"/>
        </w:rPr>
        <w:t>d</w:t>
      </w:r>
      <w:r w:rsidRPr="00FB24A4">
        <w:rPr>
          <w:i/>
          <w:sz w:val="22"/>
          <w:szCs w:val="22"/>
          <w:lang w:val="da-DK"/>
        </w:rPr>
        <w:t>i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trisc</w:t>
      </w:r>
      <w:r w:rsidRPr="00FB24A4">
        <w:rPr>
          <w:i/>
          <w:spacing w:val="1"/>
          <w:sz w:val="22"/>
          <w:szCs w:val="22"/>
          <w:lang w:val="da-DK"/>
        </w:rPr>
        <w:t>h</w:t>
      </w:r>
      <w:r w:rsidRPr="00FB24A4">
        <w:rPr>
          <w:i/>
          <w:sz w:val="22"/>
          <w:szCs w:val="22"/>
          <w:lang w:val="da-DK"/>
        </w:rPr>
        <w:t>e</w:t>
      </w:r>
      <w:r w:rsidRPr="00FB24A4">
        <w:rPr>
          <w:i/>
          <w:spacing w:val="-7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pa</w:t>
      </w:r>
      <w:r w:rsidRPr="00FB24A4">
        <w:rPr>
          <w:i/>
          <w:sz w:val="22"/>
          <w:szCs w:val="22"/>
          <w:lang w:val="da-DK"/>
        </w:rPr>
        <w:t>tië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ten</w:t>
      </w:r>
    </w:p>
    <w:p w14:paraId="6514050E" w14:textId="77777777" w:rsidR="00E47014" w:rsidRPr="00FB24A4" w:rsidRDefault="00B411F8">
      <w:pPr>
        <w:spacing w:before="4" w:line="240" w:lineRule="exact"/>
        <w:ind w:left="117" w:right="413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leeftijd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 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</w:t>
      </w:r>
    </w:p>
    <w:p w14:paraId="6514050F" w14:textId="77777777" w:rsidR="00E47014" w:rsidRPr="00FB24A4" w:rsidRDefault="00B411F8">
      <w:pPr>
        <w:spacing w:line="240" w:lineRule="exact"/>
        <w:ind w:left="117" w:right="56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aa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ma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3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Daar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maal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l</w:t>
      </w:r>
      <w:r w:rsidRPr="00FB24A4">
        <w:rPr>
          <w:sz w:val="22"/>
          <w:szCs w:val="22"/>
          <w:lang w:val="da-DK"/>
        </w:rPr>
        <w:t xml:space="preserve">aesie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dwen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).</w:t>
      </w:r>
    </w:p>
    <w:p w14:paraId="65140510" w14:textId="77777777" w:rsidR="00E47014" w:rsidRPr="00FB24A4" w:rsidRDefault="00E47014">
      <w:pPr>
        <w:spacing w:before="9" w:line="240" w:lineRule="exact"/>
        <w:rPr>
          <w:sz w:val="24"/>
          <w:szCs w:val="24"/>
          <w:lang w:val="da-DK"/>
        </w:rPr>
      </w:pPr>
    </w:p>
    <w:p w14:paraId="65140511" w14:textId="77777777" w:rsidR="00E47014" w:rsidRPr="00FB24A4" w:rsidRDefault="00B411F8">
      <w:pPr>
        <w:ind w:left="117" w:right="85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2 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s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ijn.</w:t>
      </w:r>
    </w:p>
    <w:p w14:paraId="65140512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513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O</w:t>
      </w:r>
      <w:r w:rsidRPr="00FB24A4">
        <w:rPr>
          <w:spacing w:val="1"/>
          <w:sz w:val="22"/>
          <w:szCs w:val="22"/>
          <w:u w:val="single" w:color="000000"/>
          <w:lang w:val="da-DK"/>
        </w:rPr>
        <w:t>nd</w:t>
      </w:r>
      <w:r w:rsidRPr="00FB24A4">
        <w:rPr>
          <w:sz w:val="22"/>
          <w:szCs w:val="22"/>
          <w:u w:val="single" w:color="000000"/>
          <w:lang w:val="da-DK"/>
        </w:rPr>
        <w:t>er</w:t>
      </w:r>
      <w:r w:rsidRPr="00FB24A4">
        <w:rPr>
          <w:spacing w:val="1"/>
          <w:sz w:val="22"/>
          <w:szCs w:val="22"/>
          <w:u w:val="single" w:color="000000"/>
          <w:lang w:val="da-DK"/>
        </w:rPr>
        <w:t>houd</w:t>
      </w:r>
      <w:r w:rsidRPr="00FB24A4">
        <w:rPr>
          <w:spacing w:val="-1"/>
          <w:sz w:val="22"/>
          <w:szCs w:val="22"/>
          <w:u w:val="single" w:color="000000"/>
          <w:lang w:val="da-DK"/>
        </w:rPr>
        <w:t>sb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a</w:t>
      </w:r>
      <w:r w:rsidRPr="00FB24A4">
        <w:rPr>
          <w:spacing w:val="1"/>
          <w:sz w:val="22"/>
          <w:szCs w:val="22"/>
          <w:u w:val="single" w:color="000000"/>
          <w:lang w:val="da-DK"/>
        </w:rPr>
        <w:t>nd</w:t>
      </w:r>
      <w:r w:rsidRPr="00FB24A4">
        <w:rPr>
          <w:sz w:val="22"/>
          <w:szCs w:val="22"/>
          <w:u w:val="single" w:color="000000"/>
          <w:lang w:val="da-DK"/>
        </w:rPr>
        <w:t>eli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</w:p>
    <w:p w14:paraId="65140514" w14:textId="77777777" w:rsidR="00E47014" w:rsidRPr="00FB24A4" w:rsidRDefault="00B411F8">
      <w:pPr>
        <w:ind w:left="117" w:right="13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gun</w:t>
      </w:r>
      <w:r w:rsidRPr="00FB24A4">
        <w:rPr>
          <w:sz w:val="22"/>
          <w:szCs w:val="22"/>
          <w:lang w:val="da-DK"/>
        </w:rPr>
        <w:t>stig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effect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beh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 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6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(laes</w:t>
      </w:r>
      <w:r w:rsidRPr="00FB24A4">
        <w:rPr>
          <w:spacing w:val="1"/>
          <w:sz w:val="22"/>
          <w:szCs w:val="22"/>
          <w:lang w:val="da-DK"/>
        </w:rPr>
        <w:t>ie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rijwel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g 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t)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ou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ng.</w:t>
      </w:r>
    </w:p>
    <w:p w14:paraId="65140515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516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V</w:t>
      </w:r>
      <w:r w:rsidRPr="00FB24A4">
        <w:rPr>
          <w:i/>
          <w:spacing w:val="1"/>
          <w:sz w:val="22"/>
          <w:szCs w:val="22"/>
          <w:lang w:val="da-DK"/>
        </w:rPr>
        <w:t>o</w:t>
      </w:r>
      <w:r w:rsidRPr="00FB24A4">
        <w:rPr>
          <w:i/>
          <w:sz w:val="22"/>
          <w:szCs w:val="22"/>
          <w:lang w:val="da-DK"/>
        </w:rPr>
        <w:t>lw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sse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en</w:t>
      </w:r>
      <w:r w:rsidRPr="00FB24A4">
        <w:rPr>
          <w:i/>
          <w:spacing w:val="-9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 xml:space="preserve">en </w:t>
      </w:r>
      <w:r w:rsidRPr="00FB24A4">
        <w:rPr>
          <w:i/>
          <w:spacing w:val="1"/>
          <w:sz w:val="22"/>
          <w:szCs w:val="22"/>
          <w:lang w:val="da-DK"/>
        </w:rPr>
        <w:t>ado</w:t>
      </w:r>
      <w:r w:rsidRPr="00FB24A4">
        <w:rPr>
          <w:i/>
          <w:sz w:val="22"/>
          <w:szCs w:val="22"/>
          <w:lang w:val="da-DK"/>
        </w:rPr>
        <w:t>lesce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ten</w:t>
      </w:r>
      <w:r w:rsidRPr="00FB24A4">
        <w:rPr>
          <w:i/>
          <w:spacing w:val="-7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(v</w:t>
      </w:r>
      <w:r w:rsidRPr="00FB24A4">
        <w:rPr>
          <w:i/>
          <w:spacing w:val="1"/>
          <w:sz w:val="22"/>
          <w:szCs w:val="22"/>
          <w:lang w:val="da-DK"/>
        </w:rPr>
        <w:t>ana</w:t>
      </w:r>
      <w:r w:rsidRPr="00FB24A4">
        <w:rPr>
          <w:i/>
          <w:sz w:val="22"/>
          <w:szCs w:val="22"/>
          <w:lang w:val="da-DK"/>
        </w:rPr>
        <w:t>f</w:t>
      </w:r>
      <w:r w:rsidRPr="00FB24A4">
        <w:rPr>
          <w:i/>
          <w:spacing w:val="-5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d</w:t>
      </w:r>
      <w:r w:rsidRPr="00FB24A4">
        <w:rPr>
          <w:i/>
          <w:sz w:val="22"/>
          <w:szCs w:val="22"/>
          <w:lang w:val="da-DK"/>
        </w:rPr>
        <w:t>e</w:t>
      </w:r>
      <w:r w:rsidRPr="00FB24A4">
        <w:rPr>
          <w:i/>
          <w:spacing w:val="-1"/>
          <w:sz w:val="22"/>
          <w:szCs w:val="22"/>
          <w:lang w:val="da-DK"/>
        </w:rPr>
        <w:t xml:space="preserve"> l</w:t>
      </w:r>
      <w:r w:rsidRPr="00FB24A4">
        <w:rPr>
          <w:i/>
          <w:sz w:val="22"/>
          <w:szCs w:val="22"/>
          <w:lang w:val="da-DK"/>
        </w:rPr>
        <w:t>eeftijd v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n</w:t>
      </w:r>
      <w:r w:rsidRPr="00FB24A4">
        <w:rPr>
          <w:i/>
          <w:spacing w:val="-2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1</w:t>
      </w:r>
      <w:r w:rsidRPr="00FB24A4">
        <w:rPr>
          <w:i/>
          <w:sz w:val="22"/>
          <w:szCs w:val="22"/>
          <w:lang w:val="da-DK"/>
        </w:rPr>
        <w:t>6</w:t>
      </w:r>
      <w:r w:rsidRPr="00FB24A4">
        <w:rPr>
          <w:i/>
          <w:spacing w:val="-3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j</w:t>
      </w:r>
      <w:r w:rsidRPr="00FB24A4">
        <w:rPr>
          <w:i/>
          <w:spacing w:val="1"/>
          <w:sz w:val="22"/>
          <w:szCs w:val="22"/>
          <w:lang w:val="da-DK"/>
        </w:rPr>
        <w:t>aa</w:t>
      </w:r>
      <w:r w:rsidRPr="00FB24A4">
        <w:rPr>
          <w:i/>
          <w:sz w:val="22"/>
          <w:szCs w:val="22"/>
          <w:lang w:val="da-DK"/>
        </w:rPr>
        <w:t>r)</w:t>
      </w:r>
    </w:p>
    <w:p w14:paraId="65140517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lwas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geb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518" w14:textId="77777777" w:rsidR="00E47014" w:rsidRPr="00FB24A4" w:rsidRDefault="00B411F8">
      <w:pPr>
        <w:ind w:left="117" w:right="23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Ter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eeld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op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ag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he 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-3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rije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zitte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519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51A" w14:textId="77777777" w:rsidR="00E47014" w:rsidRPr="00FB24A4" w:rsidRDefault="00B411F8">
      <w:pPr>
        <w:ind w:left="117" w:right="16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Na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eeld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esliss</w:t>
      </w:r>
      <w:r w:rsidRPr="00FB24A4">
        <w:rPr>
          <w:spacing w:val="1"/>
          <w:sz w:val="22"/>
          <w:szCs w:val="22"/>
          <w:lang w:val="da-DK"/>
        </w:rPr>
        <w:t>in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emen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tzetten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2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ap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eili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 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51B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51C" w14:textId="77777777" w:rsidR="00E47014" w:rsidRPr="00FB24A4" w:rsidRDefault="00B411F8">
      <w:pPr>
        <w:ind w:left="117" w:right="25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(flares)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 xml:space="preserve">aal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flares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1"/>
          <w:sz w:val="22"/>
          <w:szCs w:val="22"/>
          <w:lang w:val="da-DK"/>
        </w:rPr>
        <w:t>bov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).</w:t>
      </w:r>
    </w:p>
    <w:p w14:paraId="6514051D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51E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O</w:t>
      </w:r>
      <w:r w:rsidRPr="00FB24A4">
        <w:rPr>
          <w:i/>
          <w:spacing w:val="1"/>
          <w:sz w:val="22"/>
          <w:szCs w:val="22"/>
          <w:lang w:val="da-DK"/>
        </w:rPr>
        <w:t>ud</w:t>
      </w:r>
      <w:r w:rsidRPr="00FB24A4">
        <w:rPr>
          <w:i/>
          <w:sz w:val="22"/>
          <w:szCs w:val="22"/>
          <w:lang w:val="da-DK"/>
        </w:rPr>
        <w:t>eren</w:t>
      </w:r>
    </w:p>
    <w:p w14:paraId="6514051F" w14:textId="77777777" w:rsidR="00E47014" w:rsidRPr="00FB24A4" w:rsidRDefault="00B411F8">
      <w:pPr>
        <w:ind w:left="117" w:right="374"/>
        <w:rPr>
          <w:sz w:val="22"/>
          <w:szCs w:val="22"/>
          <w:lang w:val="da-DK"/>
        </w:rPr>
        <w:sectPr w:rsidR="00E47014" w:rsidRPr="00FB24A4">
          <w:pgSz w:w="11920" w:h="16840"/>
          <w:pgMar w:top="1040" w:right="136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ecifie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oud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erd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 flares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1"/>
          <w:sz w:val="22"/>
          <w:szCs w:val="22"/>
          <w:lang w:val="da-DK"/>
        </w:rPr>
        <w:t>bov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).</w:t>
      </w:r>
    </w:p>
    <w:p w14:paraId="65140520" w14:textId="77777777" w:rsidR="00E47014" w:rsidRPr="00FB24A4" w:rsidRDefault="00B411F8">
      <w:pPr>
        <w:spacing w:before="74"/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lastRenderedPageBreak/>
        <w:t>Pe</w:t>
      </w:r>
      <w:r w:rsidRPr="00FB24A4">
        <w:rPr>
          <w:i/>
          <w:spacing w:val="1"/>
          <w:sz w:val="22"/>
          <w:szCs w:val="22"/>
          <w:lang w:val="da-DK"/>
        </w:rPr>
        <w:t>d</w:t>
      </w:r>
      <w:r w:rsidRPr="00FB24A4">
        <w:rPr>
          <w:i/>
          <w:sz w:val="22"/>
          <w:szCs w:val="22"/>
          <w:lang w:val="da-DK"/>
        </w:rPr>
        <w:t>i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trisc</w:t>
      </w:r>
      <w:r w:rsidRPr="00FB24A4">
        <w:rPr>
          <w:i/>
          <w:spacing w:val="1"/>
          <w:sz w:val="22"/>
          <w:szCs w:val="22"/>
          <w:lang w:val="da-DK"/>
        </w:rPr>
        <w:t>h</w:t>
      </w:r>
      <w:r w:rsidRPr="00FB24A4">
        <w:rPr>
          <w:i/>
          <w:sz w:val="22"/>
          <w:szCs w:val="22"/>
          <w:lang w:val="da-DK"/>
        </w:rPr>
        <w:t>e</w:t>
      </w:r>
      <w:r w:rsidRPr="00FB24A4">
        <w:rPr>
          <w:i/>
          <w:spacing w:val="-7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pa</w:t>
      </w:r>
      <w:r w:rsidRPr="00FB24A4">
        <w:rPr>
          <w:i/>
          <w:sz w:val="22"/>
          <w:szCs w:val="22"/>
          <w:lang w:val="da-DK"/>
        </w:rPr>
        <w:t>tië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ten</w:t>
      </w:r>
    </w:p>
    <w:p w14:paraId="65140521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Ki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leeftijd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jaar)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0,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en.</w:t>
      </w:r>
    </w:p>
    <w:p w14:paraId="65140522" w14:textId="77777777" w:rsidR="00E47014" w:rsidRPr="00FB24A4" w:rsidRDefault="00B411F8">
      <w:pPr>
        <w:spacing w:before="1" w:line="240" w:lineRule="exact"/>
        <w:ind w:left="117" w:right="27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Ter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eeld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op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ag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he 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2-3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rije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zitten.</w:t>
      </w:r>
    </w:p>
    <w:p w14:paraId="65140523" w14:textId="77777777" w:rsidR="00E47014" w:rsidRPr="00FB24A4" w:rsidRDefault="00B411F8">
      <w:pPr>
        <w:spacing w:line="240" w:lineRule="exact"/>
        <w:ind w:left="117" w:right="742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itie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 xml:space="preserve">et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rten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erw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zaak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</w:p>
    <w:p w14:paraId="65140524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rtzetten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rm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stellen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eren.</w:t>
      </w:r>
    </w:p>
    <w:p w14:paraId="65140525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526" w14:textId="77777777" w:rsidR="00E47014" w:rsidRPr="00FB24A4" w:rsidRDefault="00B411F8">
      <w:pPr>
        <w:ind w:left="117" w:right="89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j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s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ijn.</w:t>
      </w:r>
    </w:p>
    <w:p w14:paraId="65140527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52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Wijze</w:t>
      </w:r>
      <w:r w:rsidRPr="00FB24A4">
        <w:rPr>
          <w:spacing w:val="-3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an</w:t>
      </w:r>
      <w:r w:rsidRPr="00FB24A4">
        <w:rPr>
          <w:spacing w:val="-3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t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ie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</w:p>
    <w:p w14:paraId="65140529" w14:textId="77777777" w:rsidR="00E47014" w:rsidRPr="00FB24A4" w:rsidRDefault="00B411F8">
      <w:pPr>
        <w:ind w:left="117" w:right="15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een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laag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of 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elk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eel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aam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cl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sief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elaa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ewric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ts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lte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slijm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lieze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 mag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ccl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swijze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is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).</w:t>
      </w:r>
    </w:p>
    <w:p w14:paraId="6514052A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52B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4</w:t>
      </w:r>
      <w:r w:rsidRPr="00FB24A4">
        <w:rPr>
          <w:b/>
          <w:sz w:val="22"/>
          <w:szCs w:val="22"/>
          <w:lang w:val="da-DK"/>
        </w:rPr>
        <w:t xml:space="preserve">.3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C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ntr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-indic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ties</w:t>
      </w:r>
    </w:p>
    <w:p w14:paraId="6514052C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52D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n r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riek</w:t>
      </w:r>
    </w:p>
    <w:p w14:paraId="6514052E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.1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ffe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52F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530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4</w:t>
      </w:r>
      <w:r w:rsidRPr="00FB24A4">
        <w:rPr>
          <w:b/>
          <w:sz w:val="22"/>
          <w:szCs w:val="22"/>
          <w:lang w:val="da-DK"/>
        </w:rPr>
        <w:t xml:space="preserve">.4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Bijz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ndere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w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rschuw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pacing w:val="-2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z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bij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ebruik</w:t>
      </w:r>
    </w:p>
    <w:p w14:paraId="65140531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532" w14:textId="77777777" w:rsidR="00E47014" w:rsidRPr="00FB24A4" w:rsidRDefault="00B411F8">
      <w:pPr>
        <w:ind w:left="117" w:right="7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 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 xml:space="preserve"> 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ltra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(UV)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lari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UVB-t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 UVA-t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(PUVA)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5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hun 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a</w:t>
      </w:r>
      <w:r w:rsidRPr="00FB24A4">
        <w:rPr>
          <w:spacing w:val="1"/>
          <w:sz w:val="22"/>
          <w:szCs w:val="22"/>
          <w:lang w:val="da-DK"/>
        </w:rPr>
        <w:t>dv</w:t>
      </w:r>
      <w:r w:rsidRPr="00FB24A4">
        <w:rPr>
          <w:sz w:val="22"/>
          <w:szCs w:val="22"/>
          <w:lang w:val="da-DK"/>
        </w:rPr>
        <w:t>iseren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zich </w:t>
      </w:r>
      <w:r w:rsidRPr="00FB24A4">
        <w:rPr>
          <w:spacing w:val="1"/>
          <w:sz w:val="22"/>
          <w:szCs w:val="22"/>
          <w:lang w:val="da-DK"/>
        </w:rPr>
        <w:t>go</w:t>
      </w:r>
      <w:r w:rsidRPr="00FB24A4">
        <w:rPr>
          <w:sz w:val="22"/>
          <w:szCs w:val="22"/>
          <w:lang w:val="da-DK"/>
        </w:rPr>
        <w:t>ed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</w:p>
    <w:p w14:paraId="65140533" w14:textId="77777777" w:rsidR="00E47014" w:rsidRPr="00FB24A4" w:rsidRDefault="00B411F8">
      <w:pPr>
        <w:ind w:left="117" w:right="568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z</w:t>
      </w:r>
      <w:r w:rsidRPr="00FB24A4">
        <w:rPr>
          <w:spacing w:val="1"/>
          <w:sz w:val="22"/>
          <w:szCs w:val="22"/>
          <w:lang w:val="da-DK"/>
        </w:rPr>
        <w:t>onn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met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ro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mali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of p</w:t>
      </w:r>
      <w:r w:rsidRPr="00FB24A4">
        <w:rPr>
          <w:sz w:val="22"/>
          <w:szCs w:val="22"/>
          <w:lang w:val="da-DK"/>
        </w:rPr>
        <w:t>remali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esies.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twi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 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er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cze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een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ied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534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535" w14:textId="0B271802" w:rsidR="00E47014" w:rsidRPr="000126F2" w:rsidRDefault="00B411F8">
      <w:pPr>
        <w:ind w:left="117" w:right="224"/>
        <w:rPr>
          <w:sz w:val="22"/>
          <w:szCs w:val="22"/>
          <w:lang w:val="da-DK"/>
        </w:rPr>
      </w:pPr>
      <w:bookmarkStart w:id="0" w:name="_Hlk153735272"/>
      <w:r w:rsidRPr="006751E0">
        <w:rPr>
          <w:sz w:val="22"/>
          <w:szCs w:val="22"/>
          <w:lang w:val="da-DK"/>
        </w:rPr>
        <w:t>Het</w:t>
      </w:r>
      <w:r w:rsidRPr="006751E0">
        <w:rPr>
          <w:spacing w:val="-3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b</w:t>
      </w:r>
      <w:r w:rsidRPr="006751E0">
        <w:rPr>
          <w:sz w:val="22"/>
          <w:szCs w:val="22"/>
          <w:lang w:val="da-DK"/>
        </w:rPr>
        <w:t>r</w:t>
      </w:r>
      <w:r w:rsidRPr="006751E0">
        <w:rPr>
          <w:spacing w:val="1"/>
          <w:sz w:val="22"/>
          <w:szCs w:val="22"/>
          <w:lang w:val="da-DK"/>
        </w:rPr>
        <w:t>u</w:t>
      </w:r>
      <w:r w:rsidRPr="006751E0">
        <w:rPr>
          <w:sz w:val="22"/>
          <w:szCs w:val="22"/>
          <w:lang w:val="da-DK"/>
        </w:rPr>
        <w:t>ik</w:t>
      </w:r>
      <w:r w:rsidRPr="006751E0">
        <w:rPr>
          <w:spacing w:val="-5"/>
          <w:sz w:val="22"/>
          <w:szCs w:val="22"/>
          <w:lang w:val="da-DK"/>
        </w:rPr>
        <w:t xml:space="preserve"> </w:t>
      </w:r>
      <w:r w:rsidRPr="006751E0">
        <w:rPr>
          <w:spacing w:val="-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an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tacr</w:t>
      </w:r>
      <w:r w:rsidRPr="006751E0">
        <w:rPr>
          <w:spacing w:val="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>lim</w:t>
      </w:r>
      <w:r w:rsidRPr="006751E0">
        <w:rPr>
          <w:spacing w:val="1"/>
          <w:sz w:val="22"/>
          <w:szCs w:val="22"/>
          <w:lang w:val="da-DK"/>
        </w:rPr>
        <w:t>us</w:t>
      </w:r>
      <w:r w:rsidRPr="006751E0">
        <w:rPr>
          <w:sz w:val="22"/>
          <w:szCs w:val="22"/>
          <w:lang w:val="da-DK"/>
        </w:rPr>
        <w:t>zalf</w:t>
      </w:r>
      <w:r w:rsidRPr="006751E0">
        <w:rPr>
          <w:spacing w:val="-8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w</w:t>
      </w:r>
      <w:r w:rsidRPr="006751E0">
        <w:rPr>
          <w:spacing w:val="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>r</w:t>
      </w:r>
      <w:r w:rsidRPr="006751E0">
        <w:rPr>
          <w:spacing w:val="1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t</w:t>
      </w:r>
      <w:r w:rsidRPr="006751E0">
        <w:rPr>
          <w:spacing w:val="-5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iet</w:t>
      </w:r>
      <w:r w:rsidRPr="006751E0">
        <w:rPr>
          <w:spacing w:val="-1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aa</w:t>
      </w:r>
      <w:r w:rsidRPr="006751E0">
        <w:rPr>
          <w:spacing w:val="1"/>
          <w:sz w:val="22"/>
          <w:szCs w:val="22"/>
          <w:lang w:val="da-DK"/>
        </w:rPr>
        <w:t>nb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vo</w:t>
      </w:r>
      <w:r w:rsidRPr="006751E0">
        <w:rPr>
          <w:sz w:val="22"/>
          <w:szCs w:val="22"/>
          <w:lang w:val="da-DK"/>
        </w:rPr>
        <w:t>len</w:t>
      </w:r>
      <w:r w:rsidRPr="006751E0">
        <w:rPr>
          <w:spacing w:val="-9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b</w:t>
      </w:r>
      <w:r w:rsidRPr="006751E0">
        <w:rPr>
          <w:sz w:val="22"/>
          <w:szCs w:val="22"/>
          <w:lang w:val="da-DK"/>
        </w:rPr>
        <w:t>ij</w:t>
      </w:r>
      <w:r w:rsidRPr="006751E0">
        <w:rPr>
          <w:spacing w:val="-1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p</w:t>
      </w:r>
      <w:r w:rsidRPr="006751E0">
        <w:rPr>
          <w:sz w:val="22"/>
          <w:szCs w:val="22"/>
          <w:lang w:val="da-DK"/>
        </w:rPr>
        <w:t>atië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ten</w:t>
      </w:r>
      <w:r w:rsidRPr="006751E0">
        <w:rPr>
          <w:spacing w:val="-5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met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een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hu</w:t>
      </w:r>
      <w:r w:rsidRPr="006751E0">
        <w:rPr>
          <w:sz w:val="22"/>
          <w:szCs w:val="22"/>
          <w:lang w:val="da-DK"/>
        </w:rPr>
        <w:t>i</w:t>
      </w:r>
      <w:r w:rsidRPr="006751E0">
        <w:rPr>
          <w:spacing w:val="1"/>
          <w:sz w:val="22"/>
          <w:szCs w:val="22"/>
          <w:lang w:val="da-DK"/>
        </w:rPr>
        <w:t>db</w:t>
      </w:r>
      <w:r w:rsidRPr="006751E0">
        <w:rPr>
          <w:sz w:val="22"/>
          <w:szCs w:val="22"/>
          <w:lang w:val="da-DK"/>
        </w:rPr>
        <w:t>arrière</w:t>
      </w:r>
      <w:r w:rsidRPr="006751E0">
        <w:rPr>
          <w:spacing w:val="-9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ef</w:t>
      </w:r>
      <w:r w:rsidRPr="006751E0">
        <w:rPr>
          <w:spacing w:val="1"/>
          <w:sz w:val="22"/>
          <w:szCs w:val="22"/>
          <w:lang w:val="da-DK"/>
        </w:rPr>
        <w:t>ec</w:t>
      </w:r>
      <w:r w:rsidRPr="006751E0">
        <w:rPr>
          <w:sz w:val="22"/>
          <w:szCs w:val="22"/>
          <w:lang w:val="da-DK"/>
        </w:rPr>
        <w:t>t,</w:t>
      </w:r>
      <w:r w:rsidRPr="006751E0">
        <w:rPr>
          <w:spacing w:val="-3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z</w:t>
      </w:r>
      <w:r w:rsidRPr="006751E0">
        <w:rPr>
          <w:spacing w:val="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 xml:space="preserve">als </w:t>
      </w:r>
      <w:r w:rsidRPr="006751E0">
        <w:rPr>
          <w:spacing w:val="1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et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s</w:t>
      </w:r>
      <w:r w:rsidRPr="006751E0">
        <w:rPr>
          <w:spacing w:val="1"/>
          <w:sz w:val="22"/>
          <w:szCs w:val="22"/>
          <w:lang w:val="da-DK"/>
        </w:rPr>
        <w:t>ynd</w:t>
      </w:r>
      <w:r w:rsidRPr="006751E0">
        <w:rPr>
          <w:sz w:val="22"/>
          <w:szCs w:val="22"/>
          <w:lang w:val="da-DK"/>
        </w:rPr>
        <w:t>r</w:t>
      </w:r>
      <w:r w:rsidRPr="006751E0">
        <w:rPr>
          <w:spacing w:val="1"/>
          <w:sz w:val="22"/>
          <w:szCs w:val="22"/>
          <w:lang w:val="da-DK"/>
        </w:rPr>
        <w:t>oo</w:t>
      </w:r>
      <w:r w:rsidRPr="006751E0">
        <w:rPr>
          <w:sz w:val="22"/>
          <w:szCs w:val="22"/>
          <w:lang w:val="da-DK"/>
        </w:rPr>
        <w:t>m</w:t>
      </w:r>
      <w:r w:rsidRPr="006751E0">
        <w:rPr>
          <w:spacing w:val="-11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an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Net</w:t>
      </w:r>
      <w:r w:rsidRPr="006751E0">
        <w:rPr>
          <w:spacing w:val="1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ert</w:t>
      </w:r>
      <w:r w:rsidRPr="006751E0">
        <w:rPr>
          <w:spacing w:val="1"/>
          <w:sz w:val="22"/>
          <w:szCs w:val="22"/>
          <w:lang w:val="da-DK"/>
        </w:rPr>
        <w:t>on</w:t>
      </w:r>
      <w:r w:rsidRPr="006751E0">
        <w:rPr>
          <w:sz w:val="22"/>
          <w:szCs w:val="22"/>
          <w:lang w:val="da-DK"/>
        </w:rPr>
        <w:t>,</w:t>
      </w:r>
      <w:r w:rsidRPr="006751E0">
        <w:rPr>
          <w:spacing w:val="-7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lamellaire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i</w:t>
      </w:r>
      <w:r w:rsidRPr="006751E0">
        <w:rPr>
          <w:sz w:val="22"/>
          <w:szCs w:val="22"/>
          <w:lang w:val="da-DK"/>
        </w:rPr>
        <w:t>c</w:t>
      </w:r>
      <w:r w:rsidRPr="006751E0">
        <w:rPr>
          <w:spacing w:val="1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t</w:t>
      </w:r>
      <w:r w:rsidRPr="006751E0">
        <w:rPr>
          <w:spacing w:val="1"/>
          <w:sz w:val="22"/>
          <w:szCs w:val="22"/>
          <w:lang w:val="da-DK"/>
        </w:rPr>
        <w:t>hyo</w:t>
      </w:r>
      <w:r w:rsidRPr="006751E0">
        <w:rPr>
          <w:sz w:val="22"/>
          <w:szCs w:val="22"/>
          <w:lang w:val="da-DK"/>
        </w:rPr>
        <w:t>sis,</w:t>
      </w:r>
      <w:r w:rsidRPr="006751E0">
        <w:rPr>
          <w:spacing w:val="-7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g</w:t>
      </w:r>
      <w:r w:rsidRPr="006751E0">
        <w:rPr>
          <w:spacing w:val="-2"/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eraliseer</w:t>
      </w:r>
      <w:r w:rsidRPr="006751E0">
        <w:rPr>
          <w:spacing w:val="2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-1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er</w:t>
      </w:r>
      <w:r w:rsidRPr="006751E0">
        <w:rPr>
          <w:spacing w:val="1"/>
          <w:sz w:val="22"/>
          <w:szCs w:val="22"/>
          <w:lang w:val="da-DK"/>
        </w:rPr>
        <w:t>y</w:t>
      </w:r>
      <w:r w:rsidRPr="006751E0">
        <w:rPr>
          <w:sz w:val="22"/>
          <w:szCs w:val="22"/>
          <w:lang w:val="da-DK"/>
        </w:rPr>
        <w:t>t</w:t>
      </w:r>
      <w:r w:rsidRPr="006751E0">
        <w:rPr>
          <w:spacing w:val="1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r</w:t>
      </w:r>
      <w:r w:rsidRPr="006751E0">
        <w:rPr>
          <w:spacing w:val="1"/>
          <w:sz w:val="22"/>
          <w:szCs w:val="22"/>
          <w:lang w:val="da-DK"/>
        </w:rPr>
        <w:t>od</w:t>
      </w:r>
      <w:r w:rsidRPr="006751E0">
        <w:rPr>
          <w:sz w:val="22"/>
          <w:szCs w:val="22"/>
          <w:lang w:val="da-DK"/>
        </w:rPr>
        <w:t>ermie</w:t>
      </w:r>
      <w:r w:rsidR="00774C9F" w:rsidRPr="006751E0">
        <w:rPr>
          <w:lang w:val="da-DK"/>
        </w:rPr>
        <w:t>,</w:t>
      </w:r>
      <w:r w:rsidR="001E1ECB" w:rsidRPr="006751E0">
        <w:rPr>
          <w:sz w:val="22"/>
          <w:szCs w:val="22"/>
          <w:lang w:val="da-DK"/>
        </w:rPr>
        <w:t xml:space="preserve"> pyoderma </w:t>
      </w:r>
      <w:r w:rsidR="00DD5ED8" w:rsidRPr="004C5D60">
        <w:rPr>
          <w:kern w:val="32"/>
          <w:sz w:val="22"/>
          <w:lang w:val="nl-NL"/>
        </w:rPr>
        <w:t>gangrenosum</w:t>
      </w:r>
      <w:r w:rsidR="001E1ECB" w:rsidRPr="006751E0">
        <w:rPr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>f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c</w:t>
      </w:r>
      <w:r w:rsidRPr="006751E0">
        <w:rPr>
          <w:spacing w:val="1"/>
          <w:sz w:val="22"/>
          <w:szCs w:val="22"/>
          <w:lang w:val="da-DK"/>
        </w:rPr>
        <w:t>u</w:t>
      </w:r>
      <w:r w:rsidRPr="006751E0">
        <w:rPr>
          <w:sz w:val="22"/>
          <w:szCs w:val="22"/>
          <w:lang w:val="da-DK"/>
        </w:rPr>
        <w:t>ta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-3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raf</w:t>
      </w:r>
      <w:r w:rsidRPr="006751E0">
        <w:rPr>
          <w:spacing w:val="-1"/>
          <w:sz w:val="22"/>
          <w:szCs w:val="22"/>
          <w:lang w:val="da-DK"/>
        </w:rPr>
        <w:t>t</w:t>
      </w:r>
      <w:r w:rsidRPr="006751E0">
        <w:rPr>
          <w:sz w:val="22"/>
          <w:szCs w:val="22"/>
          <w:lang w:val="da-DK"/>
        </w:rPr>
        <w:t xml:space="preserve">- </w:t>
      </w:r>
      <w:r w:rsidRPr="006751E0">
        <w:rPr>
          <w:spacing w:val="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ers</w:t>
      </w:r>
      <w:r w:rsidRPr="006751E0">
        <w:rPr>
          <w:spacing w:val="1"/>
          <w:sz w:val="22"/>
          <w:szCs w:val="22"/>
          <w:lang w:val="da-DK"/>
        </w:rPr>
        <w:t>u</w:t>
      </w:r>
      <w:r w:rsidRPr="006751E0">
        <w:rPr>
          <w:sz w:val="22"/>
          <w:szCs w:val="22"/>
          <w:lang w:val="da-DK"/>
        </w:rPr>
        <w:t>s-</w:t>
      </w:r>
      <w:r w:rsidRPr="006751E0">
        <w:rPr>
          <w:spacing w:val="1"/>
          <w:sz w:val="22"/>
          <w:szCs w:val="22"/>
          <w:lang w:val="da-DK"/>
        </w:rPr>
        <w:t>ho</w:t>
      </w:r>
      <w:r w:rsidRPr="006751E0">
        <w:rPr>
          <w:sz w:val="22"/>
          <w:szCs w:val="22"/>
          <w:lang w:val="da-DK"/>
        </w:rPr>
        <w:t>st</w:t>
      </w:r>
      <w:r w:rsidRPr="006751E0">
        <w:rPr>
          <w:spacing w:val="-9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aa</w:t>
      </w:r>
      <w:r w:rsidRPr="006751E0">
        <w:rPr>
          <w:spacing w:val="1"/>
          <w:sz w:val="22"/>
          <w:szCs w:val="22"/>
          <w:lang w:val="da-DK"/>
        </w:rPr>
        <w:t>ndo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i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pacing w:val="-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.</w:t>
      </w:r>
      <w:r w:rsidRPr="006751E0">
        <w:rPr>
          <w:spacing w:val="-9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Deze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hu</w:t>
      </w:r>
      <w:r w:rsidRPr="006751E0">
        <w:rPr>
          <w:sz w:val="22"/>
          <w:szCs w:val="22"/>
          <w:lang w:val="da-DK"/>
        </w:rPr>
        <w:t>i</w:t>
      </w:r>
      <w:r w:rsidRPr="006751E0">
        <w:rPr>
          <w:spacing w:val="1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aa</w:t>
      </w:r>
      <w:r w:rsidRPr="006751E0">
        <w:rPr>
          <w:spacing w:val="1"/>
          <w:sz w:val="22"/>
          <w:szCs w:val="22"/>
          <w:lang w:val="da-DK"/>
        </w:rPr>
        <w:t>ndo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i</w:t>
      </w:r>
      <w:r w:rsidRPr="006751E0">
        <w:rPr>
          <w:spacing w:val="1"/>
          <w:sz w:val="22"/>
          <w:szCs w:val="22"/>
          <w:lang w:val="da-DK"/>
        </w:rPr>
        <w:t>ng</w:t>
      </w:r>
      <w:r w:rsidRPr="006751E0">
        <w:rPr>
          <w:sz w:val="22"/>
          <w:szCs w:val="22"/>
          <w:lang w:val="da-DK"/>
        </w:rPr>
        <w:t>en</w:t>
      </w:r>
      <w:r w:rsidRPr="006751E0">
        <w:rPr>
          <w:spacing w:val="-15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ku</w:t>
      </w:r>
      <w:r w:rsidRPr="006751E0">
        <w:rPr>
          <w:spacing w:val="-1"/>
          <w:sz w:val="22"/>
          <w:szCs w:val="22"/>
          <w:lang w:val="da-DK"/>
        </w:rPr>
        <w:t>n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en</w:t>
      </w:r>
      <w:r w:rsidRPr="006751E0">
        <w:rPr>
          <w:spacing w:val="-5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s</w:t>
      </w:r>
      <w:r w:rsidRPr="006751E0">
        <w:rPr>
          <w:spacing w:val="1"/>
          <w:sz w:val="22"/>
          <w:szCs w:val="22"/>
          <w:lang w:val="da-DK"/>
        </w:rPr>
        <w:t>y</w:t>
      </w:r>
      <w:r w:rsidRPr="006751E0">
        <w:rPr>
          <w:sz w:val="22"/>
          <w:szCs w:val="22"/>
          <w:lang w:val="da-DK"/>
        </w:rPr>
        <w:t>stemisc</w:t>
      </w:r>
      <w:r w:rsidRPr="006751E0">
        <w:rPr>
          <w:spacing w:val="1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-7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a</w:t>
      </w:r>
      <w:r w:rsidRPr="006751E0">
        <w:rPr>
          <w:spacing w:val="1"/>
          <w:sz w:val="22"/>
          <w:szCs w:val="22"/>
          <w:lang w:val="da-DK"/>
        </w:rPr>
        <w:t>b</w:t>
      </w:r>
      <w:r w:rsidRPr="006751E0">
        <w:rPr>
          <w:sz w:val="22"/>
          <w:szCs w:val="22"/>
          <w:lang w:val="da-DK"/>
        </w:rPr>
        <w:t>s</w:t>
      </w:r>
      <w:r w:rsidRPr="006751E0">
        <w:rPr>
          <w:spacing w:val="1"/>
          <w:sz w:val="22"/>
          <w:szCs w:val="22"/>
          <w:lang w:val="da-DK"/>
        </w:rPr>
        <w:t>orp</w:t>
      </w:r>
      <w:r w:rsidRPr="006751E0">
        <w:rPr>
          <w:sz w:val="22"/>
          <w:szCs w:val="22"/>
          <w:lang w:val="da-DK"/>
        </w:rPr>
        <w:t>tie</w:t>
      </w:r>
      <w:r w:rsidRPr="006751E0">
        <w:rPr>
          <w:spacing w:val="-5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an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tacr</w:t>
      </w:r>
      <w:r w:rsidRPr="006751E0">
        <w:rPr>
          <w:spacing w:val="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>lim</w:t>
      </w:r>
      <w:r w:rsidRPr="006751E0">
        <w:rPr>
          <w:spacing w:val="1"/>
          <w:sz w:val="22"/>
          <w:szCs w:val="22"/>
          <w:lang w:val="da-DK"/>
        </w:rPr>
        <w:t>us v</w:t>
      </w:r>
      <w:r w:rsidRPr="006751E0">
        <w:rPr>
          <w:sz w:val="22"/>
          <w:szCs w:val="22"/>
          <w:lang w:val="da-DK"/>
        </w:rPr>
        <w:t>er</w:t>
      </w:r>
      <w:r w:rsidRPr="006751E0">
        <w:rPr>
          <w:spacing w:val="1"/>
          <w:sz w:val="22"/>
          <w:szCs w:val="22"/>
          <w:lang w:val="da-DK"/>
        </w:rPr>
        <w:t>hog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.</w:t>
      </w:r>
      <w:r w:rsidRPr="006751E0">
        <w:rPr>
          <w:spacing w:val="-9"/>
          <w:sz w:val="22"/>
          <w:szCs w:val="22"/>
          <w:lang w:val="da-DK"/>
        </w:rPr>
        <w:t xml:space="preserve"> </w:t>
      </w:r>
      <w:r w:rsidRPr="006751E0">
        <w:rPr>
          <w:spacing w:val="-1"/>
          <w:sz w:val="22"/>
          <w:szCs w:val="22"/>
          <w:lang w:val="da-DK"/>
        </w:rPr>
        <w:t>Po</w:t>
      </w:r>
      <w:r w:rsidRPr="006751E0">
        <w:rPr>
          <w:sz w:val="22"/>
          <w:szCs w:val="22"/>
          <w:lang w:val="da-DK"/>
        </w:rPr>
        <w:t>stmar</w:t>
      </w:r>
      <w:r w:rsidRPr="006751E0">
        <w:rPr>
          <w:spacing w:val="1"/>
          <w:sz w:val="22"/>
          <w:szCs w:val="22"/>
          <w:lang w:val="da-DK"/>
        </w:rPr>
        <w:t>k</w:t>
      </w:r>
      <w:r w:rsidRPr="006751E0">
        <w:rPr>
          <w:sz w:val="22"/>
          <w:szCs w:val="22"/>
          <w:lang w:val="da-DK"/>
        </w:rPr>
        <w:t>eti</w:t>
      </w:r>
      <w:r w:rsidRPr="006751E0">
        <w:rPr>
          <w:spacing w:val="1"/>
          <w:sz w:val="22"/>
          <w:szCs w:val="22"/>
          <w:lang w:val="da-DK"/>
        </w:rPr>
        <w:t>ngg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allen</w:t>
      </w:r>
      <w:r w:rsidRPr="006751E0">
        <w:rPr>
          <w:spacing w:val="-14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an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 xml:space="preserve">een </w:t>
      </w:r>
      <w:r w:rsidRPr="006751E0">
        <w:rPr>
          <w:spacing w:val="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er</w:t>
      </w:r>
      <w:r w:rsidRPr="006751E0">
        <w:rPr>
          <w:spacing w:val="1"/>
          <w:sz w:val="22"/>
          <w:szCs w:val="22"/>
          <w:lang w:val="da-DK"/>
        </w:rPr>
        <w:t>hoo</w:t>
      </w:r>
      <w:r w:rsidRPr="006751E0">
        <w:rPr>
          <w:spacing w:val="-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d</w:t>
      </w:r>
      <w:r w:rsidRPr="006751E0">
        <w:rPr>
          <w:spacing w:val="-7"/>
          <w:sz w:val="22"/>
          <w:szCs w:val="22"/>
          <w:lang w:val="da-DK"/>
        </w:rPr>
        <w:t xml:space="preserve"> </w:t>
      </w:r>
      <w:r w:rsidRPr="006751E0">
        <w:rPr>
          <w:spacing w:val="-1"/>
          <w:sz w:val="22"/>
          <w:szCs w:val="22"/>
          <w:lang w:val="da-DK"/>
        </w:rPr>
        <w:t>t</w:t>
      </w:r>
      <w:r w:rsidRPr="006751E0">
        <w:rPr>
          <w:sz w:val="22"/>
          <w:szCs w:val="22"/>
          <w:lang w:val="da-DK"/>
        </w:rPr>
        <w:t>acr</w:t>
      </w:r>
      <w:r w:rsidRPr="006751E0">
        <w:rPr>
          <w:spacing w:val="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>lim</w:t>
      </w:r>
      <w:r w:rsidRPr="006751E0">
        <w:rPr>
          <w:spacing w:val="1"/>
          <w:sz w:val="22"/>
          <w:szCs w:val="22"/>
          <w:lang w:val="da-DK"/>
        </w:rPr>
        <w:t>u</w:t>
      </w:r>
      <w:r w:rsidRPr="006751E0">
        <w:rPr>
          <w:sz w:val="22"/>
          <w:szCs w:val="22"/>
          <w:lang w:val="da-DK"/>
        </w:rPr>
        <w:t>s</w:t>
      </w:r>
      <w:r w:rsidRPr="006751E0">
        <w:rPr>
          <w:spacing w:val="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2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alte</w:t>
      </w:r>
      <w:r w:rsidRPr="006751E0">
        <w:rPr>
          <w:spacing w:val="-9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 xml:space="preserve">in </w:t>
      </w:r>
      <w:r w:rsidRPr="006751E0">
        <w:rPr>
          <w:spacing w:val="1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et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b</w:t>
      </w:r>
      <w:r w:rsidRPr="006751E0">
        <w:rPr>
          <w:sz w:val="22"/>
          <w:szCs w:val="22"/>
          <w:lang w:val="da-DK"/>
        </w:rPr>
        <w:t>l</w:t>
      </w:r>
      <w:r w:rsidRPr="006751E0">
        <w:rPr>
          <w:spacing w:val="-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>ed</w:t>
      </w:r>
      <w:r w:rsidRPr="006751E0">
        <w:rPr>
          <w:spacing w:val="-3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 xml:space="preserve">zijn </w:t>
      </w:r>
      <w:r w:rsidRPr="006751E0">
        <w:rPr>
          <w:spacing w:val="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eme</w:t>
      </w:r>
      <w:r w:rsidRPr="006751E0">
        <w:rPr>
          <w:spacing w:val="1"/>
          <w:sz w:val="22"/>
          <w:szCs w:val="22"/>
          <w:lang w:val="da-DK"/>
        </w:rPr>
        <w:t>l</w:t>
      </w:r>
      <w:r w:rsidRPr="006751E0">
        <w:rPr>
          <w:sz w:val="22"/>
          <w:szCs w:val="22"/>
          <w:lang w:val="da-DK"/>
        </w:rPr>
        <w:t>d</w:t>
      </w:r>
      <w:r w:rsidRPr="006751E0">
        <w:rPr>
          <w:spacing w:val="-4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b</w:t>
      </w:r>
      <w:r w:rsidRPr="006751E0">
        <w:rPr>
          <w:sz w:val="22"/>
          <w:szCs w:val="22"/>
          <w:lang w:val="da-DK"/>
        </w:rPr>
        <w:t xml:space="preserve">ij </w:t>
      </w:r>
      <w:r w:rsidRPr="006751E0">
        <w:rPr>
          <w:spacing w:val="1"/>
          <w:sz w:val="22"/>
          <w:szCs w:val="22"/>
          <w:lang w:val="da-DK"/>
        </w:rPr>
        <w:t>p</w:t>
      </w:r>
      <w:r w:rsidRPr="006751E0">
        <w:rPr>
          <w:sz w:val="22"/>
          <w:szCs w:val="22"/>
          <w:lang w:val="da-DK"/>
        </w:rPr>
        <w:t>atië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ten</w:t>
      </w:r>
      <w:r w:rsidRPr="006751E0">
        <w:rPr>
          <w:spacing w:val="-4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met</w:t>
      </w:r>
      <w:r w:rsidRPr="006751E0">
        <w:rPr>
          <w:spacing w:val="-1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eze</w:t>
      </w:r>
      <w:r w:rsidRPr="006751E0">
        <w:rPr>
          <w:spacing w:val="-1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hu</w:t>
      </w:r>
      <w:r w:rsidRPr="006751E0">
        <w:rPr>
          <w:sz w:val="22"/>
          <w:szCs w:val="22"/>
          <w:lang w:val="da-DK"/>
        </w:rPr>
        <w:t>i</w:t>
      </w:r>
      <w:r w:rsidRPr="006751E0">
        <w:rPr>
          <w:spacing w:val="1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aa</w:t>
      </w:r>
      <w:r w:rsidRPr="006751E0">
        <w:rPr>
          <w:spacing w:val="1"/>
          <w:sz w:val="22"/>
          <w:szCs w:val="22"/>
          <w:lang w:val="da-DK"/>
        </w:rPr>
        <w:t>ndo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i</w:t>
      </w:r>
      <w:r w:rsidRPr="006751E0">
        <w:rPr>
          <w:spacing w:val="1"/>
          <w:sz w:val="22"/>
          <w:szCs w:val="22"/>
          <w:lang w:val="da-DK"/>
        </w:rPr>
        <w:t>ng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-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.</w:t>
      </w:r>
      <w:r w:rsidRPr="006751E0">
        <w:rPr>
          <w:spacing w:val="-15"/>
          <w:sz w:val="22"/>
          <w:szCs w:val="22"/>
          <w:lang w:val="da-DK"/>
        </w:rPr>
        <w:t xml:space="preserve"> </w:t>
      </w:r>
      <w:bookmarkEnd w:id="0"/>
      <w:r w:rsidRPr="000126F2">
        <w:rPr>
          <w:sz w:val="22"/>
          <w:szCs w:val="22"/>
          <w:lang w:val="da-DK"/>
        </w:rPr>
        <w:t>P</w:t>
      </w:r>
      <w:r w:rsidRPr="000126F2">
        <w:rPr>
          <w:spacing w:val="-1"/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1"/>
          <w:sz w:val="22"/>
          <w:szCs w:val="22"/>
          <w:lang w:val="da-DK"/>
        </w:rPr>
        <w:t>op</w:t>
      </w:r>
      <w:r w:rsidRPr="000126F2">
        <w:rPr>
          <w:sz w:val="22"/>
          <w:szCs w:val="22"/>
          <w:lang w:val="da-DK"/>
        </w:rPr>
        <w:t>ic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ie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pacing w:val="-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iet</w:t>
      </w:r>
      <w:r w:rsidRPr="000126F2">
        <w:rPr>
          <w:spacing w:val="-1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te w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en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g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u</w:t>
      </w:r>
      <w:r w:rsidRPr="000126F2">
        <w:rPr>
          <w:sz w:val="22"/>
          <w:szCs w:val="22"/>
          <w:lang w:val="da-DK"/>
        </w:rPr>
        <w:t>i</w:t>
      </w:r>
      <w:r w:rsidRPr="000126F2">
        <w:rPr>
          <w:spacing w:val="1"/>
          <w:sz w:val="22"/>
          <w:szCs w:val="22"/>
          <w:lang w:val="da-DK"/>
        </w:rPr>
        <w:t>k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8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doo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atië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ten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m</w:t>
      </w:r>
      <w:r w:rsidRPr="000126F2">
        <w:rPr>
          <w:spacing w:val="1"/>
          <w:sz w:val="22"/>
          <w:szCs w:val="22"/>
          <w:lang w:val="da-DK"/>
        </w:rPr>
        <w:t>e</w:t>
      </w:r>
      <w:r w:rsidRPr="000126F2">
        <w:rPr>
          <w:sz w:val="22"/>
          <w:szCs w:val="22"/>
          <w:lang w:val="da-DK"/>
        </w:rPr>
        <w:t>t aa</w:t>
      </w:r>
      <w:r w:rsidRPr="000126F2">
        <w:rPr>
          <w:spacing w:val="1"/>
          <w:sz w:val="22"/>
          <w:szCs w:val="22"/>
          <w:lang w:val="da-DK"/>
        </w:rPr>
        <w:t>ng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bo</w:t>
      </w:r>
      <w:r w:rsidRPr="000126F2">
        <w:rPr>
          <w:sz w:val="22"/>
          <w:szCs w:val="22"/>
          <w:lang w:val="da-DK"/>
        </w:rPr>
        <w:t>ren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pacing w:val="-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f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erw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en</w:t>
      </w:r>
      <w:r w:rsidRPr="000126F2">
        <w:rPr>
          <w:spacing w:val="-8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imm</w:t>
      </w:r>
      <w:r w:rsidRPr="000126F2">
        <w:rPr>
          <w:spacing w:val="1"/>
          <w:sz w:val="22"/>
          <w:szCs w:val="22"/>
          <w:lang w:val="da-DK"/>
        </w:rPr>
        <w:t>uund</w:t>
      </w:r>
      <w:r w:rsidRPr="000126F2">
        <w:rPr>
          <w:sz w:val="22"/>
          <w:szCs w:val="22"/>
          <w:lang w:val="da-DK"/>
        </w:rPr>
        <w:t>efic</w:t>
      </w:r>
      <w:r w:rsidRPr="000126F2">
        <w:rPr>
          <w:spacing w:val="1"/>
          <w:sz w:val="22"/>
          <w:szCs w:val="22"/>
          <w:lang w:val="da-DK"/>
        </w:rPr>
        <w:t>i</w:t>
      </w:r>
      <w:r w:rsidRPr="000126F2">
        <w:rPr>
          <w:sz w:val="22"/>
          <w:szCs w:val="22"/>
          <w:lang w:val="da-DK"/>
        </w:rPr>
        <w:t>ë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ties</w:t>
      </w:r>
      <w:r w:rsidRPr="000126F2">
        <w:rPr>
          <w:spacing w:val="-1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f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doo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atië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ten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ie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h</w:t>
      </w:r>
      <w:r w:rsidRPr="000126F2">
        <w:rPr>
          <w:sz w:val="22"/>
          <w:szCs w:val="22"/>
          <w:lang w:val="da-DK"/>
        </w:rPr>
        <w:t>a</w:t>
      </w:r>
      <w:r w:rsidRPr="000126F2">
        <w:rPr>
          <w:spacing w:val="1"/>
          <w:sz w:val="22"/>
          <w:szCs w:val="22"/>
          <w:lang w:val="da-DK"/>
        </w:rPr>
        <w:t>nd</w:t>
      </w:r>
      <w:r w:rsidRPr="000126F2">
        <w:rPr>
          <w:sz w:val="22"/>
          <w:szCs w:val="22"/>
          <w:lang w:val="da-DK"/>
        </w:rPr>
        <w:t>eld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pacing w:val="-1"/>
          <w:sz w:val="22"/>
          <w:szCs w:val="22"/>
          <w:lang w:val="da-DK"/>
        </w:rPr>
        <w:t>w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en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met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m</w:t>
      </w:r>
      <w:r w:rsidRPr="000126F2">
        <w:rPr>
          <w:spacing w:val="1"/>
          <w:sz w:val="22"/>
          <w:szCs w:val="22"/>
          <w:lang w:val="da-DK"/>
        </w:rPr>
        <w:t>idd</w:t>
      </w:r>
      <w:r w:rsidRPr="000126F2">
        <w:rPr>
          <w:sz w:val="22"/>
          <w:szCs w:val="22"/>
          <w:lang w:val="da-DK"/>
        </w:rPr>
        <w:t xml:space="preserve">elen 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ie</w:t>
      </w:r>
      <w:r w:rsidRPr="000126F2">
        <w:rPr>
          <w:spacing w:val="-1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imm</w:t>
      </w:r>
      <w:r w:rsidRPr="000126F2">
        <w:rPr>
          <w:spacing w:val="1"/>
          <w:sz w:val="22"/>
          <w:szCs w:val="22"/>
          <w:lang w:val="da-DK"/>
        </w:rPr>
        <w:t>uno</w:t>
      </w:r>
      <w:r w:rsidRPr="000126F2">
        <w:rPr>
          <w:sz w:val="22"/>
          <w:szCs w:val="22"/>
          <w:lang w:val="da-DK"/>
        </w:rPr>
        <w:t>s</w:t>
      </w:r>
      <w:r w:rsidRPr="000126F2">
        <w:rPr>
          <w:spacing w:val="1"/>
          <w:sz w:val="22"/>
          <w:szCs w:val="22"/>
          <w:lang w:val="da-DK"/>
        </w:rPr>
        <w:t>upp</w:t>
      </w:r>
      <w:r w:rsidRPr="000126F2">
        <w:rPr>
          <w:sz w:val="22"/>
          <w:szCs w:val="22"/>
          <w:lang w:val="da-DK"/>
        </w:rPr>
        <w:t>ressie</w:t>
      </w:r>
      <w:r w:rsidRPr="000126F2">
        <w:rPr>
          <w:spacing w:val="-13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ku</w:t>
      </w:r>
      <w:r w:rsidRPr="000126F2">
        <w:rPr>
          <w:spacing w:val="-1"/>
          <w:sz w:val="22"/>
          <w:szCs w:val="22"/>
          <w:lang w:val="da-DK"/>
        </w:rPr>
        <w:t>n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en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er</w:t>
      </w:r>
      <w:r w:rsidRPr="000126F2">
        <w:rPr>
          <w:spacing w:val="1"/>
          <w:sz w:val="22"/>
          <w:szCs w:val="22"/>
          <w:lang w:val="da-DK"/>
        </w:rPr>
        <w:t>oo</w:t>
      </w:r>
      <w:r w:rsidRPr="000126F2">
        <w:rPr>
          <w:sz w:val="22"/>
          <w:szCs w:val="22"/>
          <w:lang w:val="da-DK"/>
        </w:rPr>
        <w:t>rza</w:t>
      </w:r>
      <w:r w:rsidRPr="000126F2">
        <w:rPr>
          <w:spacing w:val="1"/>
          <w:sz w:val="22"/>
          <w:szCs w:val="22"/>
          <w:lang w:val="da-DK"/>
        </w:rPr>
        <w:t>k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n.</w:t>
      </w:r>
    </w:p>
    <w:p w14:paraId="65140536" w14:textId="77777777" w:rsidR="00E47014" w:rsidRPr="000126F2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537" w14:textId="77777777" w:rsidR="00E47014" w:rsidRPr="000126F2" w:rsidRDefault="00B411F8">
      <w:pPr>
        <w:ind w:left="117" w:right="310"/>
        <w:rPr>
          <w:sz w:val="22"/>
          <w:szCs w:val="22"/>
          <w:lang w:val="da-DK"/>
        </w:rPr>
      </w:pPr>
      <w:r w:rsidRPr="000126F2">
        <w:rPr>
          <w:sz w:val="22"/>
          <w:szCs w:val="22"/>
          <w:lang w:val="da-DK"/>
        </w:rPr>
        <w:t>O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lette</w:t>
      </w:r>
      <w:r w:rsidRPr="000126F2">
        <w:rPr>
          <w:spacing w:val="1"/>
          <w:sz w:val="22"/>
          <w:szCs w:val="22"/>
          <w:lang w:val="da-DK"/>
        </w:rPr>
        <w:t>ndh</w:t>
      </w:r>
      <w:r w:rsidRPr="000126F2">
        <w:rPr>
          <w:sz w:val="22"/>
          <w:szCs w:val="22"/>
          <w:lang w:val="da-DK"/>
        </w:rPr>
        <w:t>eid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ie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3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te w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pacing w:val="-1"/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en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etrac</w:t>
      </w:r>
      <w:r w:rsidRPr="000126F2">
        <w:rPr>
          <w:spacing w:val="1"/>
          <w:sz w:val="22"/>
          <w:szCs w:val="22"/>
          <w:lang w:val="da-DK"/>
        </w:rPr>
        <w:t>h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wa</w:t>
      </w:r>
      <w:r w:rsidRPr="000126F2">
        <w:rPr>
          <w:spacing w:val="1"/>
          <w:sz w:val="22"/>
          <w:szCs w:val="22"/>
          <w:lang w:val="da-DK"/>
        </w:rPr>
        <w:t>nn</w:t>
      </w:r>
      <w:r w:rsidRPr="000126F2">
        <w:rPr>
          <w:sz w:val="22"/>
          <w:szCs w:val="22"/>
          <w:lang w:val="da-DK"/>
        </w:rPr>
        <w:t>eer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Pr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1"/>
          <w:sz w:val="22"/>
          <w:szCs w:val="22"/>
          <w:lang w:val="da-DK"/>
        </w:rPr>
        <w:t>op</w:t>
      </w:r>
      <w:r w:rsidRPr="000126F2">
        <w:rPr>
          <w:sz w:val="22"/>
          <w:szCs w:val="22"/>
          <w:lang w:val="da-DK"/>
        </w:rPr>
        <w:t>ic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g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du</w:t>
      </w:r>
      <w:r w:rsidRPr="000126F2">
        <w:rPr>
          <w:sz w:val="22"/>
          <w:szCs w:val="22"/>
          <w:lang w:val="da-DK"/>
        </w:rPr>
        <w:t>re</w:t>
      </w:r>
      <w:r w:rsidRPr="000126F2">
        <w:rPr>
          <w:spacing w:val="-1"/>
          <w:sz w:val="22"/>
          <w:szCs w:val="22"/>
          <w:lang w:val="da-DK"/>
        </w:rPr>
        <w:t>n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-8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een la</w:t>
      </w:r>
      <w:r w:rsidRPr="000126F2">
        <w:rPr>
          <w:spacing w:val="1"/>
          <w:sz w:val="22"/>
          <w:szCs w:val="22"/>
          <w:lang w:val="da-DK"/>
        </w:rPr>
        <w:t>ng</w:t>
      </w:r>
      <w:r w:rsidRPr="000126F2">
        <w:rPr>
          <w:sz w:val="22"/>
          <w:szCs w:val="22"/>
          <w:lang w:val="da-DK"/>
        </w:rPr>
        <w:t>ere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eri</w:t>
      </w:r>
      <w:r w:rsidRPr="000126F2">
        <w:rPr>
          <w:spacing w:val="1"/>
          <w:sz w:val="22"/>
          <w:szCs w:val="22"/>
          <w:lang w:val="da-DK"/>
        </w:rPr>
        <w:t>od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w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 xml:space="preserve">dt </w:t>
      </w:r>
      <w:r w:rsidRPr="000126F2">
        <w:rPr>
          <w:sz w:val="22"/>
          <w:szCs w:val="22"/>
          <w:lang w:val="da-DK"/>
        </w:rPr>
        <w:t>aa</w:t>
      </w:r>
      <w:r w:rsidRPr="000126F2">
        <w:rPr>
          <w:spacing w:val="1"/>
          <w:sz w:val="22"/>
          <w:szCs w:val="22"/>
          <w:lang w:val="da-DK"/>
        </w:rPr>
        <w:t>ng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rac</w:t>
      </w:r>
      <w:r w:rsidRPr="000126F2">
        <w:rPr>
          <w:spacing w:val="1"/>
          <w:sz w:val="22"/>
          <w:szCs w:val="22"/>
          <w:lang w:val="da-DK"/>
        </w:rPr>
        <w:t>h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ij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atië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ten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met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 xml:space="preserve">een </w:t>
      </w:r>
      <w:r w:rsidRPr="000126F2">
        <w:rPr>
          <w:spacing w:val="1"/>
          <w:sz w:val="22"/>
          <w:szCs w:val="22"/>
          <w:lang w:val="da-DK"/>
        </w:rPr>
        <w:t>g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oo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aa</w:t>
      </w:r>
      <w:r w:rsidRPr="000126F2">
        <w:rPr>
          <w:spacing w:val="1"/>
          <w:sz w:val="22"/>
          <w:szCs w:val="22"/>
          <w:lang w:val="da-DK"/>
        </w:rPr>
        <w:t>ng</w:t>
      </w:r>
      <w:r w:rsidRPr="000126F2">
        <w:rPr>
          <w:sz w:val="22"/>
          <w:szCs w:val="22"/>
          <w:lang w:val="da-DK"/>
        </w:rPr>
        <w:t>etast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hu</w:t>
      </w:r>
      <w:r w:rsidRPr="000126F2">
        <w:rPr>
          <w:sz w:val="22"/>
          <w:szCs w:val="22"/>
          <w:lang w:val="da-DK"/>
        </w:rPr>
        <w:t>i</w:t>
      </w:r>
      <w:r w:rsidRPr="000126F2">
        <w:rPr>
          <w:spacing w:val="-1"/>
          <w:sz w:val="22"/>
          <w:szCs w:val="22"/>
          <w:lang w:val="da-DK"/>
        </w:rPr>
        <w:t>d</w:t>
      </w:r>
      <w:r w:rsidRPr="000126F2">
        <w:rPr>
          <w:spacing w:val="1"/>
          <w:sz w:val="22"/>
          <w:szCs w:val="22"/>
          <w:lang w:val="da-DK"/>
        </w:rPr>
        <w:t>opp</w:t>
      </w:r>
      <w:r w:rsidRPr="000126F2">
        <w:rPr>
          <w:sz w:val="22"/>
          <w:szCs w:val="22"/>
          <w:lang w:val="da-DK"/>
        </w:rPr>
        <w:t>er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la</w:t>
      </w:r>
      <w:r w:rsidRPr="000126F2">
        <w:rPr>
          <w:spacing w:val="1"/>
          <w:sz w:val="22"/>
          <w:szCs w:val="22"/>
          <w:lang w:val="da-DK"/>
        </w:rPr>
        <w:t>k</w:t>
      </w:r>
      <w:r w:rsidRPr="000126F2">
        <w:rPr>
          <w:sz w:val="22"/>
          <w:szCs w:val="22"/>
          <w:lang w:val="da-DK"/>
        </w:rPr>
        <w:t>,</w:t>
      </w:r>
      <w:r w:rsidRPr="000126F2">
        <w:rPr>
          <w:spacing w:val="-12"/>
          <w:sz w:val="22"/>
          <w:szCs w:val="22"/>
          <w:lang w:val="da-DK"/>
        </w:rPr>
        <w:t xml:space="preserve"> </w:t>
      </w:r>
      <w:r w:rsidRPr="000126F2">
        <w:rPr>
          <w:spacing w:val="-2"/>
          <w:sz w:val="22"/>
          <w:szCs w:val="22"/>
          <w:lang w:val="da-DK"/>
        </w:rPr>
        <w:t>m</w:t>
      </w:r>
      <w:r w:rsidRPr="000126F2">
        <w:rPr>
          <w:sz w:val="22"/>
          <w:szCs w:val="22"/>
          <w:lang w:val="da-DK"/>
        </w:rPr>
        <w:t>et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ame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ij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k</w:t>
      </w:r>
      <w:r w:rsidRPr="000126F2">
        <w:rPr>
          <w:sz w:val="22"/>
          <w:szCs w:val="22"/>
          <w:lang w:val="da-DK"/>
        </w:rPr>
        <w:t>i</w:t>
      </w:r>
      <w:r w:rsidRPr="000126F2">
        <w:rPr>
          <w:spacing w:val="1"/>
          <w:sz w:val="22"/>
          <w:szCs w:val="22"/>
          <w:lang w:val="da-DK"/>
        </w:rPr>
        <w:t>nd</w:t>
      </w:r>
      <w:r w:rsidRPr="000126F2">
        <w:rPr>
          <w:sz w:val="22"/>
          <w:szCs w:val="22"/>
          <w:lang w:val="da-DK"/>
        </w:rPr>
        <w:t>eren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(zie</w:t>
      </w:r>
      <w:r w:rsidRPr="000126F2">
        <w:rPr>
          <w:spacing w:val="-1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ub</w:t>
      </w:r>
      <w:r w:rsidRPr="000126F2">
        <w:rPr>
          <w:sz w:val="22"/>
          <w:szCs w:val="22"/>
          <w:lang w:val="da-DK"/>
        </w:rPr>
        <w:t>riek</w:t>
      </w:r>
    </w:p>
    <w:p w14:paraId="65140538" w14:textId="77777777" w:rsidR="00E47014" w:rsidRPr="00FB24A4" w:rsidRDefault="00B411F8">
      <w:pPr>
        <w:spacing w:before="1" w:line="240" w:lineRule="exact"/>
        <w:ind w:left="117" w:right="202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ijz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iatrisc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 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eë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eerd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spon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nood</w:t>
      </w:r>
      <w:r w:rsidRPr="00FB24A4">
        <w:rPr>
          <w:sz w:val="22"/>
          <w:szCs w:val="22"/>
          <w:lang w:val="da-DK"/>
        </w:rPr>
        <w:t>zaak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 xml:space="preserve">zetten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stell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Na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rten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iatrisc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eel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atie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erw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 (zie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effect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zich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twi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</w:p>
    <w:p w14:paraId="65140539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imm</w:t>
      </w:r>
      <w:r w:rsidRPr="00FB24A4">
        <w:rPr>
          <w:spacing w:val="1"/>
          <w:sz w:val="22"/>
          <w:szCs w:val="22"/>
          <w:lang w:val="da-DK"/>
        </w:rPr>
        <w:t>uun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pacing w:val="-1"/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).</w:t>
      </w:r>
    </w:p>
    <w:p w14:paraId="6514053A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53B" w14:textId="77777777" w:rsidR="00E47014" w:rsidRPr="000126F2" w:rsidRDefault="00B411F8">
      <w:pPr>
        <w:ind w:left="116" w:right="65"/>
        <w:rPr>
          <w:sz w:val="22"/>
          <w:szCs w:val="22"/>
          <w:lang w:val="da-DK"/>
        </w:rPr>
        <w:sectPr w:rsidR="00E47014" w:rsidRPr="000126F2">
          <w:pgSz w:w="11920" w:h="16840"/>
          <w:pgMar w:top="1040" w:right="1320" w:bottom="280" w:left="1300" w:header="0" w:footer="700" w:gutter="0"/>
          <w:cols w:space="720"/>
        </w:sectPr>
      </w:pPr>
      <w:r w:rsidRPr="000126F2">
        <w:rPr>
          <w:sz w:val="22"/>
          <w:szCs w:val="22"/>
          <w:lang w:val="da-DK"/>
        </w:rPr>
        <w:t>Het</w:t>
      </w:r>
      <w:r w:rsidRPr="000126F2">
        <w:rPr>
          <w:spacing w:val="-3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wer</w:t>
      </w:r>
      <w:r w:rsidRPr="000126F2">
        <w:rPr>
          <w:spacing w:val="1"/>
          <w:sz w:val="22"/>
          <w:szCs w:val="22"/>
          <w:lang w:val="da-DK"/>
        </w:rPr>
        <w:t>kz</w:t>
      </w:r>
      <w:r w:rsidRPr="000126F2">
        <w:rPr>
          <w:sz w:val="22"/>
          <w:szCs w:val="22"/>
          <w:lang w:val="da-DK"/>
        </w:rPr>
        <w:t>a</w:t>
      </w:r>
      <w:r w:rsidRPr="000126F2">
        <w:rPr>
          <w:spacing w:val="1"/>
          <w:sz w:val="22"/>
          <w:szCs w:val="22"/>
          <w:lang w:val="da-DK"/>
        </w:rPr>
        <w:t>m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esta</w:t>
      </w:r>
      <w:r w:rsidRPr="000126F2">
        <w:rPr>
          <w:spacing w:val="1"/>
          <w:sz w:val="22"/>
          <w:szCs w:val="22"/>
          <w:lang w:val="da-DK"/>
        </w:rPr>
        <w:t>ndd</w:t>
      </w:r>
      <w:r w:rsidRPr="000126F2">
        <w:rPr>
          <w:sz w:val="22"/>
          <w:szCs w:val="22"/>
          <w:lang w:val="da-DK"/>
        </w:rPr>
        <w:t>eel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an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Pr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1"/>
          <w:sz w:val="22"/>
          <w:szCs w:val="22"/>
          <w:lang w:val="da-DK"/>
        </w:rPr>
        <w:t>o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ic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is</w:t>
      </w:r>
      <w:r w:rsidRPr="000126F2">
        <w:rPr>
          <w:spacing w:val="-1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tacr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lim</w:t>
      </w:r>
      <w:r w:rsidRPr="000126F2">
        <w:rPr>
          <w:spacing w:val="1"/>
          <w:sz w:val="22"/>
          <w:szCs w:val="22"/>
          <w:lang w:val="da-DK"/>
        </w:rPr>
        <w:t>u</w:t>
      </w:r>
      <w:r w:rsidRPr="000126F2">
        <w:rPr>
          <w:sz w:val="22"/>
          <w:szCs w:val="22"/>
          <w:lang w:val="da-DK"/>
        </w:rPr>
        <w:t>s,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een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calci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ur</w:t>
      </w:r>
      <w:r w:rsidRPr="000126F2">
        <w:rPr>
          <w:sz w:val="22"/>
          <w:szCs w:val="22"/>
          <w:lang w:val="da-DK"/>
        </w:rPr>
        <w:t>i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ere</w:t>
      </w:r>
      <w:r w:rsidRPr="000126F2">
        <w:rPr>
          <w:spacing w:val="1"/>
          <w:sz w:val="22"/>
          <w:szCs w:val="22"/>
          <w:lang w:val="da-DK"/>
        </w:rPr>
        <w:t>m</w:t>
      </w:r>
      <w:r w:rsidRPr="000126F2">
        <w:rPr>
          <w:sz w:val="22"/>
          <w:szCs w:val="22"/>
          <w:lang w:val="da-DK"/>
        </w:rPr>
        <w:t>mer.</w:t>
      </w:r>
      <w:r w:rsidRPr="000126F2">
        <w:rPr>
          <w:spacing w:val="-13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ij tra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s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la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tati</w:t>
      </w:r>
      <w:r w:rsidRPr="000126F2">
        <w:rPr>
          <w:spacing w:val="1"/>
          <w:sz w:val="22"/>
          <w:szCs w:val="22"/>
          <w:lang w:val="da-DK"/>
        </w:rPr>
        <w:t>ep</w:t>
      </w:r>
      <w:r w:rsidRPr="000126F2">
        <w:rPr>
          <w:sz w:val="22"/>
          <w:szCs w:val="22"/>
          <w:lang w:val="da-DK"/>
        </w:rPr>
        <w:t>atië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ten</w:t>
      </w:r>
      <w:r w:rsidRPr="000126F2">
        <w:rPr>
          <w:spacing w:val="-11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is</w:t>
      </w:r>
      <w:r w:rsidRPr="000126F2">
        <w:rPr>
          <w:spacing w:val="-1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la</w:t>
      </w:r>
      <w:r w:rsidRPr="000126F2">
        <w:rPr>
          <w:spacing w:val="1"/>
          <w:sz w:val="22"/>
          <w:szCs w:val="22"/>
          <w:lang w:val="da-DK"/>
        </w:rPr>
        <w:t>ngdu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-1"/>
          <w:sz w:val="22"/>
          <w:szCs w:val="22"/>
          <w:lang w:val="da-DK"/>
        </w:rPr>
        <w:t>i</w:t>
      </w:r>
      <w:r w:rsidRPr="000126F2">
        <w:rPr>
          <w:spacing w:val="1"/>
          <w:sz w:val="22"/>
          <w:szCs w:val="22"/>
          <w:lang w:val="da-DK"/>
        </w:rPr>
        <w:t>g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s</w:t>
      </w:r>
      <w:r w:rsidRPr="000126F2">
        <w:rPr>
          <w:spacing w:val="1"/>
          <w:sz w:val="22"/>
          <w:szCs w:val="22"/>
          <w:lang w:val="da-DK"/>
        </w:rPr>
        <w:t>y</w:t>
      </w:r>
      <w:r w:rsidRPr="000126F2">
        <w:rPr>
          <w:sz w:val="22"/>
          <w:szCs w:val="22"/>
          <w:lang w:val="da-DK"/>
        </w:rPr>
        <w:t>stemi</w:t>
      </w:r>
      <w:r w:rsidRPr="000126F2">
        <w:rPr>
          <w:spacing w:val="1"/>
          <w:sz w:val="22"/>
          <w:szCs w:val="22"/>
          <w:lang w:val="da-DK"/>
        </w:rPr>
        <w:t>s</w:t>
      </w:r>
      <w:r w:rsidRPr="000126F2">
        <w:rPr>
          <w:sz w:val="22"/>
          <w:szCs w:val="22"/>
          <w:lang w:val="da-DK"/>
        </w:rPr>
        <w:t>c</w:t>
      </w:r>
      <w:r w:rsidRPr="000126F2">
        <w:rPr>
          <w:spacing w:val="1"/>
          <w:sz w:val="22"/>
          <w:szCs w:val="22"/>
          <w:lang w:val="da-DK"/>
        </w:rPr>
        <w:t>h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-9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l</w:t>
      </w:r>
      <w:r w:rsidRPr="000126F2">
        <w:rPr>
          <w:spacing w:val="1"/>
          <w:sz w:val="22"/>
          <w:szCs w:val="22"/>
          <w:lang w:val="da-DK"/>
        </w:rPr>
        <w:t>oo</w:t>
      </w:r>
      <w:r w:rsidRPr="000126F2">
        <w:rPr>
          <w:spacing w:val="-1"/>
          <w:sz w:val="22"/>
          <w:szCs w:val="22"/>
          <w:lang w:val="da-DK"/>
        </w:rPr>
        <w:t>t</w:t>
      </w:r>
      <w:r w:rsidRPr="000126F2">
        <w:rPr>
          <w:sz w:val="22"/>
          <w:szCs w:val="22"/>
          <w:lang w:val="da-DK"/>
        </w:rPr>
        <w:t>stelli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g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aan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i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te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sie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i</w:t>
      </w:r>
      <w:r w:rsidRPr="000126F2">
        <w:rPr>
          <w:spacing w:val="1"/>
          <w:sz w:val="22"/>
          <w:szCs w:val="22"/>
          <w:lang w:val="da-DK"/>
        </w:rPr>
        <w:t>m</w:t>
      </w:r>
      <w:r w:rsidRPr="000126F2">
        <w:rPr>
          <w:sz w:val="22"/>
          <w:szCs w:val="22"/>
          <w:lang w:val="da-DK"/>
        </w:rPr>
        <w:t>m</w:t>
      </w:r>
      <w:r w:rsidRPr="000126F2">
        <w:rPr>
          <w:spacing w:val="1"/>
          <w:sz w:val="22"/>
          <w:szCs w:val="22"/>
          <w:lang w:val="da-DK"/>
        </w:rPr>
        <w:t>uno</w:t>
      </w:r>
      <w:r w:rsidRPr="000126F2">
        <w:rPr>
          <w:sz w:val="22"/>
          <w:szCs w:val="22"/>
          <w:lang w:val="da-DK"/>
        </w:rPr>
        <w:t>s</w:t>
      </w:r>
      <w:r w:rsidRPr="000126F2">
        <w:rPr>
          <w:spacing w:val="1"/>
          <w:sz w:val="22"/>
          <w:szCs w:val="22"/>
          <w:lang w:val="da-DK"/>
        </w:rPr>
        <w:t>upp</w:t>
      </w:r>
      <w:r w:rsidRPr="000126F2">
        <w:rPr>
          <w:sz w:val="22"/>
          <w:szCs w:val="22"/>
          <w:lang w:val="da-DK"/>
        </w:rPr>
        <w:t>ressie</w:t>
      </w:r>
      <w:r w:rsidRPr="000126F2">
        <w:rPr>
          <w:spacing w:val="-15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a s</w:t>
      </w:r>
      <w:r w:rsidRPr="000126F2">
        <w:rPr>
          <w:spacing w:val="1"/>
          <w:sz w:val="22"/>
          <w:szCs w:val="22"/>
          <w:lang w:val="da-DK"/>
        </w:rPr>
        <w:t>y</w:t>
      </w:r>
      <w:r w:rsidRPr="000126F2">
        <w:rPr>
          <w:sz w:val="22"/>
          <w:szCs w:val="22"/>
          <w:lang w:val="da-DK"/>
        </w:rPr>
        <w:t>stem</w:t>
      </w:r>
      <w:r w:rsidRPr="000126F2">
        <w:rPr>
          <w:spacing w:val="1"/>
          <w:sz w:val="22"/>
          <w:szCs w:val="22"/>
          <w:lang w:val="da-DK"/>
        </w:rPr>
        <w:t>i</w:t>
      </w:r>
      <w:r w:rsidRPr="000126F2">
        <w:rPr>
          <w:sz w:val="22"/>
          <w:szCs w:val="22"/>
          <w:lang w:val="da-DK"/>
        </w:rPr>
        <w:t>sc</w:t>
      </w:r>
      <w:r w:rsidRPr="000126F2">
        <w:rPr>
          <w:spacing w:val="1"/>
          <w:sz w:val="22"/>
          <w:szCs w:val="22"/>
          <w:lang w:val="da-DK"/>
        </w:rPr>
        <w:t>h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to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ie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i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g</w:t>
      </w:r>
      <w:r w:rsidRPr="000126F2">
        <w:rPr>
          <w:spacing w:val="-8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an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calci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u</w:t>
      </w:r>
      <w:r w:rsidRPr="000126F2">
        <w:rPr>
          <w:sz w:val="22"/>
          <w:szCs w:val="22"/>
          <w:lang w:val="da-DK"/>
        </w:rPr>
        <w:t>ri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ere</w:t>
      </w:r>
      <w:r w:rsidRPr="000126F2">
        <w:rPr>
          <w:spacing w:val="1"/>
          <w:sz w:val="22"/>
          <w:szCs w:val="22"/>
          <w:lang w:val="da-DK"/>
        </w:rPr>
        <w:t>m</w:t>
      </w:r>
      <w:r w:rsidRPr="000126F2">
        <w:rPr>
          <w:sz w:val="22"/>
          <w:szCs w:val="22"/>
          <w:lang w:val="da-DK"/>
        </w:rPr>
        <w:t>me</w:t>
      </w:r>
      <w:r w:rsidRPr="000126F2">
        <w:rPr>
          <w:spacing w:val="1"/>
          <w:sz w:val="22"/>
          <w:szCs w:val="22"/>
          <w:lang w:val="da-DK"/>
        </w:rPr>
        <w:t>r</w:t>
      </w:r>
      <w:r w:rsidRPr="000126F2">
        <w:rPr>
          <w:sz w:val="22"/>
          <w:szCs w:val="22"/>
          <w:lang w:val="da-DK"/>
        </w:rPr>
        <w:t>s</w:t>
      </w:r>
      <w:r w:rsidRPr="000126F2">
        <w:rPr>
          <w:spacing w:val="-12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 xml:space="preserve">in 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er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a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d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g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pacing w:val="-1"/>
          <w:sz w:val="22"/>
          <w:szCs w:val="22"/>
          <w:lang w:val="da-DK"/>
        </w:rPr>
        <w:t>r</w:t>
      </w:r>
      <w:r w:rsidRPr="000126F2">
        <w:rPr>
          <w:sz w:val="22"/>
          <w:szCs w:val="22"/>
          <w:lang w:val="da-DK"/>
        </w:rPr>
        <w:t>ac</w:t>
      </w:r>
      <w:r w:rsidRPr="000126F2">
        <w:rPr>
          <w:spacing w:val="1"/>
          <w:sz w:val="22"/>
          <w:szCs w:val="22"/>
          <w:lang w:val="da-DK"/>
        </w:rPr>
        <w:t>h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met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e</w:t>
      </w:r>
      <w:r w:rsidRPr="000126F2">
        <w:rPr>
          <w:sz w:val="22"/>
          <w:szCs w:val="22"/>
          <w:lang w:val="da-DK"/>
        </w:rPr>
        <w:t xml:space="preserve">en 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er</w:t>
      </w:r>
      <w:r w:rsidRPr="000126F2">
        <w:rPr>
          <w:spacing w:val="1"/>
          <w:sz w:val="22"/>
          <w:szCs w:val="22"/>
          <w:lang w:val="da-DK"/>
        </w:rPr>
        <w:t>hoo</w:t>
      </w:r>
      <w:r w:rsidRPr="000126F2">
        <w:rPr>
          <w:spacing w:val="-1"/>
          <w:sz w:val="22"/>
          <w:szCs w:val="22"/>
          <w:lang w:val="da-DK"/>
        </w:rPr>
        <w:t>g</w:t>
      </w:r>
      <w:r w:rsidRPr="000126F2">
        <w:rPr>
          <w:sz w:val="22"/>
          <w:szCs w:val="22"/>
          <w:lang w:val="da-DK"/>
        </w:rPr>
        <w:t>d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ris</w:t>
      </w:r>
      <w:r w:rsidRPr="000126F2">
        <w:rPr>
          <w:spacing w:val="-1"/>
          <w:sz w:val="22"/>
          <w:szCs w:val="22"/>
          <w:lang w:val="da-DK"/>
        </w:rPr>
        <w:t>i</w:t>
      </w:r>
      <w:r w:rsidRPr="000126F2">
        <w:rPr>
          <w:sz w:val="22"/>
          <w:szCs w:val="22"/>
          <w:lang w:val="da-DK"/>
        </w:rPr>
        <w:t>co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p</w:t>
      </w:r>
      <w:r w:rsidRPr="000126F2">
        <w:rPr>
          <w:spacing w:val="-1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h</w:t>
      </w:r>
      <w:r w:rsidRPr="000126F2">
        <w:rPr>
          <w:sz w:val="22"/>
          <w:szCs w:val="22"/>
          <w:lang w:val="da-DK"/>
        </w:rPr>
        <w:t xml:space="preserve">et </w:t>
      </w:r>
      <w:r w:rsidRPr="000126F2">
        <w:rPr>
          <w:spacing w:val="1"/>
          <w:sz w:val="22"/>
          <w:szCs w:val="22"/>
          <w:lang w:val="da-DK"/>
        </w:rPr>
        <w:t>on</w:t>
      </w:r>
      <w:r w:rsidRPr="000126F2">
        <w:rPr>
          <w:sz w:val="22"/>
          <w:szCs w:val="22"/>
          <w:lang w:val="da-DK"/>
        </w:rPr>
        <w:t>twi</w:t>
      </w:r>
      <w:r w:rsidRPr="000126F2">
        <w:rPr>
          <w:spacing w:val="1"/>
          <w:sz w:val="22"/>
          <w:szCs w:val="22"/>
          <w:lang w:val="da-DK"/>
        </w:rPr>
        <w:t>kk</w:t>
      </w:r>
      <w:r w:rsidRPr="000126F2">
        <w:rPr>
          <w:sz w:val="22"/>
          <w:szCs w:val="22"/>
          <w:lang w:val="da-DK"/>
        </w:rPr>
        <w:t>elen</w:t>
      </w:r>
      <w:r w:rsidRPr="000126F2">
        <w:rPr>
          <w:spacing w:val="-9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an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l</w:t>
      </w:r>
      <w:r w:rsidRPr="000126F2">
        <w:rPr>
          <w:spacing w:val="1"/>
          <w:sz w:val="22"/>
          <w:szCs w:val="22"/>
          <w:lang w:val="da-DK"/>
        </w:rPr>
        <w:t>y</w:t>
      </w:r>
      <w:r w:rsidRPr="000126F2">
        <w:rPr>
          <w:sz w:val="22"/>
          <w:szCs w:val="22"/>
          <w:lang w:val="da-DK"/>
        </w:rPr>
        <w:t>mf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men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 xml:space="preserve">en </w:t>
      </w:r>
      <w:r w:rsidRPr="000126F2">
        <w:rPr>
          <w:spacing w:val="1"/>
          <w:sz w:val="22"/>
          <w:szCs w:val="22"/>
          <w:lang w:val="da-DK"/>
        </w:rPr>
        <w:t>hu</w:t>
      </w:r>
      <w:r w:rsidRPr="000126F2">
        <w:rPr>
          <w:spacing w:val="-1"/>
          <w:sz w:val="22"/>
          <w:szCs w:val="22"/>
          <w:lang w:val="da-DK"/>
        </w:rPr>
        <w:t>i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mali</w:t>
      </w:r>
      <w:r w:rsidRPr="000126F2">
        <w:rPr>
          <w:spacing w:val="1"/>
          <w:sz w:val="22"/>
          <w:szCs w:val="22"/>
          <w:lang w:val="da-DK"/>
        </w:rPr>
        <w:t>gn</w:t>
      </w:r>
      <w:r w:rsidRPr="000126F2">
        <w:rPr>
          <w:sz w:val="22"/>
          <w:szCs w:val="22"/>
          <w:lang w:val="da-DK"/>
        </w:rPr>
        <w:t>iteite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.</w:t>
      </w:r>
      <w:r w:rsidRPr="000126F2">
        <w:rPr>
          <w:spacing w:val="-8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Bij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atië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ten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met</w:t>
      </w:r>
      <w:r w:rsidRPr="000126F2">
        <w:rPr>
          <w:spacing w:val="-1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at</w:t>
      </w:r>
      <w:r w:rsidRPr="000126F2">
        <w:rPr>
          <w:spacing w:val="1"/>
          <w:sz w:val="22"/>
          <w:szCs w:val="22"/>
          <w:lang w:val="da-DK"/>
        </w:rPr>
        <w:t>op</w:t>
      </w:r>
      <w:r w:rsidRPr="000126F2">
        <w:rPr>
          <w:sz w:val="22"/>
          <w:szCs w:val="22"/>
          <w:lang w:val="da-DK"/>
        </w:rPr>
        <w:t>isc</w:t>
      </w:r>
      <w:r w:rsidRPr="000126F2">
        <w:rPr>
          <w:spacing w:val="1"/>
          <w:sz w:val="22"/>
          <w:szCs w:val="22"/>
          <w:lang w:val="da-DK"/>
        </w:rPr>
        <w:t>h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ermatitis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h</w:t>
      </w:r>
      <w:r w:rsidRPr="000126F2">
        <w:rPr>
          <w:sz w:val="22"/>
          <w:szCs w:val="22"/>
          <w:lang w:val="da-DK"/>
        </w:rPr>
        <w:t>a</w:t>
      </w:r>
      <w:r w:rsidRPr="000126F2">
        <w:rPr>
          <w:spacing w:val="2"/>
          <w:sz w:val="22"/>
          <w:szCs w:val="22"/>
          <w:lang w:val="da-DK"/>
        </w:rPr>
        <w:t>n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eld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met</w:t>
      </w:r>
    </w:p>
    <w:p w14:paraId="6514053C" w14:textId="77777777" w:rsidR="00E47014" w:rsidRPr="000126F2" w:rsidRDefault="00B411F8">
      <w:pPr>
        <w:spacing w:before="74"/>
        <w:ind w:left="117" w:right="517"/>
        <w:rPr>
          <w:sz w:val="22"/>
          <w:szCs w:val="22"/>
          <w:lang w:val="da-DK"/>
        </w:rPr>
      </w:pPr>
      <w:r w:rsidRPr="000126F2">
        <w:rPr>
          <w:sz w:val="22"/>
          <w:szCs w:val="22"/>
          <w:lang w:val="da-DK"/>
        </w:rPr>
        <w:lastRenderedPageBreak/>
        <w:t>Pr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1"/>
          <w:sz w:val="22"/>
          <w:szCs w:val="22"/>
          <w:lang w:val="da-DK"/>
        </w:rPr>
        <w:t>op</w:t>
      </w:r>
      <w:r w:rsidRPr="000126F2">
        <w:rPr>
          <w:sz w:val="22"/>
          <w:szCs w:val="22"/>
          <w:lang w:val="da-DK"/>
        </w:rPr>
        <w:t>ic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zijn</w:t>
      </w:r>
      <w:r w:rsidRPr="000126F2">
        <w:rPr>
          <w:spacing w:val="-1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g</w:t>
      </w:r>
      <w:r w:rsidRPr="000126F2">
        <w:rPr>
          <w:sz w:val="22"/>
          <w:szCs w:val="22"/>
          <w:lang w:val="da-DK"/>
        </w:rPr>
        <w:t>een</w:t>
      </w:r>
      <w:r w:rsidRPr="000126F2">
        <w:rPr>
          <w:spacing w:val="-3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si</w:t>
      </w:r>
      <w:r w:rsidRPr="000126F2">
        <w:rPr>
          <w:spacing w:val="1"/>
          <w:sz w:val="22"/>
          <w:szCs w:val="22"/>
          <w:lang w:val="da-DK"/>
        </w:rPr>
        <w:t>gn</w:t>
      </w:r>
      <w:r w:rsidRPr="000126F2">
        <w:rPr>
          <w:sz w:val="22"/>
          <w:szCs w:val="22"/>
          <w:lang w:val="da-DK"/>
        </w:rPr>
        <w:t>ifica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te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s</w:t>
      </w:r>
      <w:r w:rsidRPr="000126F2">
        <w:rPr>
          <w:spacing w:val="1"/>
          <w:sz w:val="22"/>
          <w:szCs w:val="22"/>
          <w:lang w:val="da-DK"/>
        </w:rPr>
        <w:t>y</w:t>
      </w:r>
      <w:r w:rsidRPr="000126F2">
        <w:rPr>
          <w:sz w:val="22"/>
          <w:szCs w:val="22"/>
          <w:lang w:val="da-DK"/>
        </w:rPr>
        <w:t>stemi</w:t>
      </w:r>
      <w:r w:rsidRPr="000126F2">
        <w:rPr>
          <w:spacing w:val="1"/>
          <w:sz w:val="22"/>
          <w:szCs w:val="22"/>
          <w:lang w:val="da-DK"/>
        </w:rPr>
        <w:t>sch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-8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tacr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lim</w:t>
      </w:r>
      <w:r w:rsidRPr="000126F2">
        <w:rPr>
          <w:spacing w:val="1"/>
          <w:sz w:val="22"/>
          <w:szCs w:val="22"/>
          <w:lang w:val="da-DK"/>
        </w:rPr>
        <w:t>u</w:t>
      </w:r>
      <w:r w:rsidRPr="000126F2">
        <w:rPr>
          <w:sz w:val="22"/>
          <w:szCs w:val="22"/>
          <w:lang w:val="da-DK"/>
        </w:rPr>
        <w:t>s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s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ie</w:t>
      </w:r>
      <w:r w:rsidRPr="000126F2">
        <w:rPr>
          <w:spacing w:val="1"/>
          <w:sz w:val="22"/>
          <w:szCs w:val="22"/>
          <w:lang w:val="da-DK"/>
        </w:rPr>
        <w:t>g</w:t>
      </w:r>
      <w:r w:rsidRPr="000126F2">
        <w:rPr>
          <w:sz w:val="22"/>
          <w:szCs w:val="22"/>
          <w:lang w:val="da-DK"/>
        </w:rPr>
        <w:t>els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wa</w:t>
      </w:r>
      <w:r w:rsidRPr="000126F2">
        <w:rPr>
          <w:spacing w:val="1"/>
          <w:sz w:val="22"/>
          <w:szCs w:val="22"/>
          <w:lang w:val="da-DK"/>
        </w:rPr>
        <w:t>a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g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no</w:t>
      </w:r>
      <w:r w:rsidRPr="000126F2">
        <w:rPr>
          <w:sz w:val="22"/>
          <w:szCs w:val="22"/>
          <w:lang w:val="da-DK"/>
        </w:rPr>
        <w:t>men</w:t>
      </w:r>
      <w:r w:rsidRPr="000126F2">
        <w:rPr>
          <w:spacing w:val="-12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 xml:space="preserve">en 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l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an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-1"/>
          <w:sz w:val="22"/>
          <w:szCs w:val="22"/>
          <w:lang w:val="da-DK"/>
        </w:rPr>
        <w:t>l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pacing w:val="-1"/>
          <w:sz w:val="22"/>
          <w:szCs w:val="22"/>
          <w:lang w:val="da-DK"/>
        </w:rPr>
        <w:t>k</w:t>
      </w:r>
      <w:r w:rsidRPr="000126F2">
        <w:rPr>
          <w:sz w:val="22"/>
          <w:szCs w:val="22"/>
          <w:lang w:val="da-DK"/>
        </w:rPr>
        <w:t>ale imm</w:t>
      </w:r>
      <w:r w:rsidRPr="000126F2">
        <w:rPr>
          <w:spacing w:val="1"/>
          <w:sz w:val="22"/>
          <w:szCs w:val="22"/>
          <w:lang w:val="da-DK"/>
        </w:rPr>
        <w:t>uno</w:t>
      </w:r>
      <w:r w:rsidRPr="000126F2">
        <w:rPr>
          <w:sz w:val="22"/>
          <w:szCs w:val="22"/>
          <w:lang w:val="da-DK"/>
        </w:rPr>
        <w:t>s</w:t>
      </w:r>
      <w:r w:rsidRPr="000126F2">
        <w:rPr>
          <w:spacing w:val="1"/>
          <w:sz w:val="22"/>
          <w:szCs w:val="22"/>
          <w:lang w:val="da-DK"/>
        </w:rPr>
        <w:t>upp</w:t>
      </w:r>
      <w:r w:rsidRPr="000126F2">
        <w:rPr>
          <w:spacing w:val="-1"/>
          <w:sz w:val="22"/>
          <w:szCs w:val="22"/>
          <w:lang w:val="da-DK"/>
        </w:rPr>
        <w:t>r</w:t>
      </w:r>
      <w:r w:rsidRPr="000126F2">
        <w:rPr>
          <w:sz w:val="22"/>
          <w:szCs w:val="22"/>
          <w:lang w:val="da-DK"/>
        </w:rPr>
        <w:t>essie</w:t>
      </w:r>
      <w:r w:rsidRPr="000126F2">
        <w:rPr>
          <w:spacing w:val="-13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is</w:t>
      </w:r>
      <w:r w:rsidRPr="000126F2">
        <w:rPr>
          <w:spacing w:val="-1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onb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k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nd.</w:t>
      </w:r>
    </w:p>
    <w:p w14:paraId="6514053D" w14:textId="77777777" w:rsidR="00E47014" w:rsidRPr="00FB24A4" w:rsidRDefault="00B411F8">
      <w:pPr>
        <w:spacing w:before="1" w:line="240" w:lineRule="exact"/>
        <w:ind w:left="117" w:right="12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Op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asis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ltaten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etermij</w:t>
      </w:r>
      <w:r w:rsidRPr="00FB24A4">
        <w:rPr>
          <w:spacing w:val="1"/>
          <w:sz w:val="22"/>
          <w:szCs w:val="22"/>
          <w:lang w:val="da-DK"/>
        </w:rPr>
        <w:t>nond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 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tstaan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iteiten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d,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defi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iti</w:t>
      </w:r>
      <w:r w:rsidRPr="00FB24A4">
        <w:rPr>
          <w:spacing w:val="1"/>
          <w:sz w:val="22"/>
          <w:szCs w:val="22"/>
          <w:lang w:val="da-DK"/>
        </w:rPr>
        <w:t>ev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sies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1"/>
          <w:sz w:val="22"/>
          <w:szCs w:val="22"/>
          <w:lang w:val="da-DK"/>
        </w:rPr>
        <w:t xml:space="preserve"> 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etr</w:t>
      </w:r>
      <w:r w:rsidRPr="00FB24A4">
        <w:rPr>
          <w:spacing w:val="1"/>
          <w:sz w:val="22"/>
          <w:szCs w:val="22"/>
          <w:lang w:val="da-DK"/>
        </w:rPr>
        <w:t>okk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laa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rtste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tijd</w:t>
      </w:r>
      <w:r w:rsidRPr="00FB24A4">
        <w:rPr>
          <w:spacing w:val="1"/>
          <w:sz w:val="22"/>
          <w:szCs w:val="22"/>
          <w:lang w:val="da-DK"/>
        </w:rPr>
        <w:t xml:space="preserve"> 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asis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atie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2"/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 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esta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>)</w:t>
      </w:r>
      <w:r w:rsidRPr="00FB24A4">
        <w:rPr>
          <w:sz w:val="22"/>
          <w:szCs w:val="22"/>
          <w:lang w:val="da-DK"/>
        </w:rPr>
        <w:t>.</w:t>
      </w:r>
    </w:p>
    <w:p w14:paraId="6514053E" w14:textId="77777777" w:rsidR="00E47014" w:rsidRPr="00FB24A4" w:rsidRDefault="00E47014">
      <w:pPr>
        <w:spacing w:before="9" w:line="240" w:lineRule="exact"/>
        <w:rPr>
          <w:sz w:val="24"/>
          <w:szCs w:val="24"/>
          <w:lang w:val="da-DK"/>
        </w:rPr>
      </w:pPr>
    </w:p>
    <w:p w14:paraId="6514053F" w14:textId="77777777" w:rsidR="00E47014" w:rsidRPr="00FB24A4" w:rsidRDefault="00B411F8">
      <w:pPr>
        <w:ind w:left="116" w:right="103"/>
        <w:rPr>
          <w:sz w:val="22"/>
          <w:szCs w:val="22"/>
          <w:lang w:val="da-DK"/>
        </w:rPr>
      </w:pP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mfa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nop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ie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werd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1"/>
          <w:sz w:val="22"/>
          <w:szCs w:val="22"/>
        </w:rPr>
        <w:t>0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>8</w:t>
      </w:r>
      <w:r>
        <w:rPr>
          <w:spacing w:val="-1"/>
          <w:sz w:val="22"/>
          <w:szCs w:val="22"/>
        </w:rPr>
        <w:t>%</w:t>
      </w:r>
      <w:r>
        <w:rPr>
          <w:sz w:val="22"/>
          <w:szCs w:val="22"/>
        </w:rPr>
        <w:t>)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ge</w:t>
      </w:r>
      <w:r>
        <w:rPr>
          <w:sz w:val="22"/>
          <w:szCs w:val="22"/>
        </w:rPr>
        <w:t>ra</w:t>
      </w:r>
      <w:r>
        <w:rPr>
          <w:spacing w:val="1"/>
          <w:sz w:val="22"/>
          <w:szCs w:val="22"/>
        </w:rPr>
        <w:t>ppo</w:t>
      </w:r>
      <w:r>
        <w:rPr>
          <w:sz w:val="22"/>
          <w:szCs w:val="22"/>
        </w:rPr>
        <w:t>rteerd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ud</w:t>
      </w:r>
      <w:r>
        <w:rPr>
          <w:sz w:val="22"/>
          <w:szCs w:val="22"/>
        </w:rPr>
        <w:t>ies.</w:t>
      </w:r>
      <w:r>
        <w:rPr>
          <w:spacing w:val="-5"/>
          <w:sz w:val="22"/>
          <w:szCs w:val="22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eze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allen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maken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sstelsel,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zich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aste 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ticat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mf</w:t>
      </w:r>
      <w:r w:rsidRPr="00FB24A4">
        <w:rPr>
          <w:spacing w:val="1"/>
          <w:sz w:val="22"/>
          <w:szCs w:val="22"/>
          <w:lang w:val="da-DK"/>
        </w:rPr>
        <w:t>ad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nop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wezig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start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ly</w:t>
      </w:r>
      <w:r w:rsidRPr="00FB24A4">
        <w:rPr>
          <w:sz w:val="22"/>
          <w:szCs w:val="22"/>
          <w:lang w:val="da-DK"/>
        </w:rPr>
        <w:t>mfa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nop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afwezi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mfa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nop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wezi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ononu</w:t>
      </w:r>
      <w:r w:rsidRPr="00FB24A4">
        <w:rPr>
          <w:sz w:val="22"/>
          <w:szCs w:val="22"/>
          <w:lang w:val="da-DK"/>
        </w:rPr>
        <w:t>cle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sis,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zetti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an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erw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</w:p>
    <w:p w14:paraId="65140540" w14:textId="77777777" w:rsidR="00E47014" w:rsidRPr="00FB24A4" w:rsidRDefault="00B411F8">
      <w:pPr>
        <w:ind w:left="116" w:right="1482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mfa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nop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twi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zijn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mfa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nop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t.</w:t>
      </w:r>
    </w:p>
    <w:p w14:paraId="65140541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542" w14:textId="77777777" w:rsidR="00E47014" w:rsidRPr="00FB24A4" w:rsidRDefault="00B411F8">
      <w:pPr>
        <w:ind w:left="116" w:right="10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kz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eili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eï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</w:p>
    <w:p w14:paraId="65140543" w14:textId="77777777" w:rsidR="00E47014" w:rsidRPr="00FB24A4" w:rsidRDefault="00B411F8">
      <w:pPr>
        <w:ind w:left="116" w:right="146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Kli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mo</w:t>
      </w:r>
      <w:r w:rsidRPr="00FB24A4">
        <w:rPr>
          <w:sz w:val="22"/>
          <w:szCs w:val="22"/>
          <w:lang w:val="da-DK"/>
        </w:rPr>
        <w:t>eten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eeld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raleer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estart.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hand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samen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hoo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ris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co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llic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itis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irale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lex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[ec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 xml:space="preserve">ema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etic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m],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sim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x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[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ialis],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aricell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rme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up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Ka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si)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8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wezi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2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risic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’s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same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gen 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544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545" w14:textId="77777777" w:rsidR="00E47014" w:rsidRPr="00FB24A4" w:rsidRDefault="00B411F8">
      <w:pPr>
        <w:ind w:left="116" w:right="8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llie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tia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ezelf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u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vóó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 aa</w:t>
      </w:r>
      <w:r w:rsidRPr="00FB24A4">
        <w:rPr>
          <w:spacing w:val="1"/>
          <w:w w:val="99"/>
          <w:sz w:val="22"/>
          <w:szCs w:val="22"/>
          <w:lang w:val="da-DK"/>
        </w:rPr>
        <w:t>nb</w:t>
      </w:r>
      <w:r w:rsidRPr="00FB24A4">
        <w:rPr>
          <w:w w:val="99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w w:val="99"/>
          <w:sz w:val="22"/>
          <w:szCs w:val="22"/>
          <w:lang w:val="da-DK"/>
        </w:rPr>
        <w:t>ng</w:t>
      </w:r>
      <w:r w:rsidRPr="00FB24A4">
        <w:rPr>
          <w:w w:val="99"/>
          <w:sz w:val="22"/>
          <w:szCs w:val="22"/>
          <w:lang w:val="da-DK"/>
        </w:rPr>
        <w:t>en</w:t>
      </w:r>
      <w:r w:rsidRPr="00FB24A4">
        <w:rPr>
          <w:spacing w:val="1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alf.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Gelij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 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ro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imm</w:t>
      </w:r>
      <w:r w:rsidRPr="00FB24A4">
        <w:rPr>
          <w:spacing w:val="1"/>
          <w:sz w:val="22"/>
          <w:szCs w:val="22"/>
          <w:lang w:val="da-DK"/>
        </w:rPr>
        <w:t>uno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ressi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a.</w:t>
      </w:r>
    </w:p>
    <w:p w14:paraId="65140546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547" w14:textId="77777777" w:rsidR="00E47014" w:rsidRDefault="00B411F8">
      <w:pPr>
        <w:ind w:left="116" w:right="127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Vermijd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slijm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lieze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ien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du</w:t>
      </w:r>
      <w:r>
        <w:rPr>
          <w:sz w:val="22"/>
          <w:szCs w:val="22"/>
        </w:rPr>
        <w:t>ct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er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ong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k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iermee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ra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mt,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zalf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te 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>gg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ee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d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en/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>gg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po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</w:t>
      </w:r>
    </w:p>
    <w:p w14:paraId="65140548" w14:textId="77777777" w:rsidR="00E47014" w:rsidRDefault="00E47014">
      <w:pPr>
        <w:spacing w:before="17" w:line="240" w:lineRule="exact"/>
        <w:rPr>
          <w:sz w:val="24"/>
          <w:szCs w:val="24"/>
        </w:rPr>
      </w:pPr>
    </w:p>
    <w:p w14:paraId="65140549" w14:textId="77777777" w:rsidR="00E47014" w:rsidRPr="00FB24A4" w:rsidRDefault="00B411F8">
      <w:pPr>
        <w:spacing w:line="240" w:lineRule="exact"/>
        <w:ind w:left="115" w:right="580"/>
        <w:rPr>
          <w:sz w:val="22"/>
          <w:szCs w:val="22"/>
          <w:lang w:val="da-DK"/>
        </w:rPr>
      </w:pPr>
      <w:r>
        <w:rPr>
          <w:sz w:val="22"/>
          <w:szCs w:val="22"/>
        </w:rPr>
        <w:t>Het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ik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alf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ond</w:t>
      </w:r>
      <w:r>
        <w:rPr>
          <w:sz w:val="22"/>
          <w:szCs w:val="22"/>
        </w:rPr>
        <w:t>er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ccl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sief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atië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FB24A4">
        <w:rPr>
          <w:sz w:val="22"/>
          <w:szCs w:val="22"/>
          <w:lang w:val="da-DK"/>
        </w:rPr>
        <w:t>Occl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sie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54A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54B" w14:textId="77777777" w:rsidR="00E47014" w:rsidRPr="00FB24A4" w:rsidRDefault="00B411F8">
      <w:pPr>
        <w:ind w:left="115" w:right="50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 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wassen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 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zij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iteraa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elf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54C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54D" w14:textId="77777777" w:rsidR="00E47014" w:rsidRPr="00FB24A4" w:rsidRDefault="00B411F8">
      <w:pPr>
        <w:ind w:left="115" w:right="20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sief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emeta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lis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erd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ewel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 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-1"/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 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erfalen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5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>)</w:t>
      </w:r>
      <w:r w:rsidRPr="00FB24A4">
        <w:rPr>
          <w:sz w:val="22"/>
          <w:szCs w:val="22"/>
          <w:lang w:val="da-DK"/>
        </w:rPr>
        <w:t>.</w:t>
      </w:r>
    </w:p>
    <w:p w14:paraId="6514054E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54F" w14:textId="77777777" w:rsidR="00E47014" w:rsidRPr="00FB24A4" w:rsidRDefault="00B411F8">
      <w:pPr>
        <w:ind w:left="115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Waar</w:t>
      </w:r>
      <w:r w:rsidRPr="00FB24A4">
        <w:rPr>
          <w:spacing w:val="1"/>
          <w:sz w:val="22"/>
          <w:szCs w:val="22"/>
          <w:u w:val="single" w:color="000000"/>
          <w:lang w:val="da-DK"/>
        </w:rPr>
        <w:t>s</w:t>
      </w:r>
      <w:r w:rsidRPr="00FB24A4">
        <w:rPr>
          <w:sz w:val="22"/>
          <w:szCs w:val="22"/>
          <w:u w:val="single" w:color="000000"/>
          <w:lang w:val="da-DK"/>
        </w:rPr>
        <w:t>c</w:t>
      </w:r>
      <w:r w:rsidRPr="00FB24A4">
        <w:rPr>
          <w:spacing w:val="1"/>
          <w:sz w:val="22"/>
          <w:szCs w:val="22"/>
          <w:u w:val="single" w:color="000000"/>
          <w:lang w:val="da-DK"/>
        </w:rPr>
        <w:t>hu</w:t>
      </w:r>
      <w:r w:rsidRPr="00FB24A4">
        <w:rPr>
          <w:sz w:val="22"/>
          <w:szCs w:val="22"/>
          <w:u w:val="single" w:color="000000"/>
          <w:lang w:val="da-DK"/>
        </w:rPr>
        <w:t>wi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  <w:r w:rsidRPr="00FB24A4">
        <w:rPr>
          <w:spacing w:val="-10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etreffe</w:t>
      </w:r>
      <w:r w:rsidRPr="00FB24A4">
        <w:rPr>
          <w:spacing w:val="1"/>
          <w:sz w:val="22"/>
          <w:szCs w:val="22"/>
          <w:u w:val="single" w:color="000000"/>
          <w:lang w:val="da-DK"/>
        </w:rPr>
        <w:t>nde</w:t>
      </w:r>
      <w:r w:rsidRPr="00FB24A4">
        <w:rPr>
          <w:spacing w:val="-9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hu</w:t>
      </w:r>
      <w:r w:rsidRPr="00FB24A4">
        <w:rPr>
          <w:sz w:val="22"/>
          <w:szCs w:val="22"/>
          <w:u w:val="single" w:color="000000"/>
          <w:lang w:val="da-DK"/>
        </w:rPr>
        <w:t>l</w:t>
      </w:r>
      <w:r w:rsidRPr="00FB24A4">
        <w:rPr>
          <w:spacing w:val="1"/>
          <w:sz w:val="22"/>
          <w:szCs w:val="22"/>
          <w:u w:val="single" w:color="000000"/>
          <w:lang w:val="da-DK"/>
        </w:rPr>
        <w:t>p</w:t>
      </w:r>
      <w:r w:rsidRPr="00FB24A4">
        <w:rPr>
          <w:sz w:val="22"/>
          <w:szCs w:val="22"/>
          <w:u w:val="single" w:color="000000"/>
          <w:lang w:val="da-DK"/>
        </w:rPr>
        <w:t>st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ffen</w:t>
      </w:r>
    </w:p>
    <w:p w14:paraId="65140550" w14:textId="77777777" w:rsidR="00E47014" w:rsidRPr="00FB24A4" w:rsidRDefault="00B411F8">
      <w:pPr>
        <w:spacing w:before="3" w:line="240" w:lineRule="exact"/>
        <w:ind w:left="117" w:right="963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y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oxy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(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321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reacties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ijv.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),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irritatie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slijm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lieze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551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552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4</w:t>
      </w:r>
      <w:r w:rsidRPr="00FB24A4">
        <w:rPr>
          <w:b/>
          <w:sz w:val="22"/>
          <w:szCs w:val="22"/>
          <w:lang w:val="da-DK"/>
        </w:rPr>
        <w:t xml:space="preserve">.5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Inter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cti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s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nde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enee</w:t>
      </w:r>
      <w:r w:rsidRPr="00FB24A4">
        <w:rPr>
          <w:b/>
          <w:spacing w:val="1"/>
          <w:sz w:val="22"/>
          <w:szCs w:val="22"/>
          <w:lang w:val="da-DK"/>
        </w:rPr>
        <w:t>s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</w:t>
      </w:r>
      <w:r w:rsidRPr="00FB24A4">
        <w:rPr>
          <w:b/>
          <w:spacing w:val="1"/>
          <w:sz w:val="22"/>
          <w:szCs w:val="22"/>
          <w:lang w:val="da-DK"/>
        </w:rPr>
        <w:t>l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ndere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inter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ctie</w:t>
      </w:r>
    </w:p>
    <w:p w14:paraId="65140553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554" w14:textId="77777777" w:rsidR="00E47014" w:rsidRPr="00FB24A4" w:rsidRDefault="00B411F8">
      <w:pPr>
        <w:spacing w:line="240" w:lineRule="exact"/>
        <w:ind w:left="117" w:right="1073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rmele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teracti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us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iet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d.</w:t>
      </w:r>
    </w:p>
    <w:p w14:paraId="65140555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556" w14:textId="77777777" w:rsidR="00E47014" w:rsidRPr="00FB24A4" w:rsidRDefault="00B411F8">
      <w:pPr>
        <w:ind w:left="117" w:right="687"/>
        <w:rPr>
          <w:sz w:val="22"/>
          <w:szCs w:val="22"/>
          <w:lang w:val="da-DK"/>
        </w:rPr>
        <w:sectPr w:rsidR="00E47014" w:rsidRPr="00FB24A4">
          <w:pgSz w:w="11920" w:h="16840"/>
          <w:pgMar w:top="1040" w:right="132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emeta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liseerd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wijst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afwezi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an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teracti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tacro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eï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557" w14:textId="77777777" w:rsidR="00E47014" w:rsidRDefault="00B411F8">
      <w:pPr>
        <w:spacing w:before="74"/>
        <w:ind w:left="117"/>
        <w:rPr>
          <w:sz w:val="22"/>
          <w:szCs w:val="22"/>
        </w:rPr>
      </w:pPr>
      <w:r>
        <w:rPr>
          <w:sz w:val="22"/>
          <w:szCs w:val="22"/>
        </w:rPr>
        <w:lastRenderedPageBreak/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stemi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ch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kb</w:t>
      </w:r>
      <w:r>
        <w:rPr>
          <w:sz w:val="22"/>
          <w:szCs w:val="22"/>
        </w:rPr>
        <w:t>aar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er-C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45</w:t>
      </w:r>
      <w:r>
        <w:rPr>
          <w:sz w:val="22"/>
          <w:szCs w:val="22"/>
        </w:rPr>
        <w:t>0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A4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(CYP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)</w:t>
      </w:r>
    </w:p>
    <w:p w14:paraId="65140558" w14:textId="77777777" w:rsidR="00E47014" w:rsidRDefault="00B411F8">
      <w:pPr>
        <w:ind w:left="117"/>
        <w:rPr>
          <w:sz w:val="22"/>
          <w:szCs w:val="22"/>
        </w:rPr>
      </w:pP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emeta</w:t>
      </w:r>
      <w:r>
        <w:rPr>
          <w:spacing w:val="1"/>
          <w:sz w:val="22"/>
          <w:szCs w:val="22"/>
        </w:rPr>
        <w:t>bo</w:t>
      </w:r>
      <w:r>
        <w:rPr>
          <w:sz w:val="22"/>
          <w:szCs w:val="22"/>
        </w:rPr>
        <w:t>lis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oo</w:t>
      </w:r>
      <w:r>
        <w:rPr>
          <w:sz w:val="22"/>
          <w:szCs w:val="22"/>
        </w:rPr>
        <w:t>tstelli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pp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catie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</w:t>
      </w:r>
      <w:r>
        <w:rPr>
          <w:spacing w:val="1"/>
          <w:sz w:val="22"/>
          <w:szCs w:val="22"/>
        </w:rPr>
        <w:t>ro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szalf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is laag</w:t>
      </w:r>
    </w:p>
    <w:p w14:paraId="65140559" w14:textId="77777777" w:rsidR="00E47014" w:rsidRDefault="00B411F8">
      <w:pPr>
        <w:spacing w:before="1" w:line="240" w:lineRule="exact"/>
        <w:ind w:left="117" w:right="279"/>
        <w:rPr>
          <w:sz w:val="22"/>
          <w:szCs w:val="22"/>
        </w:rPr>
      </w:pPr>
      <w:r>
        <w:rPr>
          <w:sz w:val="22"/>
          <w:szCs w:val="22"/>
        </w:rPr>
        <w:t>(&lt;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,0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/ml)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waa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ij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lijk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eze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eï</w:t>
      </w:r>
      <w:r>
        <w:rPr>
          <w:spacing w:val="1"/>
          <w:sz w:val="22"/>
          <w:szCs w:val="22"/>
        </w:rPr>
        <w:t>nv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ed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doo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elij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tij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ig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 st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ffen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nh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wer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CYP</w:t>
      </w:r>
      <w:r>
        <w:rPr>
          <w:spacing w:val="1"/>
          <w:sz w:val="22"/>
          <w:szCs w:val="22"/>
        </w:rPr>
        <w:t>3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og</w:t>
      </w:r>
      <w:r>
        <w:rPr>
          <w:sz w:val="22"/>
          <w:szCs w:val="22"/>
        </w:rPr>
        <w:t>elij</w:t>
      </w:r>
      <w:r>
        <w:rPr>
          <w:spacing w:val="1"/>
          <w:sz w:val="22"/>
          <w:szCs w:val="22"/>
        </w:rPr>
        <w:t>kh</w:t>
      </w:r>
      <w:r>
        <w:rPr>
          <w:sz w:val="22"/>
          <w:szCs w:val="22"/>
        </w:rPr>
        <w:t>eid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acties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esl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elij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tij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ig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stem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ren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 CYP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A4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1"/>
          <w:sz w:val="22"/>
          <w:szCs w:val="22"/>
        </w:rPr>
        <w:t>bv</w:t>
      </w:r>
      <w:r>
        <w:rPr>
          <w:sz w:val="22"/>
          <w:szCs w:val="22"/>
        </w:rPr>
        <w:t>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ci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itrac</w:t>
      </w:r>
      <w:r>
        <w:rPr>
          <w:spacing w:val="1"/>
          <w:sz w:val="22"/>
          <w:szCs w:val="22"/>
        </w:rPr>
        <w:t>on</w:t>
      </w:r>
      <w:r>
        <w:rPr>
          <w:sz w:val="22"/>
          <w:szCs w:val="22"/>
        </w:rPr>
        <w:t>az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le,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on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iltiazem)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atië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rei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 at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ermatitis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tr</w:t>
      </w:r>
      <w:r>
        <w:rPr>
          <w:spacing w:val="1"/>
          <w:sz w:val="22"/>
          <w:szCs w:val="22"/>
        </w:rPr>
        <w:t>od</w:t>
      </w:r>
      <w:r>
        <w:rPr>
          <w:sz w:val="22"/>
          <w:szCs w:val="22"/>
        </w:rPr>
        <w:t>ermie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gh</w:t>
      </w:r>
      <w:r>
        <w:rPr>
          <w:sz w:val="22"/>
          <w:szCs w:val="22"/>
        </w:rPr>
        <w:t>eid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re</w:t>
      </w:r>
      <w:r>
        <w:rPr>
          <w:spacing w:val="1"/>
          <w:sz w:val="22"/>
          <w:szCs w:val="22"/>
        </w:rPr>
        <w:t>n.</w:t>
      </w:r>
    </w:p>
    <w:p w14:paraId="6514055A" w14:textId="77777777" w:rsidR="00E47014" w:rsidRDefault="00E47014">
      <w:pPr>
        <w:spacing w:before="9" w:line="240" w:lineRule="exact"/>
        <w:rPr>
          <w:sz w:val="24"/>
          <w:szCs w:val="24"/>
        </w:rPr>
      </w:pPr>
    </w:p>
    <w:p w14:paraId="6514055B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  <w:u w:val="single" w:color="000000"/>
        </w:rPr>
        <w:t>Pe</w:t>
      </w:r>
      <w:r>
        <w:rPr>
          <w:spacing w:val="1"/>
          <w:sz w:val="22"/>
          <w:szCs w:val="22"/>
          <w:u w:val="single" w:color="000000"/>
        </w:rPr>
        <w:t>d</w:t>
      </w:r>
      <w:r>
        <w:rPr>
          <w:sz w:val="22"/>
          <w:szCs w:val="22"/>
          <w:u w:val="single" w:color="000000"/>
        </w:rPr>
        <w:t>iatrisc</w:t>
      </w:r>
      <w:r>
        <w:rPr>
          <w:spacing w:val="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</w:t>
      </w:r>
      <w:r>
        <w:rPr>
          <w:spacing w:val="-7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p</w:t>
      </w:r>
      <w:r>
        <w:rPr>
          <w:sz w:val="22"/>
          <w:szCs w:val="22"/>
          <w:u w:val="single" w:color="000000"/>
        </w:rPr>
        <w:t>atië</w:t>
      </w:r>
      <w:r>
        <w:rPr>
          <w:spacing w:val="1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ten</w:t>
      </w:r>
    </w:p>
    <w:p w14:paraId="6514055C" w14:textId="77777777" w:rsidR="00E47014" w:rsidRDefault="00B411F8">
      <w:pPr>
        <w:ind w:left="117" w:right="253"/>
        <w:rPr>
          <w:sz w:val="22"/>
          <w:szCs w:val="22"/>
        </w:rPr>
      </w:pPr>
      <w:r>
        <w:rPr>
          <w:sz w:val="22"/>
          <w:szCs w:val="22"/>
        </w:rPr>
        <w:t>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erz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ek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aar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in</w:t>
      </w:r>
      <w:r>
        <w:rPr>
          <w:sz w:val="22"/>
          <w:szCs w:val="22"/>
        </w:rPr>
        <w:t>teracties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eiwitc</w:t>
      </w:r>
      <w:r>
        <w:rPr>
          <w:spacing w:val="1"/>
          <w:sz w:val="22"/>
          <w:szCs w:val="22"/>
        </w:rPr>
        <w:t>on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ug</w:t>
      </w:r>
      <w:r>
        <w:rPr>
          <w:sz w:val="22"/>
          <w:szCs w:val="22"/>
        </w:rPr>
        <w:t>aat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accin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ge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n</w:t>
      </w:r>
      <w:r>
        <w:rPr>
          <w:i/>
          <w:sz w:val="22"/>
          <w:szCs w:val="22"/>
        </w:rPr>
        <w:t>eisseria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n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ng</w:t>
      </w:r>
      <w:r>
        <w:rPr>
          <w:i/>
          <w:sz w:val="22"/>
          <w:szCs w:val="22"/>
        </w:rPr>
        <w:t>iti</w:t>
      </w:r>
      <w:r>
        <w:rPr>
          <w:i/>
          <w:spacing w:val="1"/>
          <w:sz w:val="22"/>
          <w:szCs w:val="22"/>
        </w:rPr>
        <w:t>d</w:t>
      </w:r>
      <w:r>
        <w:rPr>
          <w:i/>
          <w:sz w:val="22"/>
          <w:szCs w:val="22"/>
        </w:rPr>
        <w:t>is</w:t>
      </w:r>
      <w:r>
        <w:rPr>
          <w:i/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ser</w:t>
      </w:r>
      <w:r>
        <w:rPr>
          <w:spacing w:val="1"/>
          <w:sz w:val="22"/>
          <w:szCs w:val="22"/>
        </w:rPr>
        <w:t>og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ep 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vo</w:t>
      </w:r>
      <w:r>
        <w:rPr>
          <w:sz w:val="22"/>
          <w:szCs w:val="22"/>
        </w:rPr>
        <w:t>erd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eren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 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ar.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Daar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vo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ast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esteld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de on</w:t>
      </w:r>
      <w:r>
        <w:rPr>
          <w:sz w:val="22"/>
          <w:szCs w:val="22"/>
        </w:rPr>
        <w:t>mi</w:t>
      </w:r>
      <w:r>
        <w:rPr>
          <w:spacing w:val="1"/>
          <w:sz w:val="22"/>
          <w:szCs w:val="22"/>
        </w:rPr>
        <w:t>dd</w:t>
      </w:r>
      <w:r>
        <w:rPr>
          <w:sz w:val="22"/>
          <w:szCs w:val="22"/>
        </w:rPr>
        <w:t>ellij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pon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v</w:t>
      </w:r>
      <w:r>
        <w:rPr>
          <w:sz w:val="22"/>
          <w:szCs w:val="22"/>
        </w:rPr>
        <w:t>acci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atie,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</w:t>
      </w:r>
      <w:r>
        <w:rPr>
          <w:sz w:val="22"/>
          <w:szCs w:val="22"/>
        </w:rPr>
        <w:t>twi</w:t>
      </w:r>
      <w:r>
        <w:rPr>
          <w:spacing w:val="1"/>
          <w:sz w:val="22"/>
          <w:szCs w:val="22"/>
        </w:rPr>
        <w:t>kk</w:t>
      </w:r>
      <w:r>
        <w:rPr>
          <w:sz w:val="22"/>
          <w:szCs w:val="22"/>
        </w:rPr>
        <w:t>eli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imm</w:t>
      </w:r>
      <w:r>
        <w:rPr>
          <w:spacing w:val="1"/>
          <w:sz w:val="22"/>
          <w:szCs w:val="22"/>
        </w:rPr>
        <w:t>uung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ug</w:t>
      </w:r>
      <w:r>
        <w:rPr>
          <w:sz w:val="22"/>
          <w:szCs w:val="22"/>
        </w:rPr>
        <w:t>en</w:t>
      </w:r>
      <w:r>
        <w:rPr>
          <w:spacing w:val="-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hu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rale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 xml:space="preserve">door </w:t>
      </w:r>
      <w:r>
        <w:rPr>
          <w:sz w:val="22"/>
          <w:szCs w:val="22"/>
        </w:rPr>
        <w:t xml:space="preserve">cellen </w:t>
      </w:r>
      <w:r>
        <w:rPr>
          <w:spacing w:val="1"/>
          <w:sz w:val="22"/>
          <w:szCs w:val="22"/>
        </w:rPr>
        <w:t>ond</w:t>
      </w:r>
      <w:r>
        <w:rPr>
          <w:sz w:val="22"/>
          <w:szCs w:val="22"/>
        </w:rPr>
        <w:t>erste</w:t>
      </w:r>
      <w:r>
        <w:rPr>
          <w:spacing w:val="1"/>
          <w:sz w:val="22"/>
          <w:szCs w:val="22"/>
        </w:rPr>
        <w:t>und</w:t>
      </w:r>
      <w:r>
        <w:rPr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imm</w:t>
      </w:r>
      <w:r>
        <w:rPr>
          <w:spacing w:val="1"/>
          <w:sz w:val="22"/>
          <w:szCs w:val="22"/>
        </w:rPr>
        <w:t>un</w:t>
      </w:r>
      <w:r>
        <w:rPr>
          <w:sz w:val="22"/>
          <w:szCs w:val="22"/>
        </w:rPr>
        <w:t>iteit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(zie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ub</w:t>
      </w:r>
      <w:r>
        <w:rPr>
          <w:sz w:val="22"/>
          <w:szCs w:val="22"/>
        </w:rPr>
        <w:t>riek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).</w:t>
      </w:r>
    </w:p>
    <w:p w14:paraId="6514055D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55E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4</w:t>
      </w:r>
      <w:r>
        <w:rPr>
          <w:b/>
          <w:sz w:val="22"/>
          <w:szCs w:val="22"/>
        </w:rPr>
        <w:t xml:space="preserve">.6    </w:t>
      </w:r>
      <w:r>
        <w:rPr>
          <w:b/>
          <w:spacing w:val="14"/>
          <w:sz w:val="22"/>
          <w:szCs w:val="22"/>
        </w:rPr>
        <w:t xml:space="preserve"> </w:t>
      </w:r>
      <w:r>
        <w:rPr>
          <w:b/>
          <w:sz w:val="22"/>
          <w:szCs w:val="22"/>
        </w:rPr>
        <w:t>Vruchtb</w:t>
      </w:r>
      <w:r>
        <w:rPr>
          <w:b/>
          <w:spacing w:val="1"/>
          <w:sz w:val="22"/>
          <w:szCs w:val="22"/>
        </w:rPr>
        <w:t>aar</w:t>
      </w:r>
      <w:r>
        <w:rPr>
          <w:b/>
          <w:sz w:val="22"/>
          <w:szCs w:val="22"/>
        </w:rPr>
        <w:t>heid,</w:t>
      </w:r>
      <w:r>
        <w:rPr>
          <w:b/>
          <w:spacing w:val="-14"/>
          <w:sz w:val="22"/>
          <w:szCs w:val="22"/>
        </w:rPr>
        <w:t xml:space="preserve"> </w:t>
      </w:r>
      <w:r>
        <w:rPr>
          <w:b/>
          <w:sz w:val="22"/>
          <w:szCs w:val="22"/>
        </w:rPr>
        <w:t>zw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ersch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p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rst</w:t>
      </w:r>
      <w:r>
        <w:rPr>
          <w:b/>
          <w:spacing w:val="1"/>
          <w:sz w:val="22"/>
          <w:szCs w:val="22"/>
        </w:rPr>
        <w:t>vo</w:t>
      </w:r>
      <w:r>
        <w:rPr>
          <w:b/>
          <w:sz w:val="22"/>
          <w:szCs w:val="22"/>
        </w:rPr>
        <w:t>eding</w:t>
      </w:r>
    </w:p>
    <w:p w14:paraId="6514055F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560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  <w:u w:val="single" w:color="000000"/>
        </w:rPr>
        <w:t>Zwa</w:t>
      </w:r>
      <w:r>
        <w:rPr>
          <w:spacing w:val="1"/>
          <w:sz w:val="22"/>
          <w:szCs w:val="22"/>
          <w:u w:val="single" w:color="000000"/>
        </w:rPr>
        <w:t>ng</w:t>
      </w:r>
      <w:r>
        <w:rPr>
          <w:sz w:val="22"/>
          <w:szCs w:val="22"/>
          <w:u w:val="single" w:color="000000"/>
        </w:rPr>
        <w:t>ersc</w:t>
      </w:r>
      <w:r>
        <w:rPr>
          <w:spacing w:val="1"/>
          <w:sz w:val="22"/>
          <w:szCs w:val="22"/>
          <w:u w:val="single" w:color="000000"/>
        </w:rPr>
        <w:t>ha</w:t>
      </w:r>
      <w:r>
        <w:rPr>
          <w:sz w:val="22"/>
          <w:szCs w:val="22"/>
          <w:u w:val="single" w:color="000000"/>
        </w:rPr>
        <w:t>p</w:t>
      </w:r>
    </w:p>
    <w:p w14:paraId="65140561" w14:textId="77777777" w:rsidR="00E47014" w:rsidRDefault="00B411F8">
      <w:pPr>
        <w:ind w:left="117" w:right="395"/>
        <w:rPr>
          <w:sz w:val="22"/>
          <w:szCs w:val="22"/>
        </w:rPr>
      </w:pPr>
      <w:r>
        <w:rPr>
          <w:sz w:val="22"/>
          <w:szCs w:val="22"/>
        </w:rPr>
        <w:t>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zijn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erei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ov</w:t>
      </w:r>
      <w:r>
        <w:rPr>
          <w:sz w:val="22"/>
          <w:szCs w:val="22"/>
        </w:rPr>
        <w:t>er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ik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alf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zwa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ere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ou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Uit e</w:t>
      </w:r>
      <w:r>
        <w:rPr>
          <w:spacing w:val="1"/>
          <w:sz w:val="22"/>
          <w:szCs w:val="22"/>
        </w:rPr>
        <w:t>xp</w:t>
      </w:r>
      <w:r>
        <w:rPr>
          <w:sz w:val="22"/>
          <w:szCs w:val="22"/>
        </w:rPr>
        <w:t>erime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ond</w:t>
      </w:r>
      <w:r>
        <w:rPr>
          <w:sz w:val="22"/>
          <w:szCs w:val="22"/>
        </w:rPr>
        <w:t>erz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ek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ieren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odu</w:t>
      </w:r>
      <w:r>
        <w:rPr>
          <w:sz w:val="22"/>
          <w:szCs w:val="22"/>
        </w:rPr>
        <w:t>ctiet</w:t>
      </w:r>
      <w:r>
        <w:rPr>
          <w:spacing w:val="1"/>
          <w:sz w:val="22"/>
          <w:szCs w:val="22"/>
        </w:rPr>
        <w:t>ox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citeit</w:t>
      </w:r>
      <w:r>
        <w:rPr>
          <w:spacing w:val="-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en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(zie r</w:t>
      </w:r>
      <w:r>
        <w:rPr>
          <w:spacing w:val="1"/>
          <w:sz w:val="22"/>
          <w:szCs w:val="22"/>
        </w:rPr>
        <w:t>ub</w:t>
      </w:r>
      <w:r>
        <w:rPr>
          <w:sz w:val="22"/>
          <w:szCs w:val="22"/>
        </w:rPr>
        <w:t>riek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).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Het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po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tiële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risico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d.</w:t>
      </w:r>
    </w:p>
    <w:p w14:paraId="65140562" w14:textId="77777777" w:rsidR="00E47014" w:rsidRPr="00FB24A4" w:rsidRDefault="00B411F8">
      <w:pPr>
        <w:spacing w:before="6" w:line="500" w:lineRule="atLeast"/>
        <w:ind w:left="117" w:right="857"/>
        <w:rPr>
          <w:sz w:val="22"/>
          <w:szCs w:val="22"/>
          <w:lang w:val="da-DK"/>
        </w:rPr>
      </w:pP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zalf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tij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zwa</w:t>
      </w:r>
      <w:r>
        <w:rPr>
          <w:spacing w:val="1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z w:val="22"/>
          <w:szCs w:val="22"/>
        </w:rPr>
        <w:t>ersc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ap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te w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k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zij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stri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nood</w:t>
      </w:r>
      <w:r>
        <w:rPr>
          <w:sz w:val="22"/>
          <w:szCs w:val="22"/>
        </w:rPr>
        <w:t>za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 xml:space="preserve">elijk. </w:t>
      </w:r>
      <w:r w:rsidRPr="00FB24A4">
        <w:rPr>
          <w:sz w:val="22"/>
          <w:szCs w:val="22"/>
          <w:u w:val="single" w:color="000000"/>
          <w:lang w:val="da-DK"/>
        </w:rPr>
        <w:t>B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rst</w:t>
      </w:r>
      <w:r w:rsidRPr="00FB24A4">
        <w:rPr>
          <w:spacing w:val="1"/>
          <w:sz w:val="22"/>
          <w:szCs w:val="22"/>
          <w:u w:val="single" w:color="000000"/>
          <w:lang w:val="da-DK"/>
        </w:rPr>
        <w:t>vo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</w:p>
    <w:p w14:paraId="65140563" w14:textId="77777777" w:rsidR="00E47014" w:rsidRPr="00FB24A4" w:rsidRDefault="00B411F8">
      <w:pPr>
        <w:spacing w:before="1" w:line="240" w:lineRule="exact"/>
        <w:ind w:left="117" w:right="35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elk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t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ewel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oon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 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us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laag is,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rst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 xml:space="preserve">ng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564" w14:textId="77777777" w:rsidR="00E47014" w:rsidRPr="00FB24A4" w:rsidRDefault="00E47014">
      <w:pPr>
        <w:spacing w:before="9" w:line="240" w:lineRule="exact"/>
        <w:rPr>
          <w:sz w:val="24"/>
          <w:szCs w:val="24"/>
          <w:lang w:val="da-DK"/>
        </w:rPr>
      </w:pPr>
    </w:p>
    <w:p w14:paraId="65140565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Vr</w:t>
      </w:r>
      <w:r w:rsidRPr="00FB24A4">
        <w:rPr>
          <w:spacing w:val="1"/>
          <w:sz w:val="22"/>
          <w:szCs w:val="22"/>
          <w:u w:val="single" w:color="000000"/>
          <w:lang w:val="da-DK"/>
        </w:rPr>
        <w:t>u</w:t>
      </w:r>
      <w:r w:rsidRPr="00FB24A4">
        <w:rPr>
          <w:sz w:val="22"/>
          <w:szCs w:val="22"/>
          <w:u w:val="single" w:color="000000"/>
          <w:lang w:val="da-DK"/>
        </w:rPr>
        <w:t>c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t</w:t>
      </w:r>
      <w:r w:rsidRPr="00FB24A4">
        <w:rPr>
          <w:spacing w:val="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aar</w:t>
      </w:r>
      <w:r w:rsidRPr="00FB24A4">
        <w:rPr>
          <w:spacing w:val="1"/>
          <w:sz w:val="22"/>
          <w:szCs w:val="22"/>
          <w:u w:val="single" w:color="000000"/>
          <w:lang w:val="da-DK"/>
        </w:rPr>
        <w:t>he</w:t>
      </w:r>
      <w:r w:rsidRPr="00FB24A4">
        <w:rPr>
          <w:sz w:val="22"/>
          <w:szCs w:val="22"/>
          <w:u w:val="single" w:color="000000"/>
          <w:lang w:val="da-DK"/>
        </w:rPr>
        <w:t>id</w:t>
      </w:r>
    </w:p>
    <w:p w14:paraId="65140566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etreffe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d.</w:t>
      </w:r>
    </w:p>
    <w:p w14:paraId="65140567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56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4</w:t>
      </w:r>
      <w:r w:rsidRPr="00FB24A4">
        <w:rPr>
          <w:b/>
          <w:sz w:val="22"/>
          <w:szCs w:val="22"/>
          <w:lang w:val="da-DK"/>
        </w:rPr>
        <w:t xml:space="preserve">.7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Beïn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l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eding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rij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pacing w:val="-1"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rdi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heid</w:t>
      </w:r>
      <w:r w:rsidRPr="00FB24A4">
        <w:rPr>
          <w:b/>
          <w:spacing w:val="-1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oge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m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chi</w:t>
      </w:r>
      <w:r w:rsidRPr="00FB24A4">
        <w:rPr>
          <w:b/>
          <w:spacing w:val="2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es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te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bedie</w:t>
      </w:r>
      <w:r w:rsidRPr="00FB24A4">
        <w:rPr>
          <w:b/>
          <w:spacing w:val="1"/>
          <w:sz w:val="22"/>
          <w:szCs w:val="22"/>
          <w:lang w:val="da-DK"/>
        </w:rPr>
        <w:t>ne</w:t>
      </w:r>
      <w:r w:rsidRPr="00FB24A4">
        <w:rPr>
          <w:b/>
          <w:sz w:val="22"/>
          <w:szCs w:val="22"/>
          <w:lang w:val="da-DK"/>
        </w:rPr>
        <w:t>n</w:t>
      </w:r>
    </w:p>
    <w:p w14:paraId="65140569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56A" w14:textId="77777777" w:rsidR="00E47014" w:rsidRPr="00FB24A4" w:rsidRDefault="00B411F8">
      <w:pPr>
        <w:spacing w:line="240" w:lineRule="exact"/>
        <w:ind w:left="117" w:right="26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erwaar</w:t>
      </w:r>
      <w:r w:rsidRPr="00FB24A4">
        <w:rPr>
          <w:spacing w:val="1"/>
          <w:sz w:val="22"/>
          <w:szCs w:val="22"/>
          <w:lang w:val="da-DK"/>
        </w:rPr>
        <w:t>loo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are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om </w:t>
      </w:r>
      <w:r w:rsidRPr="00FB24A4">
        <w:rPr>
          <w:sz w:val="22"/>
          <w:szCs w:val="22"/>
          <w:lang w:val="da-DK"/>
        </w:rPr>
        <w:t>mac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2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56B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56C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4</w:t>
      </w:r>
      <w:r w:rsidRPr="00FB24A4">
        <w:rPr>
          <w:b/>
          <w:sz w:val="22"/>
          <w:szCs w:val="22"/>
          <w:lang w:val="da-DK"/>
        </w:rPr>
        <w:t xml:space="preserve">.8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Bijwerkin</w:t>
      </w:r>
      <w:r w:rsidRPr="00FB24A4">
        <w:rPr>
          <w:b/>
          <w:spacing w:val="1"/>
          <w:sz w:val="22"/>
          <w:szCs w:val="22"/>
          <w:lang w:val="da-DK"/>
        </w:rPr>
        <w:t>ge</w:t>
      </w:r>
      <w:r w:rsidRPr="00FB24A4">
        <w:rPr>
          <w:b/>
          <w:sz w:val="22"/>
          <w:szCs w:val="22"/>
          <w:lang w:val="da-DK"/>
        </w:rPr>
        <w:t>n</w:t>
      </w:r>
    </w:p>
    <w:p w14:paraId="6514056D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56E" w14:textId="77777777" w:rsidR="00E47014" w:rsidRDefault="00B411F8">
      <w:pPr>
        <w:ind w:left="117" w:right="73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reeg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50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ir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itatie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rit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wamen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ew</w:t>
      </w:r>
      <w:r w:rsidRPr="00FB24A4">
        <w:rPr>
          <w:spacing w:val="1"/>
          <w:sz w:val="22"/>
          <w:szCs w:val="22"/>
          <w:lang w:val="da-DK"/>
        </w:rPr>
        <w:t>oon</w:t>
      </w:r>
      <w:r w:rsidRPr="00FB24A4">
        <w:rPr>
          <w:sz w:val="22"/>
          <w:szCs w:val="22"/>
          <w:lang w:val="da-DK"/>
        </w:rPr>
        <w:t>lijk mild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matig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start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eem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irritati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-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warmte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2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el,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,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arest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esie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itslag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wa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 xml:space="preserve">r. </w:t>
      </w:r>
      <w:r>
        <w:rPr>
          <w:sz w:val="22"/>
          <w:szCs w:val="22"/>
        </w:rPr>
        <w:t>Alc</w:t>
      </w:r>
      <w:r>
        <w:rPr>
          <w:spacing w:val="1"/>
          <w:sz w:val="22"/>
          <w:szCs w:val="22"/>
        </w:rPr>
        <w:t>oho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tie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(fl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ezic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tatie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nn</w:t>
      </w:r>
      <w:r>
        <w:rPr>
          <w:sz w:val="22"/>
          <w:szCs w:val="22"/>
        </w:rPr>
        <w:t>ame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alc</w:t>
      </w:r>
      <w:r>
        <w:rPr>
          <w:spacing w:val="1"/>
          <w:sz w:val="22"/>
          <w:szCs w:val="22"/>
        </w:rPr>
        <w:t>oho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ho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ra</w:t>
      </w:r>
      <w:r>
        <w:rPr>
          <w:spacing w:val="1"/>
          <w:sz w:val="22"/>
          <w:szCs w:val="22"/>
        </w:rPr>
        <w:t>nk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n) </w:t>
      </w:r>
      <w:r>
        <w:rPr>
          <w:sz w:val="22"/>
          <w:szCs w:val="22"/>
        </w:rPr>
        <w:t>was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aak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ko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nd.</w:t>
      </w:r>
    </w:p>
    <w:p w14:paraId="6514056F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hoog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risico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llic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litis,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irale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fecties.</w:t>
      </w:r>
    </w:p>
    <w:p w14:paraId="65140570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571" w14:textId="77777777" w:rsidR="00E47014" w:rsidRPr="00FB24A4" w:rsidRDefault="00B411F8">
      <w:pPr>
        <w:ind w:left="116" w:right="401" w:firstLine="1"/>
        <w:rPr>
          <w:sz w:val="22"/>
          <w:szCs w:val="22"/>
          <w:lang w:val="da-DK"/>
        </w:rPr>
        <w:sectPr w:rsidR="00E47014" w:rsidRPr="00FB24A4">
          <w:pgSz w:w="11920" w:h="16840"/>
          <w:pgMar w:top="1040" w:right="132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Bijwer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elijk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opg</w:t>
      </w:r>
      <w:r w:rsidRPr="00FB24A4">
        <w:rPr>
          <w:sz w:val="22"/>
          <w:szCs w:val="22"/>
          <w:lang w:val="da-DK"/>
        </w:rPr>
        <w:t>elijst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 xml:space="preserve">er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nk</w:t>
      </w:r>
      <w:r w:rsidRPr="00FB24A4">
        <w:rPr>
          <w:sz w:val="22"/>
          <w:szCs w:val="22"/>
          <w:lang w:val="da-DK"/>
        </w:rPr>
        <w:t>lasse.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efi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 zeer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(</w:t>
      </w:r>
      <w:r w:rsidRPr="00FB24A4">
        <w:rPr>
          <w:sz w:val="22"/>
          <w:szCs w:val="22"/>
          <w:lang w:val="da-DK"/>
        </w:rPr>
        <w:t xml:space="preserve">≥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10</w:t>
      </w:r>
      <w:r w:rsidRPr="00FB24A4">
        <w:rPr>
          <w:sz w:val="22"/>
          <w:szCs w:val="22"/>
          <w:lang w:val="da-DK"/>
        </w:rPr>
        <w:t>),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(≥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100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&lt;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pacing w:val="-1"/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10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(≥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000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&lt;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pacing w:val="-1"/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100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aar af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eme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rn</w:t>
      </w:r>
      <w:r w:rsidRPr="00FB24A4">
        <w:rPr>
          <w:sz w:val="22"/>
          <w:szCs w:val="22"/>
          <w:lang w:val="da-DK"/>
        </w:rPr>
        <w:t>st.</w:t>
      </w:r>
    </w:p>
    <w:p w14:paraId="65140572" w14:textId="77777777" w:rsidR="00E47014" w:rsidRPr="00FB24A4" w:rsidRDefault="00E47014">
      <w:pPr>
        <w:spacing w:before="5" w:line="100" w:lineRule="exact"/>
        <w:rPr>
          <w:sz w:val="10"/>
          <w:szCs w:val="10"/>
          <w:lang w:val="da-DK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778"/>
        <w:gridCol w:w="2640"/>
        <w:gridCol w:w="1440"/>
        <w:gridCol w:w="1560"/>
      </w:tblGrid>
      <w:tr w:rsidR="00E47014" w14:paraId="65140578" w14:textId="77777777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7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>stee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74" w14:textId="77777777" w:rsidR="00E47014" w:rsidRDefault="00B411F8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Zeer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vaa</w:t>
            </w: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7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aak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76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7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Niet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bekend</w:t>
            </w:r>
          </w:p>
        </w:tc>
      </w:tr>
      <w:tr w:rsidR="00E47014" w14:paraId="6514057E" w14:textId="77777777">
        <w:trPr>
          <w:trHeight w:hRule="exact" w:val="262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79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</w:t>
            </w:r>
            <w:r>
              <w:rPr>
                <w:b/>
                <w:spacing w:val="1"/>
                <w:sz w:val="22"/>
                <w:szCs w:val="22"/>
              </w:rPr>
              <w:t>gaa</w:t>
            </w:r>
            <w:r>
              <w:rPr>
                <w:b/>
                <w:sz w:val="22"/>
                <w:szCs w:val="22"/>
              </w:rPr>
              <w:t>nkl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sse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7A" w14:textId="77777777" w:rsidR="00E47014" w:rsidRDefault="00B411F8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1"/>
                <w:w w:val="66"/>
                <w:sz w:val="22"/>
                <w:szCs w:val="22"/>
              </w:rPr>
              <w:t>≥</w:t>
            </w:r>
            <w:r>
              <w:rPr>
                <w:b/>
                <w:spacing w:val="1"/>
                <w:w w:val="99"/>
                <w:sz w:val="22"/>
                <w:szCs w:val="22"/>
              </w:rPr>
              <w:t>1</w:t>
            </w:r>
            <w:r>
              <w:rPr>
                <w:b/>
                <w:w w:val="99"/>
                <w:sz w:val="22"/>
                <w:szCs w:val="22"/>
              </w:rPr>
              <w:t>/</w:t>
            </w:r>
            <w:r>
              <w:rPr>
                <w:b/>
                <w:spacing w:val="1"/>
                <w:w w:val="99"/>
                <w:sz w:val="22"/>
                <w:szCs w:val="22"/>
              </w:rPr>
              <w:t>10</w:t>
            </w:r>
          </w:p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7B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1"/>
                <w:w w:val="66"/>
                <w:sz w:val="22"/>
                <w:szCs w:val="22"/>
              </w:rPr>
              <w:t>≥</w:t>
            </w:r>
            <w:r>
              <w:rPr>
                <w:b/>
                <w:spacing w:val="1"/>
                <w:w w:val="99"/>
                <w:sz w:val="22"/>
                <w:szCs w:val="22"/>
              </w:rPr>
              <w:t>1</w:t>
            </w:r>
            <w:r>
              <w:rPr>
                <w:b/>
                <w:w w:val="99"/>
                <w:sz w:val="22"/>
                <w:szCs w:val="22"/>
              </w:rPr>
              <w:t>/</w:t>
            </w:r>
            <w:r>
              <w:rPr>
                <w:b/>
                <w:spacing w:val="1"/>
                <w:w w:val="99"/>
                <w:sz w:val="22"/>
                <w:szCs w:val="22"/>
              </w:rPr>
              <w:t>1</w:t>
            </w:r>
            <w:r>
              <w:rPr>
                <w:b/>
                <w:spacing w:val="-1"/>
                <w:w w:val="99"/>
                <w:sz w:val="22"/>
                <w:szCs w:val="22"/>
              </w:rPr>
              <w:t>0</w:t>
            </w:r>
            <w:r>
              <w:rPr>
                <w:b/>
                <w:spacing w:val="1"/>
                <w:w w:val="99"/>
                <w:sz w:val="22"/>
                <w:szCs w:val="22"/>
              </w:rPr>
              <w:t>0,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7C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1"/>
                <w:w w:val="66"/>
                <w:sz w:val="22"/>
                <w:szCs w:val="22"/>
              </w:rPr>
              <w:t>≥</w:t>
            </w:r>
            <w:r>
              <w:rPr>
                <w:b/>
                <w:spacing w:val="1"/>
                <w:w w:val="99"/>
                <w:sz w:val="22"/>
                <w:szCs w:val="22"/>
              </w:rPr>
              <w:t>1</w:t>
            </w:r>
            <w:r>
              <w:rPr>
                <w:b/>
                <w:w w:val="99"/>
                <w:sz w:val="22"/>
                <w:szCs w:val="22"/>
              </w:rPr>
              <w:t>/</w:t>
            </w:r>
            <w:r>
              <w:rPr>
                <w:b/>
                <w:spacing w:val="1"/>
                <w:w w:val="99"/>
                <w:sz w:val="22"/>
                <w:szCs w:val="22"/>
              </w:rPr>
              <w:t>1</w:t>
            </w:r>
            <w:r>
              <w:rPr>
                <w:b/>
                <w:spacing w:val="-1"/>
                <w:w w:val="99"/>
                <w:sz w:val="22"/>
                <w:szCs w:val="22"/>
              </w:rPr>
              <w:t>.</w:t>
            </w:r>
            <w:r>
              <w:rPr>
                <w:b/>
                <w:spacing w:val="1"/>
                <w:w w:val="99"/>
                <w:sz w:val="22"/>
                <w:szCs w:val="22"/>
              </w:rPr>
              <w:t>000,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7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met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de</w:t>
            </w:r>
          </w:p>
        </w:tc>
      </w:tr>
      <w:tr w:rsidR="00E47014" w14:paraId="65140584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7F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0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</w:t>
            </w:r>
            <w:r>
              <w:rPr>
                <w:b/>
                <w:spacing w:val="1"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pacing w:val="1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2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</w:t>
            </w:r>
            <w:r>
              <w:rPr>
                <w:b/>
                <w:spacing w:val="1"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pacing w:val="1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3" w14:textId="77777777" w:rsidR="00E47014" w:rsidRDefault="00B411F8">
            <w:pPr>
              <w:spacing w:line="22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beschikb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re</w:t>
            </w:r>
          </w:p>
        </w:tc>
      </w:tr>
      <w:tr w:rsidR="00E47014" w14:paraId="6514058A" w14:textId="77777777">
        <w:trPr>
          <w:trHeight w:hRule="exact" w:val="244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5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6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7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8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9" w14:textId="77777777" w:rsidR="00E47014" w:rsidRDefault="00B411F8">
            <w:pPr>
              <w:spacing w:line="22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ens</w:t>
            </w:r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niet</w:t>
            </w:r>
          </w:p>
        </w:tc>
      </w:tr>
      <w:tr w:rsidR="00E47014" w14:paraId="65140590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B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C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D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E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8F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rden</w:t>
            </w:r>
          </w:p>
        </w:tc>
      </w:tr>
      <w:tr w:rsidR="00E47014" w14:paraId="65140596" w14:textId="77777777">
        <w:trPr>
          <w:trHeight w:hRule="exact" w:val="252"/>
        </w:trPr>
        <w:tc>
          <w:tcPr>
            <w:tcW w:w="1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91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92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93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94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9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bep</w:t>
            </w:r>
            <w:r>
              <w:rPr>
                <w:b/>
                <w:spacing w:val="1"/>
                <w:sz w:val="22"/>
                <w:szCs w:val="22"/>
              </w:rPr>
              <w:t>aa</w:t>
            </w:r>
            <w:r>
              <w:rPr>
                <w:b/>
                <w:sz w:val="22"/>
                <w:szCs w:val="22"/>
              </w:rPr>
              <w:t>ld)</w:t>
            </w:r>
          </w:p>
        </w:tc>
      </w:tr>
      <w:tr w:rsidR="00E47014" w14:paraId="6514059C" w14:textId="77777777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9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fecties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98" w14:textId="77777777" w:rsidR="00E47014" w:rsidRDefault="00E47014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99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ok</w:t>
            </w:r>
            <w:r>
              <w:rPr>
                <w:sz w:val="22"/>
                <w:szCs w:val="22"/>
              </w:rPr>
              <w:t>ale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hu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>fectie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9A" w14:textId="77777777" w:rsidR="00E47014" w:rsidRDefault="00E4701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9B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Oftalm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sc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</w:tc>
      </w:tr>
      <w:tr w:rsidR="00E47014" w14:paraId="651405A2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9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arasitaire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9E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9F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ong</w:t>
            </w:r>
            <w:r>
              <w:rPr>
                <w:sz w:val="22"/>
                <w:szCs w:val="22"/>
              </w:rPr>
              <w:t>eac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ecifie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A0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A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esi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fect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e*</w:t>
            </w:r>
          </w:p>
        </w:tc>
      </w:tr>
      <w:tr w:rsidR="00E47014" w14:paraId="651405AB" w14:textId="77777777">
        <w:trPr>
          <w:trHeight w:hRule="exact" w:val="2023"/>
        </w:trPr>
        <w:tc>
          <w:tcPr>
            <w:tcW w:w="1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A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ndo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A4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A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og</w:t>
            </w:r>
            <w:r>
              <w:rPr>
                <w:sz w:val="22"/>
                <w:szCs w:val="22"/>
              </w:rPr>
              <w:t>ie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rip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n,</w:t>
            </w:r>
          </w:p>
          <w:p w14:paraId="651405A6" w14:textId="77777777" w:rsidR="00E47014" w:rsidRDefault="00B411F8">
            <w:pPr>
              <w:ind w:left="102" w:right="5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maar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iet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t: ecz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pe</w:t>
            </w:r>
            <w:r>
              <w:rPr>
                <w:sz w:val="22"/>
                <w:szCs w:val="22"/>
              </w:rPr>
              <w:t>tic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m, f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llic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litis,</w:t>
            </w:r>
          </w:p>
          <w:p w14:paraId="651405A7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sim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ex</w:t>
            </w:r>
            <w:r>
              <w:rPr>
                <w:sz w:val="22"/>
                <w:szCs w:val="22"/>
              </w:rPr>
              <w:t>,</w:t>
            </w:r>
          </w:p>
          <w:p w14:paraId="651405A8" w14:textId="77777777" w:rsidR="00E47014" w:rsidRDefault="00B411F8">
            <w:pPr>
              <w:ind w:left="102" w:righ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irale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fectie,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aricellif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up</w:t>
            </w:r>
            <w:r>
              <w:rPr>
                <w:sz w:val="22"/>
                <w:szCs w:val="22"/>
              </w:rPr>
              <w:t>tie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 Ka</w:t>
            </w:r>
            <w:r>
              <w:rPr>
                <w:spacing w:val="1"/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si*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A9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AA" w14:textId="77777777" w:rsidR="00E47014" w:rsidRDefault="00E47014"/>
        </w:tc>
      </w:tr>
      <w:tr w:rsidR="00E47014" w14:paraId="651405B1" w14:textId="77777777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AC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s-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AD" w14:textId="77777777" w:rsidR="00E47014" w:rsidRDefault="00E47014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AE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Alc</w:t>
            </w:r>
            <w:r>
              <w:rPr>
                <w:spacing w:val="1"/>
                <w:sz w:val="22"/>
                <w:szCs w:val="22"/>
              </w:rPr>
              <w:t>oho</w:t>
            </w:r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tie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(r</w:t>
            </w:r>
            <w:r>
              <w:rPr>
                <w:spacing w:val="1"/>
                <w:sz w:val="22"/>
                <w:szCs w:val="22"/>
              </w:rPr>
              <w:t>ood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AF" w14:textId="77777777" w:rsidR="00E47014" w:rsidRDefault="00E4701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B0" w14:textId="77777777" w:rsidR="00E47014" w:rsidRDefault="00E47014"/>
        </w:tc>
      </w:tr>
      <w:tr w:rsidR="00E47014" w14:paraId="651405B7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B2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fwisseli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s-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B3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B4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ezic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of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B5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B6" w14:textId="77777777" w:rsidR="00E47014" w:rsidRDefault="00E47014"/>
        </w:tc>
      </w:tr>
      <w:tr w:rsidR="00E47014" w:rsidRPr="000126F2" w14:paraId="651405BE" w14:textId="77777777">
        <w:trPr>
          <w:trHeight w:hRule="exact" w:val="758"/>
        </w:trPr>
        <w:tc>
          <w:tcPr>
            <w:tcW w:w="1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B8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</w:t>
            </w:r>
            <w:r>
              <w:rPr>
                <w:spacing w:val="1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issen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B9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BA" w14:textId="77777777" w:rsidR="00E47014" w:rsidRPr="00FB24A4" w:rsidRDefault="00B411F8">
            <w:pPr>
              <w:spacing w:line="240" w:lineRule="exact"/>
              <w:ind w:left="102"/>
              <w:rPr>
                <w:sz w:val="22"/>
                <w:szCs w:val="22"/>
                <w:lang w:val="it-IT"/>
              </w:rPr>
            </w:pPr>
            <w:r w:rsidRPr="00FB24A4">
              <w:rPr>
                <w:spacing w:val="1"/>
                <w:sz w:val="22"/>
                <w:szCs w:val="22"/>
                <w:lang w:val="it-IT"/>
              </w:rPr>
              <w:t>hu</w:t>
            </w:r>
            <w:r w:rsidRPr="00FB24A4">
              <w:rPr>
                <w:sz w:val="22"/>
                <w:szCs w:val="22"/>
                <w:lang w:val="it-IT"/>
              </w:rPr>
              <w:t>i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d</w:t>
            </w:r>
            <w:r w:rsidRPr="00FB24A4">
              <w:rPr>
                <w:sz w:val="22"/>
                <w:szCs w:val="22"/>
                <w:lang w:val="it-IT"/>
              </w:rPr>
              <w:t>irritatie</w:t>
            </w:r>
            <w:r w:rsidRPr="00FB24A4">
              <w:rPr>
                <w:spacing w:val="-6"/>
                <w:sz w:val="22"/>
                <w:szCs w:val="22"/>
                <w:lang w:val="it-IT"/>
              </w:rPr>
              <w:t xml:space="preserve"> </w:t>
            </w:r>
            <w:r w:rsidRPr="00FB24A4">
              <w:rPr>
                <w:spacing w:val="-1"/>
                <w:sz w:val="22"/>
                <w:szCs w:val="22"/>
                <w:lang w:val="it-IT"/>
              </w:rPr>
              <w:t>n</w:t>
            </w:r>
            <w:r w:rsidRPr="00FB24A4">
              <w:rPr>
                <w:sz w:val="22"/>
                <w:szCs w:val="22"/>
                <w:lang w:val="it-IT"/>
              </w:rPr>
              <w:t>a</w:t>
            </w:r>
            <w:r w:rsidRPr="00FB24A4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FB24A4">
              <w:rPr>
                <w:sz w:val="22"/>
                <w:szCs w:val="22"/>
                <w:lang w:val="it-IT"/>
              </w:rPr>
              <w:t>i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nn</w:t>
            </w:r>
            <w:r w:rsidRPr="00FB24A4">
              <w:rPr>
                <w:sz w:val="22"/>
                <w:szCs w:val="22"/>
                <w:lang w:val="it-IT"/>
              </w:rPr>
              <w:t>ame</w:t>
            </w:r>
            <w:r w:rsidRPr="00FB24A4">
              <w:rPr>
                <w:spacing w:val="-5"/>
                <w:sz w:val="22"/>
                <w:szCs w:val="22"/>
                <w:lang w:val="it-IT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v</w:t>
            </w:r>
            <w:r w:rsidRPr="00FB24A4">
              <w:rPr>
                <w:sz w:val="22"/>
                <w:szCs w:val="22"/>
                <w:lang w:val="it-IT"/>
              </w:rPr>
              <w:t>an</w:t>
            </w:r>
          </w:p>
          <w:p w14:paraId="651405BB" w14:textId="77777777" w:rsidR="00E47014" w:rsidRPr="00FB24A4" w:rsidRDefault="00B411F8">
            <w:pPr>
              <w:ind w:left="102" w:right="623"/>
              <w:rPr>
                <w:sz w:val="22"/>
                <w:szCs w:val="22"/>
                <w:lang w:val="it-IT"/>
              </w:rPr>
            </w:pPr>
            <w:r w:rsidRPr="00FB24A4">
              <w:rPr>
                <w:sz w:val="22"/>
                <w:szCs w:val="22"/>
                <w:lang w:val="it-IT"/>
              </w:rPr>
              <w:t>een alc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oho</w:t>
            </w:r>
            <w:r w:rsidRPr="00FB24A4">
              <w:rPr>
                <w:sz w:val="22"/>
                <w:szCs w:val="22"/>
                <w:lang w:val="it-IT"/>
              </w:rPr>
              <w:t>l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h</w:t>
            </w:r>
            <w:r w:rsidRPr="00FB24A4">
              <w:rPr>
                <w:spacing w:val="-1"/>
                <w:sz w:val="22"/>
                <w:szCs w:val="22"/>
                <w:lang w:val="it-IT"/>
              </w:rPr>
              <w:t>o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ud</w:t>
            </w:r>
            <w:r w:rsidRPr="00FB24A4">
              <w:rPr>
                <w:sz w:val="22"/>
                <w:szCs w:val="22"/>
                <w:lang w:val="it-IT"/>
              </w:rPr>
              <w:t>e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nde d</w:t>
            </w:r>
            <w:r w:rsidRPr="00FB24A4">
              <w:rPr>
                <w:sz w:val="22"/>
                <w:szCs w:val="22"/>
                <w:lang w:val="it-IT"/>
              </w:rPr>
              <w:t>ra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nk)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BC" w14:textId="77777777" w:rsidR="00E47014" w:rsidRPr="00FB24A4" w:rsidRDefault="00E47014">
            <w:pPr>
              <w:rPr>
                <w:lang w:val="it-IT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BD" w14:textId="77777777" w:rsidR="00E47014" w:rsidRPr="00FB24A4" w:rsidRDefault="00E47014">
            <w:pPr>
              <w:rPr>
                <w:lang w:val="it-IT"/>
              </w:rPr>
            </w:pPr>
          </w:p>
        </w:tc>
      </w:tr>
      <w:tr w:rsidR="00E47014" w:rsidRPr="00FB24A4" w14:paraId="651405C4" w14:textId="77777777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BF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</w:t>
            </w:r>
            <w:r>
              <w:rPr>
                <w:spacing w:val="1"/>
                <w:sz w:val="22"/>
                <w:szCs w:val="22"/>
              </w:rPr>
              <w:t>nu</w:t>
            </w:r>
            <w:r>
              <w:rPr>
                <w:sz w:val="22"/>
                <w:szCs w:val="22"/>
              </w:rPr>
              <w:t>wstelse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C0" w14:textId="77777777" w:rsidR="00E47014" w:rsidRDefault="00E47014"/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5C1" w14:textId="77777777" w:rsidR="00E47014" w:rsidRPr="00FB24A4" w:rsidRDefault="00B411F8">
            <w:pPr>
              <w:spacing w:before="1" w:line="240" w:lineRule="exact"/>
              <w:ind w:left="102" w:right="179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Parest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es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sz w:val="22"/>
                <w:szCs w:val="22"/>
                <w:lang w:val="da-DK"/>
              </w:rPr>
              <w:t xml:space="preserve">n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dy</w:t>
            </w:r>
            <w:r w:rsidRPr="00FB24A4">
              <w:rPr>
                <w:sz w:val="22"/>
                <w:szCs w:val="22"/>
                <w:lang w:val="da-DK"/>
              </w:rPr>
              <w:t>sest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esie (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hyp</w:t>
            </w:r>
            <w:r w:rsidRPr="00FB24A4">
              <w:rPr>
                <w:sz w:val="22"/>
                <w:szCs w:val="22"/>
                <w:lang w:val="da-DK"/>
              </w:rPr>
              <w:t>erest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esie,</w:t>
            </w:r>
            <w:r w:rsidRPr="00FB24A4">
              <w:rPr>
                <w:spacing w:val="-1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ra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nd</w:t>
            </w:r>
            <w:r w:rsidRPr="00FB24A4">
              <w:rPr>
                <w:sz w:val="22"/>
                <w:szCs w:val="22"/>
                <w:lang w:val="da-DK"/>
              </w:rPr>
              <w:t xml:space="preserve">erig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vo</w:t>
            </w:r>
            <w:r w:rsidRPr="00FB24A4">
              <w:rPr>
                <w:sz w:val="22"/>
                <w:szCs w:val="22"/>
                <w:lang w:val="da-DK"/>
              </w:rPr>
              <w:t>el)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C2" w14:textId="77777777" w:rsidR="00E47014" w:rsidRPr="00FB24A4" w:rsidRDefault="00E47014">
            <w:pPr>
              <w:rPr>
                <w:lang w:val="da-D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C3" w14:textId="77777777" w:rsidR="00E47014" w:rsidRPr="00FB24A4" w:rsidRDefault="00E47014">
            <w:pPr>
              <w:rPr>
                <w:lang w:val="da-DK"/>
              </w:rPr>
            </w:pPr>
          </w:p>
        </w:tc>
      </w:tr>
      <w:tr w:rsidR="00E47014" w14:paraId="651405CA" w14:textId="77777777">
        <w:trPr>
          <w:trHeight w:hRule="exact" w:val="505"/>
        </w:trPr>
        <w:tc>
          <w:tcPr>
            <w:tcW w:w="1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C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ndo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C6" w14:textId="77777777" w:rsidR="00E47014" w:rsidRDefault="00E47014"/>
        </w:tc>
        <w:tc>
          <w:tcPr>
            <w:tcW w:w="2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C7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C8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C9" w14:textId="77777777" w:rsidR="00E47014" w:rsidRDefault="00E47014"/>
        </w:tc>
      </w:tr>
      <w:tr w:rsidR="00E47014" w14:paraId="651405D0" w14:textId="77777777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CB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CC" w14:textId="77777777" w:rsidR="00E47014" w:rsidRDefault="00E47014"/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5C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rit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5CE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e*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CF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sac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a*</w:t>
            </w:r>
          </w:p>
        </w:tc>
      </w:tr>
      <w:tr w:rsidR="00E47014" w14:paraId="651405D6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D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ond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hu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D2" w14:textId="77777777" w:rsidR="00E47014" w:rsidRDefault="00E47014"/>
        </w:tc>
        <w:tc>
          <w:tcPr>
            <w:tcW w:w="2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5D3" w14:textId="77777777" w:rsidR="00E47014" w:rsidRDefault="00E47014"/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5D4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D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go</w:t>
            </w:r>
            <w:r>
              <w:rPr>
                <w:sz w:val="22"/>
                <w:szCs w:val="22"/>
              </w:rPr>
              <w:t>*</w:t>
            </w:r>
          </w:p>
        </w:tc>
      </w:tr>
      <w:tr w:rsidR="00E47014" w14:paraId="651405DC" w14:textId="77777777">
        <w:trPr>
          <w:trHeight w:hRule="exact" w:val="252"/>
        </w:trPr>
        <w:tc>
          <w:tcPr>
            <w:tcW w:w="1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D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ndo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D8" w14:textId="77777777" w:rsidR="00E47014" w:rsidRDefault="00E47014"/>
        </w:tc>
        <w:tc>
          <w:tcPr>
            <w:tcW w:w="2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D9" w14:textId="77777777" w:rsidR="00E47014" w:rsidRDefault="00E47014"/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DA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DB" w14:textId="77777777" w:rsidR="00E47014" w:rsidRDefault="00E47014"/>
        </w:tc>
      </w:tr>
      <w:tr w:rsidR="00E47014" w14:paraId="651405E6" w14:textId="77777777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D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eme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5DE" w14:textId="77777777" w:rsidR="00E47014" w:rsidRPr="00FB24A4" w:rsidRDefault="00B411F8">
            <w:pPr>
              <w:spacing w:before="1" w:line="240" w:lineRule="exact"/>
              <w:ind w:left="101" w:right="156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Op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p</w:t>
            </w:r>
            <w:r w:rsidRPr="00FB24A4">
              <w:rPr>
                <w:sz w:val="22"/>
                <w:szCs w:val="22"/>
                <w:lang w:val="da-DK"/>
              </w:rPr>
              <w:t>laats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v</w:t>
            </w:r>
            <w:r w:rsidRPr="00FB24A4">
              <w:rPr>
                <w:sz w:val="22"/>
                <w:szCs w:val="22"/>
                <w:lang w:val="da-DK"/>
              </w:rPr>
              <w:t>an aa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nb</w:t>
            </w:r>
            <w:r w:rsidRPr="00FB24A4">
              <w:rPr>
                <w:sz w:val="22"/>
                <w:szCs w:val="22"/>
                <w:lang w:val="da-DK"/>
              </w:rPr>
              <w:t>re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n:</w:t>
            </w:r>
          </w:p>
          <w:p w14:paraId="651405DF" w14:textId="77777777" w:rsidR="00E47014" w:rsidRDefault="00B411F8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ra</w:t>
            </w:r>
            <w:r>
              <w:rPr>
                <w:spacing w:val="1"/>
                <w:sz w:val="22"/>
                <w:szCs w:val="22"/>
              </w:rPr>
              <w:t>nd</w:t>
            </w:r>
            <w:r>
              <w:rPr>
                <w:sz w:val="22"/>
                <w:szCs w:val="22"/>
              </w:rPr>
              <w:t>erig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el,</w:t>
            </w:r>
          </w:p>
          <w:p w14:paraId="651405E0" w14:textId="77777777" w:rsidR="00E47014" w:rsidRDefault="00B411F8">
            <w:pPr>
              <w:ind w:left="10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rit</w:t>
            </w:r>
            <w:r>
              <w:rPr>
                <w:spacing w:val="1"/>
                <w:sz w:val="22"/>
                <w:szCs w:val="22"/>
              </w:rPr>
              <w:t>us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5E1" w14:textId="77777777" w:rsidR="00E47014" w:rsidRPr="00FB24A4" w:rsidRDefault="00B411F8">
            <w:pPr>
              <w:spacing w:before="1" w:line="240" w:lineRule="exact"/>
              <w:ind w:left="102" w:right="1017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Op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p</w:t>
            </w:r>
            <w:r w:rsidRPr="00FB24A4">
              <w:rPr>
                <w:sz w:val="22"/>
                <w:szCs w:val="22"/>
                <w:lang w:val="da-DK"/>
              </w:rPr>
              <w:t>laats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v</w:t>
            </w:r>
            <w:r w:rsidRPr="00FB24A4">
              <w:rPr>
                <w:sz w:val="22"/>
                <w:szCs w:val="22"/>
                <w:lang w:val="da-DK"/>
              </w:rPr>
              <w:t>an aa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nb</w:t>
            </w:r>
            <w:r w:rsidRPr="00FB24A4">
              <w:rPr>
                <w:sz w:val="22"/>
                <w:szCs w:val="22"/>
                <w:lang w:val="da-DK"/>
              </w:rPr>
              <w:t>re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n:</w:t>
            </w:r>
          </w:p>
          <w:p w14:paraId="651405E2" w14:textId="77777777" w:rsidR="00E47014" w:rsidRPr="000126F2" w:rsidRDefault="00B411F8">
            <w:pPr>
              <w:spacing w:line="240" w:lineRule="exact"/>
              <w:ind w:left="102"/>
              <w:rPr>
                <w:sz w:val="22"/>
                <w:szCs w:val="22"/>
                <w:lang w:val="da-DK"/>
              </w:rPr>
            </w:pPr>
            <w:r w:rsidRPr="000126F2">
              <w:rPr>
                <w:sz w:val="22"/>
                <w:szCs w:val="22"/>
                <w:lang w:val="da-DK"/>
              </w:rPr>
              <w:t>warm</w:t>
            </w:r>
            <w:r w:rsidRPr="000126F2">
              <w:rPr>
                <w:spacing w:val="1"/>
                <w:sz w:val="22"/>
                <w:szCs w:val="22"/>
                <w:lang w:val="da-DK"/>
              </w:rPr>
              <w:t>t</w:t>
            </w:r>
            <w:r w:rsidRPr="000126F2">
              <w:rPr>
                <w:sz w:val="22"/>
                <w:szCs w:val="22"/>
                <w:lang w:val="da-DK"/>
              </w:rPr>
              <w:t>e</w:t>
            </w:r>
            <w:r w:rsidRPr="000126F2">
              <w:rPr>
                <w:spacing w:val="1"/>
                <w:sz w:val="22"/>
                <w:szCs w:val="22"/>
                <w:lang w:val="da-DK"/>
              </w:rPr>
              <w:t>g</w:t>
            </w:r>
            <w:r w:rsidRPr="000126F2">
              <w:rPr>
                <w:sz w:val="22"/>
                <w:szCs w:val="22"/>
                <w:lang w:val="da-DK"/>
              </w:rPr>
              <w:t>e</w:t>
            </w:r>
            <w:r w:rsidRPr="000126F2">
              <w:rPr>
                <w:spacing w:val="1"/>
                <w:sz w:val="22"/>
                <w:szCs w:val="22"/>
                <w:lang w:val="da-DK"/>
              </w:rPr>
              <w:t>vo</w:t>
            </w:r>
            <w:r w:rsidRPr="000126F2">
              <w:rPr>
                <w:sz w:val="22"/>
                <w:szCs w:val="22"/>
                <w:lang w:val="da-DK"/>
              </w:rPr>
              <w:t>el,</w:t>
            </w:r>
            <w:r w:rsidRPr="000126F2">
              <w:rPr>
                <w:spacing w:val="-11"/>
                <w:sz w:val="22"/>
                <w:szCs w:val="22"/>
                <w:lang w:val="da-DK"/>
              </w:rPr>
              <w:t xml:space="preserve"> </w:t>
            </w:r>
            <w:r w:rsidRPr="000126F2">
              <w:rPr>
                <w:sz w:val="22"/>
                <w:szCs w:val="22"/>
                <w:lang w:val="da-DK"/>
              </w:rPr>
              <w:t>er</w:t>
            </w:r>
            <w:r w:rsidRPr="000126F2">
              <w:rPr>
                <w:spacing w:val="1"/>
                <w:sz w:val="22"/>
                <w:szCs w:val="22"/>
                <w:lang w:val="da-DK"/>
              </w:rPr>
              <w:t>y</w:t>
            </w:r>
            <w:r w:rsidRPr="000126F2">
              <w:rPr>
                <w:sz w:val="22"/>
                <w:szCs w:val="22"/>
                <w:lang w:val="da-DK"/>
              </w:rPr>
              <w:t>t</w:t>
            </w:r>
            <w:r w:rsidRPr="000126F2">
              <w:rPr>
                <w:spacing w:val="1"/>
                <w:sz w:val="22"/>
                <w:szCs w:val="22"/>
                <w:lang w:val="da-DK"/>
              </w:rPr>
              <w:t>h</w:t>
            </w:r>
            <w:r w:rsidRPr="000126F2">
              <w:rPr>
                <w:sz w:val="22"/>
                <w:szCs w:val="22"/>
                <w:lang w:val="da-DK"/>
              </w:rPr>
              <w:t>eem,</w:t>
            </w:r>
          </w:p>
          <w:p w14:paraId="651405E3" w14:textId="77777777" w:rsidR="00E47014" w:rsidRPr="000126F2" w:rsidRDefault="00B411F8">
            <w:pPr>
              <w:ind w:left="102" w:right="248"/>
              <w:rPr>
                <w:sz w:val="22"/>
                <w:szCs w:val="22"/>
                <w:lang w:val="da-DK"/>
              </w:rPr>
            </w:pPr>
            <w:r w:rsidRPr="000126F2">
              <w:rPr>
                <w:spacing w:val="1"/>
                <w:sz w:val="22"/>
                <w:szCs w:val="22"/>
                <w:lang w:val="da-DK"/>
              </w:rPr>
              <w:t>p</w:t>
            </w:r>
            <w:r w:rsidRPr="000126F2">
              <w:rPr>
                <w:sz w:val="22"/>
                <w:szCs w:val="22"/>
                <w:lang w:val="da-DK"/>
              </w:rPr>
              <w:t>ij</w:t>
            </w:r>
            <w:r w:rsidRPr="000126F2">
              <w:rPr>
                <w:spacing w:val="1"/>
                <w:sz w:val="22"/>
                <w:szCs w:val="22"/>
                <w:lang w:val="da-DK"/>
              </w:rPr>
              <w:t>n</w:t>
            </w:r>
            <w:r w:rsidRPr="000126F2">
              <w:rPr>
                <w:sz w:val="22"/>
                <w:szCs w:val="22"/>
                <w:lang w:val="da-DK"/>
              </w:rPr>
              <w:t>,</w:t>
            </w:r>
            <w:r w:rsidRPr="000126F2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0126F2">
              <w:rPr>
                <w:sz w:val="22"/>
                <w:szCs w:val="22"/>
                <w:lang w:val="da-DK"/>
              </w:rPr>
              <w:t>irritatie,</w:t>
            </w:r>
            <w:r w:rsidRPr="000126F2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0126F2">
              <w:rPr>
                <w:spacing w:val="1"/>
                <w:sz w:val="22"/>
                <w:szCs w:val="22"/>
                <w:lang w:val="da-DK"/>
              </w:rPr>
              <w:t>p</w:t>
            </w:r>
            <w:r w:rsidRPr="000126F2">
              <w:rPr>
                <w:sz w:val="22"/>
                <w:szCs w:val="22"/>
                <w:lang w:val="da-DK"/>
              </w:rPr>
              <w:t>arest</w:t>
            </w:r>
            <w:r w:rsidRPr="000126F2">
              <w:rPr>
                <w:spacing w:val="1"/>
                <w:sz w:val="22"/>
                <w:szCs w:val="22"/>
                <w:lang w:val="da-DK"/>
              </w:rPr>
              <w:t>h</w:t>
            </w:r>
            <w:r w:rsidRPr="000126F2">
              <w:rPr>
                <w:sz w:val="22"/>
                <w:szCs w:val="22"/>
                <w:lang w:val="da-DK"/>
              </w:rPr>
              <w:t xml:space="preserve">esie, </w:t>
            </w:r>
            <w:r w:rsidRPr="000126F2">
              <w:rPr>
                <w:spacing w:val="1"/>
                <w:sz w:val="22"/>
                <w:szCs w:val="22"/>
                <w:lang w:val="da-DK"/>
              </w:rPr>
              <w:t>u</w:t>
            </w:r>
            <w:r w:rsidRPr="000126F2">
              <w:rPr>
                <w:sz w:val="22"/>
                <w:szCs w:val="22"/>
                <w:lang w:val="da-DK"/>
              </w:rPr>
              <w:t>itslag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E4" w14:textId="77777777" w:rsidR="00E47014" w:rsidRPr="000126F2" w:rsidRDefault="00E47014">
            <w:pPr>
              <w:rPr>
                <w:lang w:val="da-D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E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laats</w:t>
            </w:r>
          </w:p>
        </w:tc>
      </w:tr>
      <w:tr w:rsidR="00E47014" w14:paraId="651405EC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E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ndo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5E8" w14:textId="77777777" w:rsidR="00E47014" w:rsidRDefault="00E47014"/>
        </w:tc>
        <w:tc>
          <w:tcPr>
            <w:tcW w:w="2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5E9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EA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EB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</w:t>
            </w:r>
          </w:p>
        </w:tc>
      </w:tr>
      <w:tr w:rsidR="00E47014" w14:paraId="651405F2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E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s-</w:t>
            </w:r>
          </w:p>
        </w:tc>
        <w:tc>
          <w:tcPr>
            <w:tcW w:w="17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5EE" w14:textId="77777777" w:rsidR="00E47014" w:rsidRDefault="00E47014"/>
        </w:tc>
        <w:tc>
          <w:tcPr>
            <w:tcW w:w="2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5EF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F0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5F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nb</w:t>
            </w:r>
            <w:r>
              <w:rPr>
                <w:sz w:val="22"/>
                <w:szCs w:val="22"/>
              </w:rPr>
              <w:t>re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n:</w:t>
            </w:r>
          </w:p>
        </w:tc>
      </w:tr>
      <w:tr w:rsidR="00E47014" w14:paraId="651405F8" w14:textId="77777777">
        <w:trPr>
          <w:trHeight w:hRule="exact" w:val="505"/>
        </w:trPr>
        <w:tc>
          <w:tcPr>
            <w:tcW w:w="1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F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laatsst</w:t>
            </w:r>
            <w:r>
              <w:rPr>
                <w:spacing w:val="1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issen</w:t>
            </w:r>
          </w:p>
        </w:tc>
        <w:tc>
          <w:tcPr>
            <w:tcW w:w="17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F4" w14:textId="77777777" w:rsidR="00E47014" w:rsidRDefault="00E47014"/>
        </w:tc>
        <w:tc>
          <w:tcPr>
            <w:tcW w:w="2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F5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F6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5F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eem*</w:t>
            </w:r>
          </w:p>
        </w:tc>
      </w:tr>
      <w:tr w:rsidR="00E47014" w14:paraId="651405FE" w14:textId="77777777">
        <w:trPr>
          <w:trHeight w:hRule="exact" w:val="264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5F9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nd</w:t>
            </w:r>
            <w:r>
              <w:rPr>
                <w:sz w:val="22"/>
                <w:szCs w:val="22"/>
              </w:rPr>
              <w:t>erz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FA" w14:textId="77777777" w:rsidR="00E47014" w:rsidRDefault="00E47014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FB" w14:textId="77777777" w:rsidR="00E47014" w:rsidRDefault="00E47014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FC" w14:textId="77777777" w:rsidR="00E47014" w:rsidRDefault="00E4701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5F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</w:t>
            </w:r>
            <w:r>
              <w:rPr>
                <w:spacing w:val="1"/>
                <w:sz w:val="22"/>
                <w:szCs w:val="22"/>
              </w:rPr>
              <w:t>hoogd</w:t>
            </w:r>
          </w:p>
        </w:tc>
      </w:tr>
      <w:tr w:rsidR="00E47014" w14:paraId="65140604" w14:textId="77777777">
        <w:trPr>
          <w:trHeight w:hRule="exact" w:val="253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5FF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00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01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02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0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alte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</w:t>
            </w:r>
          </w:p>
        </w:tc>
      </w:tr>
      <w:tr w:rsidR="00E47014" w14:paraId="6514060A" w14:textId="77777777">
        <w:trPr>
          <w:trHeight w:hRule="exact" w:val="253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05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06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07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08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09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eesmi</w:t>
            </w:r>
            <w:r>
              <w:rPr>
                <w:spacing w:val="1"/>
                <w:sz w:val="22"/>
                <w:szCs w:val="22"/>
              </w:rPr>
              <w:t>dd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*</w:t>
            </w:r>
          </w:p>
        </w:tc>
      </w:tr>
      <w:tr w:rsidR="00E47014" w14:paraId="65140610" w14:textId="77777777">
        <w:trPr>
          <w:trHeight w:hRule="exact" w:val="253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0B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0C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0D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0E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0F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(zie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ub</w:t>
            </w:r>
            <w:r>
              <w:rPr>
                <w:sz w:val="22"/>
                <w:szCs w:val="22"/>
              </w:rPr>
              <w:t>riek</w:t>
            </w:r>
          </w:p>
        </w:tc>
      </w:tr>
      <w:tr w:rsidR="00E47014" w14:paraId="65140616" w14:textId="77777777">
        <w:trPr>
          <w:trHeight w:hRule="exact" w:val="252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11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12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13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14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1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1"/>
                <w:sz w:val="22"/>
                <w:szCs w:val="22"/>
              </w:rPr>
              <w:t>4)</w:t>
            </w:r>
          </w:p>
        </w:tc>
      </w:tr>
    </w:tbl>
    <w:p w14:paraId="65140617" w14:textId="77777777" w:rsidR="00E47014" w:rsidRDefault="00B411F8">
      <w:pPr>
        <w:spacing w:line="240" w:lineRule="exact"/>
        <w:ind w:left="117"/>
        <w:rPr>
          <w:sz w:val="22"/>
          <w:szCs w:val="22"/>
        </w:rPr>
      </w:pPr>
      <w:r>
        <w:rPr>
          <w:spacing w:val="1"/>
          <w:sz w:val="22"/>
          <w:szCs w:val="22"/>
        </w:rPr>
        <w:t>*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ijwer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era</w:t>
      </w:r>
      <w:r>
        <w:rPr>
          <w:spacing w:val="1"/>
          <w:sz w:val="22"/>
          <w:szCs w:val="22"/>
        </w:rPr>
        <w:t>pp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rteerd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du</w:t>
      </w:r>
      <w:r>
        <w:rPr>
          <w:sz w:val="22"/>
          <w:szCs w:val="22"/>
        </w:rPr>
        <w:t>re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po</w:t>
      </w:r>
      <w:r>
        <w:rPr>
          <w:sz w:val="22"/>
          <w:szCs w:val="22"/>
        </w:rPr>
        <w:t>stmar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eti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ari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</w:p>
    <w:p w14:paraId="65140618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619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nd</w:t>
      </w:r>
      <w:r>
        <w:rPr>
          <w:sz w:val="22"/>
          <w:szCs w:val="22"/>
          <w:u w:val="single" w:color="000000"/>
        </w:rPr>
        <w:t>er</w:t>
      </w:r>
      <w:r>
        <w:rPr>
          <w:spacing w:val="1"/>
          <w:sz w:val="22"/>
          <w:szCs w:val="22"/>
          <w:u w:val="single" w:color="000000"/>
        </w:rPr>
        <w:t>houd</w:t>
      </w:r>
      <w:r>
        <w:rPr>
          <w:sz w:val="22"/>
          <w:szCs w:val="22"/>
          <w:u w:val="single" w:color="000000"/>
        </w:rPr>
        <w:t>s</w:t>
      </w:r>
      <w:r>
        <w:rPr>
          <w:spacing w:val="-1"/>
          <w:sz w:val="22"/>
          <w:szCs w:val="22"/>
          <w:u w:val="single" w:color="000000"/>
        </w:rPr>
        <w:t>b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a</w:t>
      </w:r>
      <w:r>
        <w:rPr>
          <w:spacing w:val="1"/>
          <w:sz w:val="22"/>
          <w:szCs w:val="22"/>
          <w:u w:val="single" w:color="000000"/>
        </w:rPr>
        <w:t>nd</w:t>
      </w:r>
      <w:r>
        <w:rPr>
          <w:sz w:val="22"/>
          <w:szCs w:val="22"/>
          <w:u w:val="single" w:color="000000"/>
        </w:rPr>
        <w:t>eli</w:t>
      </w:r>
      <w:r>
        <w:rPr>
          <w:spacing w:val="1"/>
          <w:sz w:val="22"/>
          <w:szCs w:val="22"/>
          <w:u w:val="single" w:color="000000"/>
        </w:rPr>
        <w:t>ng</w:t>
      </w:r>
    </w:p>
    <w:p w14:paraId="6514061A" w14:textId="77777777" w:rsidR="00E47014" w:rsidRPr="00FB24A4" w:rsidRDefault="00B411F8">
      <w:pPr>
        <w:ind w:left="117" w:right="43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ek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 xml:space="preserve">ij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nde 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pacing w:val="-1"/>
          <w:sz w:val="22"/>
          <w:szCs w:val="22"/>
          <w:lang w:val="da-DK"/>
        </w:rPr>
        <w:t>rk</w:t>
      </w:r>
      <w:r w:rsidRPr="00FB24A4">
        <w:rPr>
          <w:sz w:val="22"/>
          <w:szCs w:val="22"/>
          <w:lang w:val="da-DK"/>
        </w:rPr>
        <w:t>wa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: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o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 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</w:t>
      </w:r>
      <w:r w:rsidRPr="00FB24A4">
        <w:rPr>
          <w:spacing w:val="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>ties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3% 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).</w:t>
      </w:r>
    </w:p>
    <w:p w14:paraId="6514061B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61C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u w:val="single" w:color="000000"/>
          <w:lang w:val="da-DK"/>
        </w:rPr>
        <w:t>Pe</w:t>
      </w:r>
      <w:r w:rsidRPr="00FB24A4">
        <w:rPr>
          <w:i/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i/>
          <w:sz w:val="22"/>
          <w:szCs w:val="22"/>
          <w:u w:val="single" w:color="000000"/>
          <w:lang w:val="da-DK"/>
        </w:rPr>
        <w:t>i</w:t>
      </w:r>
      <w:r w:rsidRPr="00FB24A4">
        <w:rPr>
          <w:i/>
          <w:spacing w:val="1"/>
          <w:sz w:val="22"/>
          <w:szCs w:val="22"/>
          <w:u w:val="single" w:color="000000"/>
          <w:lang w:val="da-DK"/>
        </w:rPr>
        <w:t>a</w:t>
      </w:r>
      <w:r w:rsidRPr="00FB24A4">
        <w:rPr>
          <w:i/>
          <w:sz w:val="22"/>
          <w:szCs w:val="22"/>
          <w:u w:val="single" w:color="000000"/>
          <w:lang w:val="da-DK"/>
        </w:rPr>
        <w:t>trisc</w:t>
      </w:r>
      <w:r w:rsidRPr="00FB24A4">
        <w:rPr>
          <w:i/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i/>
          <w:sz w:val="22"/>
          <w:szCs w:val="22"/>
          <w:u w:val="single" w:color="000000"/>
          <w:lang w:val="da-DK"/>
        </w:rPr>
        <w:t>e</w:t>
      </w:r>
      <w:r w:rsidRPr="00FB24A4">
        <w:rPr>
          <w:i/>
          <w:spacing w:val="-9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u w:val="single" w:color="000000"/>
          <w:lang w:val="da-DK"/>
        </w:rPr>
        <w:t>pa</w:t>
      </w:r>
      <w:r w:rsidRPr="00FB24A4">
        <w:rPr>
          <w:i/>
          <w:sz w:val="22"/>
          <w:szCs w:val="22"/>
          <w:u w:val="single" w:color="000000"/>
          <w:lang w:val="da-DK"/>
        </w:rPr>
        <w:t>tië</w:t>
      </w:r>
      <w:r w:rsidRPr="00FB24A4">
        <w:rPr>
          <w:i/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i/>
          <w:sz w:val="22"/>
          <w:szCs w:val="22"/>
          <w:u w:val="single" w:color="000000"/>
          <w:lang w:val="da-DK"/>
        </w:rPr>
        <w:t>ten</w:t>
      </w:r>
    </w:p>
    <w:p w14:paraId="6514061D" w14:textId="77777777" w:rsidR="00E47014" w:rsidRPr="00FB24A4" w:rsidRDefault="00B411F8">
      <w:pPr>
        <w:ind w:left="117" w:right="1332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yp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ge</w:t>
      </w:r>
      <w:r w:rsidRPr="00FB24A4">
        <w:rPr>
          <w:spacing w:val="-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zijn</w:t>
      </w:r>
      <w:r w:rsidRPr="00FB24A4">
        <w:rPr>
          <w:spacing w:val="1"/>
          <w:sz w:val="22"/>
          <w:szCs w:val="22"/>
          <w:lang w:val="da-DK"/>
        </w:rPr>
        <w:t xml:space="preserve"> 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en.</w:t>
      </w:r>
    </w:p>
    <w:p w14:paraId="6514061E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61F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Mel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  <w:r w:rsidRPr="00FB24A4">
        <w:rPr>
          <w:spacing w:val="-6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an</w:t>
      </w:r>
      <w:r w:rsidRPr="00FB24A4">
        <w:rPr>
          <w:spacing w:val="-4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erm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elij</w:t>
      </w:r>
      <w:r w:rsidRPr="00FB24A4">
        <w:rPr>
          <w:spacing w:val="1"/>
          <w:sz w:val="22"/>
          <w:szCs w:val="22"/>
          <w:u w:val="single" w:color="000000"/>
          <w:lang w:val="da-DK"/>
        </w:rPr>
        <w:t>ke</w:t>
      </w:r>
      <w:r w:rsidRPr="00FB24A4">
        <w:rPr>
          <w:spacing w:val="-12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ijwer</w:t>
      </w:r>
      <w:r w:rsidRPr="00FB24A4">
        <w:rPr>
          <w:spacing w:val="1"/>
          <w:sz w:val="22"/>
          <w:szCs w:val="22"/>
          <w:u w:val="single" w:color="000000"/>
          <w:lang w:val="da-DK"/>
        </w:rPr>
        <w:t>k</w:t>
      </w:r>
      <w:r w:rsidRPr="00FB24A4">
        <w:rPr>
          <w:sz w:val="22"/>
          <w:szCs w:val="22"/>
          <w:u w:val="single" w:color="000000"/>
          <w:lang w:val="da-DK"/>
        </w:rPr>
        <w:t>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  <w:r w:rsidRPr="00FB24A4">
        <w:rPr>
          <w:sz w:val="22"/>
          <w:szCs w:val="22"/>
          <w:u w:val="single" w:color="000000"/>
          <w:lang w:val="da-DK"/>
        </w:rPr>
        <w:t>en</w:t>
      </w:r>
    </w:p>
    <w:p w14:paraId="65140620" w14:textId="77777777" w:rsidR="00E47014" w:rsidRPr="00FB24A4" w:rsidRDefault="00000000">
      <w:pPr>
        <w:ind w:left="117" w:right="367"/>
        <w:rPr>
          <w:sz w:val="22"/>
          <w:szCs w:val="22"/>
          <w:lang w:val="da-DK"/>
        </w:rPr>
        <w:sectPr w:rsidR="00E47014" w:rsidRPr="00FB24A4">
          <w:pgSz w:w="11920" w:h="16840"/>
          <w:pgMar w:top="1020" w:right="1160" w:bottom="280" w:left="1300" w:header="0" w:footer="700" w:gutter="0"/>
          <w:cols w:space="720"/>
        </w:sectPr>
      </w:pPr>
      <w:r>
        <w:pict w14:anchorId="65140F72">
          <v:group id="_x0000_s2251" style="position:absolute;left:0;text-align:left;margin-left:132.4pt;margin-top:37.5pt;width:255.4pt;height:13.65pt;z-index:-4192;mso-position-horizontal-relative:page" coordorigin="2648,750" coordsize="5108,273">
            <v:shape id="_x0000_s2253" style="position:absolute;left:2658;top:760;width:5088;height:253" coordorigin="2658,760" coordsize="5088,253" path="m2658,1013r5088,l7746,760r-5088,l2658,1013xe" fillcolor="#d3d4d4" stroked="f">
              <v:path arrowok="t"/>
            </v:shape>
            <v:shape id="_x0000_s2252" style="position:absolute;left:6557;top:994;width:1189;height:0" coordorigin="6557,994" coordsize="1189,0" path="m6557,994r1189,e" filled="f" strokecolor="blue" strokeweight=".64pt">
              <v:path arrowok="t"/>
            </v:shape>
            <w10:wrap anchorx="page"/>
          </v:group>
        </w:pict>
      </w:r>
      <w:r w:rsidR="00B411F8" w:rsidRPr="00FB24A4">
        <w:rPr>
          <w:sz w:val="22"/>
          <w:szCs w:val="22"/>
          <w:lang w:val="da-DK"/>
        </w:rPr>
        <w:t>Het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is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ela</w:t>
      </w:r>
      <w:r w:rsidR="00B411F8" w:rsidRPr="00FB24A4">
        <w:rPr>
          <w:spacing w:val="1"/>
          <w:sz w:val="22"/>
          <w:szCs w:val="22"/>
          <w:lang w:val="da-DK"/>
        </w:rPr>
        <w:t>ng</w:t>
      </w:r>
      <w:r w:rsidR="00B411F8" w:rsidRPr="00FB24A4">
        <w:rPr>
          <w:sz w:val="22"/>
          <w:szCs w:val="22"/>
          <w:lang w:val="da-DK"/>
        </w:rPr>
        <w:t>rijk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m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a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pacing w:val="-1"/>
          <w:sz w:val="22"/>
          <w:szCs w:val="22"/>
          <w:lang w:val="da-DK"/>
        </w:rPr>
        <w:t>e</w:t>
      </w:r>
      <w:r w:rsidR="00B411F8" w:rsidRPr="00FB24A4">
        <w:rPr>
          <w:sz w:val="22"/>
          <w:szCs w:val="22"/>
          <w:lang w:val="da-DK"/>
        </w:rPr>
        <w:t>lati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g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an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et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eesmi</w:t>
      </w:r>
      <w:r w:rsidR="00B411F8" w:rsidRPr="00FB24A4">
        <w:rPr>
          <w:spacing w:val="1"/>
          <w:sz w:val="22"/>
          <w:szCs w:val="22"/>
          <w:lang w:val="da-DK"/>
        </w:rPr>
        <w:t>dde</w:t>
      </w:r>
      <w:r w:rsidR="00B411F8" w:rsidRPr="00FB24A4">
        <w:rPr>
          <w:sz w:val="22"/>
          <w:szCs w:val="22"/>
          <w:lang w:val="da-DK"/>
        </w:rPr>
        <w:t>l</w:t>
      </w:r>
      <w:r w:rsidR="00B411F8" w:rsidRPr="00FB24A4">
        <w:rPr>
          <w:spacing w:val="-10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erm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elij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11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ijwer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pacing w:val="-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en</w:t>
      </w:r>
      <w:r w:rsidR="00B411F8" w:rsidRPr="00FB24A4">
        <w:rPr>
          <w:spacing w:val="-8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te mel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.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 xml:space="preserve">Op 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eze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wij</w:t>
      </w:r>
      <w:r w:rsidR="00B411F8" w:rsidRPr="00FB24A4">
        <w:rPr>
          <w:spacing w:val="1"/>
          <w:sz w:val="22"/>
          <w:szCs w:val="22"/>
          <w:lang w:val="da-DK"/>
        </w:rPr>
        <w:t>z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an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er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pacing w:val="-1"/>
          <w:sz w:val="22"/>
          <w:szCs w:val="22"/>
          <w:lang w:val="da-DK"/>
        </w:rPr>
        <w:t>o</w:t>
      </w:r>
      <w:r w:rsidR="00B411F8" w:rsidRPr="00FB24A4">
        <w:rPr>
          <w:spacing w:val="1"/>
          <w:sz w:val="22"/>
          <w:szCs w:val="22"/>
          <w:lang w:val="da-DK"/>
        </w:rPr>
        <w:t>ud</w:t>
      </w:r>
      <w:r w:rsidR="00B411F8" w:rsidRPr="00FB24A4">
        <w:rPr>
          <w:spacing w:val="-1"/>
          <w:sz w:val="22"/>
          <w:szCs w:val="22"/>
          <w:lang w:val="da-DK"/>
        </w:rPr>
        <w:t>i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g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1"/>
          <w:sz w:val="22"/>
          <w:szCs w:val="22"/>
          <w:lang w:val="da-DK"/>
        </w:rPr>
        <w:t>u</w:t>
      </w:r>
      <w:r w:rsidR="00B411F8" w:rsidRPr="00FB24A4">
        <w:rPr>
          <w:sz w:val="22"/>
          <w:szCs w:val="22"/>
          <w:lang w:val="da-DK"/>
        </w:rPr>
        <w:t>ssen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pacing w:val="-1"/>
          <w:sz w:val="22"/>
          <w:szCs w:val="22"/>
          <w:lang w:val="da-DK"/>
        </w:rPr>
        <w:t>oo</w:t>
      </w:r>
      <w:r w:rsidR="00B411F8" w:rsidRPr="00FB24A4">
        <w:rPr>
          <w:sz w:val="22"/>
          <w:szCs w:val="22"/>
          <w:lang w:val="da-DK"/>
        </w:rPr>
        <w:t>r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elen</w:t>
      </w:r>
      <w:r w:rsidR="00B411F8" w:rsidRPr="00FB24A4">
        <w:rPr>
          <w:spacing w:val="-6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en risic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’s</w:t>
      </w:r>
      <w:r w:rsidR="00B411F8" w:rsidRPr="00FB24A4">
        <w:rPr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an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et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-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ee</w:t>
      </w:r>
      <w:r w:rsidR="00B411F8" w:rsidRPr="00FB24A4">
        <w:rPr>
          <w:spacing w:val="1"/>
          <w:sz w:val="22"/>
          <w:szCs w:val="22"/>
          <w:lang w:val="da-DK"/>
        </w:rPr>
        <w:t>s</w:t>
      </w:r>
      <w:r w:rsidR="00B411F8" w:rsidRPr="00FB24A4">
        <w:rPr>
          <w:sz w:val="22"/>
          <w:szCs w:val="22"/>
          <w:lang w:val="da-DK"/>
        </w:rPr>
        <w:t>mi</w:t>
      </w:r>
      <w:r w:rsidR="00B411F8" w:rsidRPr="00FB24A4">
        <w:rPr>
          <w:spacing w:val="1"/>
          <w:sz w:val="22"/>
          <w:szCs w:val="22"/>
          <w:lang w:val="da-DK"/>
        </w:rPr>
        <w:t>dd</w:t>
      </w:r>
      <w:r w:rsidR="00B411F8" w:rsidRPr="00FB24A4">
        <w:rPr>
          <w:sz w:val="22"/>
          <w:szCs w:val="22"/>
          <w:lang w:val="da-DK"/>
        </w:rPr>
        <w:t>el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voo</w:t>
      </w:r>
      <w:r w:rsidR="00B411F8" w:rsidRPr="00FB24A4">
        <w:rPr>
          <w:sz w:val="22"/>
          <w:szCs w:val="22"/>
          <w:lang w:val="da-DK"/>
        </w:rPr>
        <w:t>rt</w:t>
      </w:r>
      <w:r w:rsidR="00B411F8" w:rsidRPr="00FB24A4">
        <w:rPr>
          <w:spacing w:val="-1"/>
          <w:sz w:val="22"/>
          <w:szCs w:val="22"/>
          <w:lang w:val="da-DK"/>
        </w:rPr>
        <w:t>d</w:t>
      </w:r>
      <w:r w:rsidR="00B411F8" w:rsidRPr="00FB24A4">
        <w:rPr>
          <w:spacing w:val="1"/>
          <w:sz w:val="22"/>
          <w:szCs w:val="22"/>
          <w:lang w:val="da-DK"/>
        </w:rPr>
        <w:t>u</w:t>
      </w:r>
      <w:r w:rsidR="00B411F8" w:rsidRPr="00FB24A4">
        <w:rPr>
          <w:sz w:val="22"/>
          <w:szCs w:val="22"/>
          <w:lang w:val="da-DK"/>
        </w:rPr>
        <w:t>re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d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w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pacing w:val="-1"/>
          <w:sz w:val="22"/>
          <w:szCs w:val="22"/>
          <w:lang w:val="da-DK"/>
        </w:rPr>
        <w:t>r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 xml:space="preserve">en </w:t>
      </w:r>
      <w:r w:rsidR="00B411F8" w:rsidRPr="00FB24A4">
        <w:rPr>
          <w:spacing w:val="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vo</w:t>
      </w:r>
      <w:r w:rsidR="00B411F8" w:rsidRPr="00FB24A4">
        <w:rPr>
          <w:sz w:val="22"/>
          <w:szCs w:val="22"/>
          <w:lang w:val="da-DK"/>
        </w:rPr>
        <w:t>l</w:t>
      </w:r>
      <w:r w:rsidR="00B411F8" w:rsidRPr="00FB24A4">
        <w:rPr>
          <w:spacing w:val="1"/>
          <w:sz w:val="22"/>
          <w:szCs w:val="22"/>
          <w:lang w:val="da-DK"/>
        </w:rPr>
        <w:t>g</w:t>
      </w:r>
      <w:r w:rsidR="00B411F8" w:rsidRPr="00FB24A4">
        <w:rPr>
          <w:spacing w:val="-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.</w:t>
      </w:r>
      <w:r w:rsidR="00B411F8" w:rsidRPr="00FB24A4">
        <w:rPr>
          <w:spacing w:val="-8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Ber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p</w:t>
      </w:r>
      <w:r w:rsidR="00B411F8" w:rsidRPr="00FB24A4">
        <w:rPr>
          <w:sz w:val="22"/>
          <w:szCs w:val="22"/>
          <w:lang w:val="da-DK"/>
        </w:rPr>
        <w:t>s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efe</w:t>
      </w:r>
      <w:r w:rsidR="00B411F8" w:rsidRPr="00FB24A4">
        <w:rPr>
          <w:spacing w:val="1"/>
          <w:sz w:val="22"/>
          <w:szCs w:val="22"/>
          <w:lang w:val="da-DK"/>
        </w:rPr>
        <w:t>na</w:t>
      </w:r>
      <w:r w:rsidR="00B411F8" w:rsidRPr="00FB24A4">
        <w:rPr>
          <w:sz w:val="22"/>
          <w:szCs w:val="22"/>
          <w:lang w:val="da-DK"/>
        </w:rPr>
        <w:t>ren</w:t>
      </w:r>
      <w:r w:rsidR="00B411F8" w:rsidRPr="00FB24A4">
        <w:rPr>
          <w:spacing w:val="-14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 xml:space="preserve">in 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ez</w:t>
      </w:r>
      <w:r w:rsidR="00B411F8" w:rsidRPr="00FB24A4">
        <w:rPr>
          <w:spacing w:val="1"/>
          <w:sz w:val="22"/>
          <w:szCs w:val="22"/>
          <w:lang w:val="da-DK"/>
        </w:rPr>
        <w:t>ondh</w:t>
      </w:r>
      <w:r w:rsidR="00B411F8" w:rsidRPr="00FB24A4">
        <w:rPr>
          <w:sz w:val="22"/>
          <w:szCs w:val="22"/>
          <w:lang w:val="da-DK"/>
        </w:rPr>
        <w:t>ei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sz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rg</w:t>
      </w:r>
      <w:r w:rsidR="00B411F8" w:rsidRPr="00FB24A4">
        <w:rPr>
          <w:spacing w:val="-1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w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r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erz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c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-7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 xml:space="preserve">alle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erm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elij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ijwer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1"/>
          <w:sz w:val="22"/>
          <w:szCs w:val="22"/>
          <w:lang w:val="da-DK"/>
        </w:rPr>
        <w:t>ng</w:t>
      </w:r>
      <w:r w:rsidR="00B411F8" w:rsidRPr="00FB24A4">
        <w:rPr>
          <w:sz w:val="22"/>
          <w:szCs w:val="22"/>
          <w:lang w:val="da-DK"/>
        </w:rPr>
        <w:t>en te mel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en</w:t>
      </w:r>
      <w:r w:rsidR="00B411F8" w:rsidRPr="00FB24A4">
        <w:rPr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 xml:space="preserve">ia 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et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ati</w:t>
      </w:r>
      <w:r w:rsidR="00B411F8" w:rsidRPr="00FB24A4">
        <w:rPr>
          <w:spacing w:val="1"/>
          <w:sz w:val="22"/>
          <w:szCs w:val="22"/>
          <w:lang w:val="da-DK"/>
        </w:rPr>
        <w:t>on</w:t>
      </w:r>
      <w:r w:rsidR="00B411F8" w:rsidRPr="00FB24A4">
        <w:rPr>
          <w:sz w:val="22"/>
          <w:szCs w:val="22"/>
          <w:lang w:val="da-DK"/>
        </w:rPr>
        <w:t>ale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mel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s</w:t>
      </w:r>
      <w:r w:rsidR="00B411F8" w:rsidRPr="00FB24A4">
        <w:rPr>
          <w:spacing w:val="1"/>
          <w:sz w:val="22"/>
          <w:szCs w:val="22"/>
          <w:lang w:val="da-DK"/>
        </w:rPr>
        <w:t>y</w:t>
      </w:r>
      <w:r w:rsidR="00B411F8" w:rsidRPr="00FB24A4">
        <w:rPr>
          <w:sz w:val="22"/>
          <w:szCs w:val="22"/>
          <w:lang w:val="da-DK"/>
        </w:rPr>
        <w:t>ste</w:t>
      </w:r>
      <w:r w:rsidR="00B411F8" w:rsidRPr="00FB24A4">
        <w:rPr>
          <w:spacing w:val="1"/>
          <w:sz w:val="22"/>
          <w:szCs w:val="22"/>
          <w:lang w:val="da-DK"/>
        </w:rPr>
        <w:t>e</w:t>
      </w:r>
      <w:r w:rsidR="00B411F8" w:rsidRPr="00FB24A4">
        <w:rPr>
          <w:sz w:val="22"/>
          <w:szCs w:val="22"/>
          <w:lang w:val="da-DK"/>
        </w:rPr>
        <w:t>m</w:t>
      </w:r>
      <w:r w:rsidR="00B411F8" w:rsidRPr="00FB24A4">
        <w:rPr>
          <w:spacing w:val="-7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z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als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erme</w:t>
      </w:r>
      <w:r w:rsidR="00B411F8" w:rsidRPr="00FB24A4">
        <w:rPr>
          <w:spacing w:val="1"/>
          <w:sz w:val="22"/>
          <w:szCs w:val="22"/>
          <w:lang w:val="da-DK"/>
        </w:rPr>
        <w:t>l</w:t>
      </w:r>
      <w:r w:rsidR="00B411F8" w:rsidRPr="00FB24A4">
        <w:rPr>
          <w:sz w:val="22"/>
          <w:szCs w:val="22"/>
          <w:lang w:val="da-DK"/>
        </w:rPr>
        <w:t>d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 xml:space="preserve">in </w:t>
      </w:r>
      <w:hyperlink r:id="rId9">
        <w:r w:rsidR="00B411F8" w:rsidRPr="00FB24A4">
          <w:rPr>
            <w:color w:val="0000FF"/>
            <w:sz w:val="22"/>
            <w:szCs w:val="22"/>
            <w:lang w:val="da-DK"/>
          </w:rPr>
          <w:t>aa</w:t>
        </w:r>
        <w:r w:rsidR="00B411F8" w:rsidRPr="00FB24A4">
          <w:rPr>
            <w:color w:val="0000FF"/>
            <w:spacing w:val="1"/>
            <w:sz w:val="22"/>
            <w:szCs w:val="22"/>
            <w:lang w:val="da-DK"/>
          </w:rPr>
          <w:t>nh</w:t>
        </w:r>
        <w:r w:rsidR="00B411F8" w:rsidRPr="00FB24A4">
          <w:rPr>
            <w:color w:val="0000FF"/>
            <w:sz w:val="22"/>
            <w:szCs w:val="22"/>
            <w:lang w:val="da-DK"/>
          </w:rPr>
          <w:t>a</w:t>
        </w:r>
        <w:r w:rsidR="00B411F8" w:rsidRPr="00FB24A4">
          <w:rPr>
            <w:color w:val="0000FF"/>
            <w:spacing w:val="1"/>
            <w:sz w:val="22"/>
            <w:szCs w:val="22"/>
            <w:lang w:val="da-DK"/>
          </w:rPr>
          <w:t>ng</w:t>
        </w:r>
        <w:r w:rsidR="00B411F8" w:rsidRPr="00FB24A4">
          <w:rPr>
            <w:color w:val="0000FF"/>
            <w:spacing w:val="-1"/>
            <w:sz w:val="22"/>
            <w:szCs w:val="22"/>
            <w:lang w:val="da-DK"/>
          </w:rPr>
          <w:t>s</w:t>
        </w:r>
        <w:r w:rsidR="00B411F8" w:rsidRPr="00FB24A4">
          <w:rPr>
            <w:color w:val="0000FF"/>
            <w:sz w:val="22"/>
            <w:szCs w:val="22"/>
            <w:lang w:val="da-DK"/>
          </w:rPr>
          <w:t>el</w:t>
        </w:r>
        <w:r w:rsidR="00B411F8" w:rsidRPr="00FB24A4">
          <w:rPr>
            <w:color w:val="0000FF"/>
            <w:spacing w:val="-8"/>
            <w:sz w:val="22"/>
            <w:szCs w:val="22"/>
            <w:lang w:val="da-DK"/>
          </w:rPr>
          <w:t xml:space="preserve"> </w:t>
        </w:r>
        <w:r w:rsidR="00B411F8" w:rsidRPr="00FB24A4">
          <w:rPr>
            <w:color w:val="0000FF"/>
            <w:sz w:val="22"/>
            <w:szCs w:val="22"/>
            <w:lang w:val="da-DK"/>
          </w:rPr>
          <w:t>V</w:t>
        </w:r>
        <w:r w:rsidR="00B411F8" w:rsidRPr="00FB24A4">
          <w:rPr>
            <w:color w:val="000000"/>
            <w:sz w:val="22"/>
            <w:szCs w:val="22"/>
            <w:lang w:val="da-DK"/>
          </w:rPr>
          <w:t>.</w:t>
        </w:r>
      </w:hyperlink>
    </w:p>
    <w:p w14:paraId="65140621" w14:textId="77777777" w:rsidR="00E47014" w:rsidRPr="00FB24A4" w:rsidRDefault="00B411F8">
      <w:pPr>
        <w:spacing w:before="74"/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lastRenderedPageBreak/>
        <w:t>4</w:t>
      </w:r>
      <w:r w:rsidRPr="00FB24A4">
        <w:rPr>
          <w:b/>
          <w:sz w:val="22"/>
          <w:szCs w:val="22"/>
          <w:lang w:val="da-DK"/>
        </w:rPr>
        <w:t xml:space="preserve">.9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O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erd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s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ri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g</w:t>
      </w:r>
    </w:p>
    <w:p w14:paraId="65140622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623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seri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lij</w:t>
      </w:r>
      <w:r w:rsidRPr="00FB24A4">
        <w:rPr>
          <w:spacing w:val="1"/>
          <w:sz w:val="22"/>
          <w:szCs w:val="22"/>
          <w:lang w:val="da-DK"/>
        </w:rPr>
        <w:t>k.</w:t>
      </w:r>
    </w:p>
    <w:p w14:paraId="65140624" w14:textId="77777777" w:rsidR="00E47014" w:rsidRPr="00FB24A4" w:rsidRDefault="00B411F8">
      <w:pPr>
        <w:ind w:left="117" w:right="335"/>
        <w:jc w:val="both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odu</w:t>
      </w:r>
      <w:r w:rsidRPr="00FB24A4">
        <w:rPr>
          <w:sz w:val="22"/>
          <w:szCs w:val="22"/>
          <w:lang w:val="da-DK"/>
        </w:rPr>
        <w:t>ct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unn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erste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maat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zen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 Hiert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kun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ewa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un</w:t>
      </w:r>
      <w:r w:rsidRPr="00FB24A4">
        <w:rPr>
          <w:sz w:val="22"/>
          <w:szCs w:val="22"/>
          <w:lang w:val="da-DK"/>
        </w:rPr>
        <w:t>cties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ob</w:t>
      </w:r>
      <w:r w:rsidRPr="00FB24A4">
        <w:rPr>
          <w:sz w:val="22"/>
          <w:szCs w:val="22"/>
          <w:lang w:val="da-DK"/>
        </w:rPr>
        <w:t>ser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2"/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esta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 xml:space="preserve">n. </w:t>
      </w:r>
      <w:r w:rsidRPr="00FB24A4">
        <w:rPr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m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rd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en.</w:t>
      </w:r>
    </w:p>
    <w:p w14:paraId="65140625" w14:textId="77777777" w:rsidR="00E47014" w:rsidRPr="00FB24A4" w:rsidRDefault="00E47014">
      <w:pPr>
        <w:spacing w:before="5" w:line="100" w:lineRule="exact"/>
        <w:rPr>
          <w:sz w:val="10"/>
          <w:szCs w:val="10"/>
          <w:lang w:val="da-DK"/>
        </w:rPr>
      </w:pPr>
    </w:p>
    <w:p w14:paraId="65140626" w14:textId="77777777" w:rsidR="00E47014" w:rsidRPr="00FB24A4" w:rsidRDefault="00E47014">
      <w:pPr>
        <w:spacing w:line="200" w:lineRule="exact"/>
        <w:rPr>
          <w:lang w:val="da-DK"/>
        </w:rPr>
      </w:pPr>
    </w:p>
    <w:p w14:paraId="65140627" w14:textId="77777777" w:rsidR="00E47014" w:rsidRPr="00FB24A4" w:rsidRDefault="00E47014">
      <w:pPr>
        <w:spacing w:line="200" w:lineRule="exact"/>
        <w:rPr>
          <w:lang w:val="da-DK"/>
        </w:rPr>
      </w:pPr>
    </w:p>
    <w:p w14:paraId="6514062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5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FARM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C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LO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IS</w:t>
      </w:r>
      <w:r w:rsidRPr="00FB24A4">
        <w:rPr>
          <w:b/>
          <w:spacing w:val="1"/>
          <w:sz w:val="22"/>
          <w:szCs w:val="22"/>
          <w:lang w:val="da-DK"/>
        </w:rPr>
        <w:t>C</w:t>
      </w:r>
      <w:r w:rsidRPr="00FB24A4">
        <w:rPr>
          <w:b/>
          <w:sz w:val="22"/>
          <w:szCs w:val="22"/>
          <w:lang w:val="da-DK"/>
        </w:rPr>
        <w:t>HE</w:t>
      </w:r>
      <w:r w:rsidRPr="00FB24A4">
        <w:rPr>
          <w:b/>
          <w:spacing w:val="-2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EIG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NS</w:t>
      </w:r>
      <w:r w:rsidRPr="00FB24A4">
        <w:rPr>
          <w:b/>
          <w:spacing w:val="1"/>
          <w:sz w:val="22"/>
          <w:szCs w:val="22"/>
          <w:lang w:val="da-DK"/>
        </w:rPr>
        <w:t>CH</w:t>
      </w:r>
      <w:r w:rsidRPr="00FB24A4">
        <w:rPr>
          <w:b/>
          <w:sz w:val="22"/>
          <w:szCs w:val="22"/>
          <w:lang w:val="da-DK"/>
        </w:rPr>
        <w:t>APPEN</w:t>
      </w:r>
    </w:p>
    <w:p w14:paraId="65140629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62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5</w:t>
      </w:r>
      <w:r w:rsidRPr="00FB24A4">
        <w:rPr>
          <w:b/>
          <w:sz w:val="22"/>
          <w:szCs w:val="22"/>
          <w:lang w:val="da-DK"/>
        </w:rPr>
        <w:t xml:space="preserve">.1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F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c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d</w:t>
      </w:r>
      <w:r w:rsidRPr="00FB24A4">
        <w:rPr>
          <w:b/>
          <w:spacing w:val="1"/>
          <w:sz w:val="22"/>
          <w:szCs w:val="22"/>
          <w:lang w:val="da-DK"/>
        </w:rPr>
        <w:t>y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ische</w:t>
      </w:r>
      <w:r w:rsidRPr="00FB24A4">
        <w:rPr>
          <w:b/>
          <w:spacing w:val="-1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ei</w:t>
      </w:r>
      <w:r w:rsidRPr="00FB24A4">
        <w:rPr>
          <w:b/>
          <w:spacing w:val="1"/>
          <w:sz w:val="22"/>
          <w:szCs w:val="22"/>
          <w:lang w:val="da-DK"/>
        </w:rPr>
        <w:t>ge</w:t>
      </w:r>
      <w:r w:rsidRPr="00FB24A4">
        <w:rPr>
          <w:b/>
          <w:sz w:val="22"/>
          <w:szCs w:val="22"/>
          <w:lang w:val="da-DK"/>
        </w:rPr>
        <w:t>nsch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ppen</w:t>
      </w:r>
    </w:p>
    <w:p w14:paraId="6514062B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62C" w14:textId="77777777" w:rsidR="00E47014" w:rsidRPr="00FB24A4" w:rsidRDefault="00B411F8">
      <w:pPr>
        <w:spacing w:line="240" w:lineRule="exact"/>
        <w:ind w:left="117" w:right="53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Farm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ap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tisc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go</w:t>
      </w:r>
      <w:r w:rsidRPr="00FB24A4">
        <w:rPr>
          <w:sz w:val="22"/>
          <w:szCs w:val="22"/>
          <w:lang w:val="da-DK"/>
        </w:rPr>
        <w:t>rie: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itz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 ATC-c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e: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D11</w:t>
      </w:r>
      <w:r w:rsidRPr="00FB24A4">
        <w:rPr>
          <w:sz w:val="22"/>
          <w:szCs w:val="22"/>
          <w:lang w:val="da-DK"/>
        </w:rPr>
        <w:t>AH</w:t>
      </w:r>
      <w:r w:rsidRPr="00FB24A4">
        <w:rPr>
          <w:spacing w:val="1"/>
          <w:sz w:val="22"/>
          <w:szCs w:val="22"/>
          <w:lang w:val="da-DK"/>
        </w:rPr>
        <w:t>01</w:t>
      </w:r>
    </w:p>
    <w:p w14:paraId="6514062D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62E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  <w:u w:val="single" w:color="000000"/>
        </w:rPr>
        <w:t>Wer</w:t>
      </w:r>
      <w:r>
        <w:rPr>
          <w:spacing w:val="1"/>
          <w:sz w:val="22"/>
          <w:szCs w:val="22"/>
          <w:u w:val="single" w:color="000000"/>
        </w:rPr>
        <w:t>k</w:t>
      </w:r>
      <w:r>
        <w:rPr>
          <w:sz w:val="22"/>
          <w:szCs w:val="22"/>
          <w:u w:val="single" w:color="000000"/>
        </w:rPr>
        <w:t>i</w:t>
      </w:r>
      <w:r>
        <w:rPr>
          <w:spacing w:val="1"/>
          <w:sz w:val="22"/>
          <w:szCs w:val="22"/>
          <w:u w:val="single" w:color="000000"/>
        </w:rPr>
        <w:t>ng</w:t>
      </w:r>
      <w:r>
        <w:rPr>
          <w:sz w:val="22"/>
          <w:szCs w:val="22"/>
          <w:u w:val="single" w:color="000000"/>
        </w:rPr>
        <w:t>sme</w:t>
      </w:r>
      <w:r>
        <w:rPr>
          <w:spacing w:val="1"/>
          <w:sz w:val="22"/>
          <w:szCs w:val="22"/>
          <w:u w:val="single" w:color="000000"/>
        </w:rPr>
        <w:t>ch</w:t>
      </w:r>
      <w:r>
        <w:rPr>
          <w:sz w:val="22"/>
          <w:szCs w:val="22"/>
          <w:u w:val="single" w:color="000000"/>
        </w:rPr>
        <w:t>a</w:t>
      </w:r>
      <w:r>
        <w:rPr>
          <w:spacing w:val="1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isme</w:t>
      </w:r>
      <w:r>
        <w:rPr>
          <w:spacing w:val="-16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en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f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rmac</w:t>
      </w:r>
      <w:r>
        <w:rPr>
          <w:spacing w:val="1"/>
          <w:sz w:val="22"/>
          <w:szCs w:val="22"/>
          <w:u w:val="single" w:color="000000"/>
        </w:rPr>
        <w:t>odyn</w:t>
      </w:r>
      <w:r>
        <w:rPr>
          <w:sz w:val="22"/>
          <w:szCs w:val="22"/>
          <w:u w:val="single" w:color="000000"/>
        </w:rPr>
        <w:t>am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sc</w:t>
      </w:r>
      <w:r>
        <w:rPr>
          <w:spacing w:val="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</w:t>
      </w:r>
      <w:r>
        <w:rPr>
          <w:spacing w:val="-16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eff</w:t>
      </w:r>
      <w:r>
        <w:rPr>
          <w:spacing w:val="1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>cten</w:t>
      </w:r>
    </w:p>
    <w:p w14:paraId="6514062F" w14:textId="77777777" w:rsidR="00E47014" w:rsidRDefault="00B411F8">
      <w:pPr>
        <w:ind w:left="117" w:right="401"/>
        <w:rPr>
          <w:sz w:val="22"/>
          <w:szCs w:val="22"/>
        </w:rPr>
      </w:pPr>
      <w:r>
        <w:rPr>
          <w:sz w:val="22"/>
          <w:szCs w:val="22"/>
        </w:rPr>
        <w:t>Het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ngs</w:t>
      </w:r>
      <w:r>
        <w:rPr>
          <w:sz w:val="22"/>
          <w:szCs w:val="22"/>
        </w:rPr>
        <w:t>mec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me</w:t>
      </w:r>
      <w:r>
        <w:rPr>
          <w:spacing w:val="-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in at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ermatitis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is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</w:t>
      </w:r>
      <w:r>
        <w:rPr>
          <w:sz w:val="22"/>
          <w:szCs w:val="22"/>
        </w:rPr>
        <w:t>lle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ig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.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Terwijl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 xml:space="preserve">et </w:t>
      </w:r>
      <w:r>
        <w:rPr>
          <w:spacing w:val="1"/>
          <w:sz w:val="22"/>
          <w:szCs w:val="22"/>
        </w:rPr>
        <w:t>vo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werd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ob</w:t>
      </w:r>
      <w:r>
        <w:rPr>
          <w:sz w:val="22"/>
          <w:szCs w:val="22"/>
        </w:rPr>
        <w:t>ser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gn</w:t>
      </w:r>
      <w:r>
        <w:rPr>
          <w:sz w:val="22"/>
          <w:szCs w:val="22"/>
        </w:rPr>
        <w:t>ifica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tie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eze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ob</w:t>
      </w:r>
      <w:r>
        <w:rPr>
          <w:sz w:val="22"/>
          <w:szCs w:val="22"/>
        </w:rPr>
        <w:t>ser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aties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in at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 xml:space="preserve">ermatitis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.</w:t>
      </w:r>
    </w:p>
    <w:p w14:paraId="65140630" w14:textId="77777777" w:rsidR="00E47014" w:rsidRDefault="00B411F8">
      <w:pPr>
        <w:ind w:left="117" w:right="408"/>
        <w:rPr>
          <w:sz w:val="22"/>
          <w:szCs w:val="22"/>
        </w:rPr>
      </w:pPr>
      <w:r>
        <w:rPr>
          <w:sz w:val="22"/>
          <w:szCs w:val="22"/>
        </w:rPr>
        <w:t>Via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zijn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ecifiek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to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lasmati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ch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imm</w:t>
      </w:r>
      <w:r>
        <w:rPr>
          <w:spacing w:val="1"/>
          <w:sz w:val="22"/>
          <w:szCs w:val="22"/>
        </w:rPr>
        <w:t>uno</w:t>
      </w:r>
      <w:r>
        <w:rPr>
          <w:sz w:val="22"/>
          <w:szCs w:val="22"/>
        </w:rPr>
        <w:t>fili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(FKBP</w:t>
      </w:r>
      <w:r>
        <w:rPr>
          <w:spacing w:val="1"/>
          <w:sz w:val="22"/>
          <w:szCs w:val="22"/>
        </w:rPr>
        <w:t>12</w:t>
      </w:r>
      <w:r>
        <w:rPr>
          <w:sz w:val="22"/>
          <w:szCs w:val="22"/>
        </w:rPr>
        <w:t>)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remt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 calci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af</w:t>
      </w:r>
      <w:r>
        <w:rPr>
          <w:spacing w:val="1"/>
          <w:sz w:val="22"/>
          <w:szCs w:val="22"/>
        </w:rPr>
        <w:t>hank</w:t>
      </w:r>
      <w:r>
        <w:rPr>
          <w:sz w:val="22"/>
          <w:szCs w:val="22"/>
        </w:rPr>
        <w:t>elij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gn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altra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du</w:t>
      </w:r>
      <w:r>
        <w:rPr>
          <w:sz w:val="22"/>
          <w:szCs w:val="22"/>
        </w:rPr>
        <w:t>cti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-p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in 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celle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waar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tra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scri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tie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ese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IL-</w:t>
      </w:r>
    </w:p>
    <w:p w14:paraId="65140631" w14:textId="77777777" w:rsidR="00E47014" w:rsidRPr="00FB24A4" w:rsidRDefault="00B411F8">
      <w:pPr>
        <w:ind w:left="117" w:right="284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IL-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IL</w:t>
      </w:r>
      <w:r w:rsidRPr="00FB24A4">
        <w:rPr>
          <w:spacing w:val="-1"/>
          <w:sz w:val="22"/>
          <w:szCs w:val="22"/>
          <w:lang w:val="da-DK"/>
        </w:rPr>
        <w:t>-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IL-5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GM-C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F,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TNF-</w:t>
      </w:r>
      <w:r>
        <w:rPr>
          <w:sz w:val="22"/>
          <w:szCs w:val="22"/>
        </w:rPr>
        <w:t>α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IFN-</w:t>
      </w:r>
      <w:r>
        <w:rPr>
          <w:sz w:val="22"/>
          <w:szCs w:val="22"/>
        </w:rPr>
        <w:t>γ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In</w:t>
      </w:r>
      <w:r w:rsidRPr="00FB24A4">
        <w:rPr>
          <w:i/>
          <w:spacing w:val="-1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vitr</w:t>
      </w:r>
      <w:r w:rsidRPr="00FB24A4">
        <w:rPr>
          <w:i/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scell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eïs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leerd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rmale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lere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acti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iteit ten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zien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-celle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oon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t</w:t>
      </w:r>
      <w:r w:rsidRPr="00FB24A4">
        <w:rPr>
          <w:sz w:val="22"/>
          <w:szCs w:val="22"/>
          <w:lang w:val="da-DK"/>
        </w:rPr>
        <w:t>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rijzetti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1"/>
          <w:sz w:val="22"/>
          <w:szCs w:val="22"/>
          <w:lang w:val="da-DK"/>
        </w:rPr>
        <w:t xml:space="preserve"> on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sme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ren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mast</w:t>
      </w:r>
      <w:r w:rsidRPr="00FB24A4">
        <w:rPr>
          <w:spacing w:val="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>ellen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fielen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e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si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fielen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eert.</w:t>
      </w:r>
    </w:p>
    <w:p w14:paraId="65140632" w14:textId="77777777" w:rsidR="00E47014" w:rsidRPr="00FB24A4" w:rsidRDefault="00B411F8">
      <w:pPr>
        <w:ind w:left="117" w:right="29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ieren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tste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sreact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e</w:t>
      </w:r>
      <w:r w:rsidRPr="00FB24A4">
        <w:rPr>
          <w:spacing w:val="1"/>
          <w:sz w:val="22"/>
          <w:szCs w:val="22"/>
          <w:lang w:val="da-DK"/>
        </w:rPr>
        <w:t>xp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tele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pon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tis- m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ellen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top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emen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rzaa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fie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ie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633" w14:textId="77777777" w:rsidR="00E47014" w:rsidRPr="00FB24A4" w:rsidRDefault="00B411F8">
      <w:pPr>
        <w:ind w:left="118" w:right="40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laesies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gedu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aard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rm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Fc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xp</w:t>
      </w:r>
      <w:r w:rsidRPr="00FB24A4">
        <w:rPr>
          <w:sz w:val="22"/>
          <w:szCs w:val="22"/>
          <w:lang w:val="da-DK"/>
        </w:rPr>
        <w:t>ressie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 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llen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hyp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stim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lere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acti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iteit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 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zien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T-celle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 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za</w:t>
      </w:r>
      <w:r w:rsidRPr="00FB24A4">
        <w:rPr>
          <w:sz w:val="22"/>
          <w:szCs w:val="22"/>
          <w:lang w:val="da-DK"/>
        </w:rPr>
        <w:t>lf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ese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s.</w:t>
      </w:r>
    </w:p>
    <w:p w14:paraId="65140634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635" w14:textId="77777777" w:rsidR="00E47014" w:rsidRPr="00FB24A4" w:rsidRDefault="00B411F8">
      <w:pPr>
        <w:ind w:left="118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Kli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isc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-7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we</w:t>
      </w:r>
      <w:r w:rsidRPr="00FB24A4">
        <w:rPr>
          <w:spacing w:val="1"/>
          <w:sz w:val="22"/>
          <w:szCs w:val="22"/>
          <w:u w:val="single" w:color="000000"/>
          <w:lang w:val="da-DK"/>
        </w:rPr>
        <w:t>rk</w:t>
      </w:r>
      <w:r w:rsidRPr="00FB24A4">
        <w:rPr>
          <w:sz w:val="22"/>
          <w:szCs w:val="22"/>
          <w:u w:val="single" w:color="000000"/>
          <w:lang w:val="da-DK"/>
        </w:rPr>
        <w:t>zaam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eid</w:t>
      </w:r>
      <w:r w:rsidRPr="00FB24A4">
        <w:rPr>
          <w:spacing w:val="-6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en</w:t>
      </w:r>
      <w:r w:rsidRPr="00FB24A4">
        <w:rPr>
          <w:spacing w:val="-1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eili</w:t>
      </w:r>
      <w:r w:rsidRPr="00FB24A4">
        <w:rPr>
          <w:spacing w:val="1"/>
          <w:sz w:val="22"/>
          <w:szCs w:val="22"/>
          <w:u w:val="single" w:color="000000"/>
          <w:lang w:val="da-DK"/>
        </w:rPr>
        <w:t>gh</w:t>
      </w:r>
      <w:r w:rsidRPr="00FB24A4">
        <w:rPr>
          <w:sz w:val="22"/>
          <w:szCs w:val="22"/>
          <w:u w:val="single" w:color="000000"/>
          <w:lang w:val="da-DK"/>
        </w:rPr>
        <w:t>eid</w:t>
      </w:r>
    </w:p>
    <w:p w14:paraId="65140636" w14:textId="77777777" w:rsidR="00E47014" w:rsidRPr="00FB24A4" w:rsidRDefault="00B411F8">
      <w:pPr>
        <w:ind w:left="117" w:right="57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kz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amh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eili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eë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eerd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1"/>
          <w:sz w:val="22"/>
          <w:szCs w:val="22"/>
          <w:lang w:val="da-DK"/>
        </w:rPr>
        <w:t>8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5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 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olim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fase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fase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III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Hier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oon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mstig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ies.</w:t>
      </w:r>
    </w:p>
    <w:p w14:paraId="65140637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638" w14:textId="77777777" w:rsidR="00E47014" w:rsidRPr="00FB24A4" w:rsidRDefault="00B411F8">
      <w:pPr>
        <w:ind w:left="117" w:right="47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zes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meer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sce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 xml:space="preserve">e,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mise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 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co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aseerd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2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ime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raatzalf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mp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le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emate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1% 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acet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atzalf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 xml:space="preserve">p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rim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ire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pon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3 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</w:p>
    <w:p w14:paraId="65140639" w14:textId="77777777" w:rsidR="00E47014" w:rsidRPr="00FB24A4" w:rsidRDefault="00B411F8">
      <w:pPr>
        <w:ind w:left="117" w:right="328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60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ASI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(m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ified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Ecze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 Area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Se</w:t>
      </w:r>
      <w:r w:rsidRPr="00FB24A4">
        <w:rPr>
          <w:spacing w:val="2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erity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start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3 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pon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an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71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ific</w:t>
      </w:r>
      <w:r w:rsidRPr="00FB24A4">
        <w:rPr>
          <w:spacing w:val="1"/>
          <w:sz w:val="22"/>
          <w:szCs w:val="22"/>
          <w:lang w:val="da-DK"/>
        </w:rPr>
        <w:t>an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 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50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8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;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&lt;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pacing w:val="1"/>
          <w:sz w:val="22"/>
          <w:szCs w:val="22"/>
          <w:lang w:val="da-DK"/>
        </w:rPr>
        <w:t>01</w:t>
      </w:r>
      <w:r w:rsidRPr="00FB24A4">
        <w:rPr>
          <w:sz w:val="22"/>
          <w:szCs w:val="22"/>
          <w:lang w:val="da-DK"/>
        </w:rPr>
        <w:t>;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pon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6 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3 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ltate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63A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63B" w14:textId="77777777" w:rsidR="00E47014" w:rsidRPr="00FB24A4" w:rsidRDefault="00000000">
      <w:pPr>
        <w:ind w:left="117"/>
        <w:rPr>
          <w:sz w:val="22"/>
          <w:szCs w:val="22"/>
          <w:lang w:val="da-DK"/>
        </w:rPr>
        <w:sectPr w:rsidR="00E47014" w:rsidRPr="00FB24A4">
          <w:pgSz w:w="11920" w:h="16840"/>
          <w:pgMar w:top="1040" w:right="1100" w:bottom="280" w:left="1300" w:header="0" w:footer="700" w:gutter="0"/>
          <w:cols w:space="720"/>
        </w:sectPr>
      </w:pPr>
      <w:r>
        <w:pict w14:anchorId="65140F74">
          <v:shapetype id="_x0000_t202" coordsize="21600,21600" o:spt="202" path="m,l,21600r21600,l21600,xe">
            <v:stroke joinstyle="miter"/>
            <v:path gradientshapeok="t" o:connecttype="rect"/>
          </v:shapetype>
          <v:shape id="_x0000_s2250" type="#_x0000_t202" style="position:absolute;left:0;text-align:left;margin-left:70.8pt;margin-top:12.35pt;width:465.15pt;height:91.1pt;z-index:-419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70"/>
                    <w:gridCol w:w="2821"/>
                    <w:gridCol w:w="3095"/>
                  </w:tblGrid>
                  <w:tr w:rsidR="00E47014" w14:paraId="65140FB2" w14:textId="77777777">
                    <w:trPr>
                      <w:trHeight w:hRule="exact" w:val="769"/>
                    </w:trPr>
                    <w:tc>
                      <w:tcPr>
                        <w:tcW w:w="3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AF" w14:textId="77777777" w:rsidR="00E47014" w:rsidRDefault="00E47014"/>
                    </w:tc>
                    <w:tc>
                      <w:tcPr>
                        <w:tcW w:w="2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B0" w14:textId="77777777" w:rsidR="00E47014" w:rsidRDefault="00B411F8">
                        <w:pPr>
                          <w:spacing w:before="1" w:line="240" w:lineRule="exact"/>
                          <w:ind w:left="101" w:right="88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op</w:t>
                        </w:r>
                        <w:r>
                          <w:rPr>
                            <w:sz w:val="22"/>
                            <w:szCs w:val="22"/>
                          </w:rPr>
                          <w:t>icaal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ie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nd 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rtic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ster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ï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e§ (N=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485)</w:t>
                        </w:r>
                      </w:p>
                    </w:tc>
                    <w:tc>
                      <w:tcPr>
                        <w:tcW w:w="30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B1" w14:textId="77777777" w:rsidR="00E47014" w:rsidRDefault="00B411F8">
                        <w:pPr>
                          <w:spacing w:before="1" w:line="240" w:lineRule="exact"/>
                          <w:ind w:left="101" w:right="142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Tacr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lim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sz w:val="22"/>
                            <w:szCs w:val="22"/>
                          </w:rPr>
                          <w:t>% (N=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487)</w:t>
                        </w:r>
                      </w:p>
                    </w:tc>
                  </w:tr>
                  <w:tr w:rsidR="00E47014" w14:paraId="65140FB6" w14:textId="77777777">
                    <w:trPr>
                      <w:trHeight w:hRule="exact" w:val="516"/>
                    </w:trPr>
                    <w:tc>
                      <w:tcPr>
                        <w:tcW w:w="3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B3" w14:textId="77777777" w:rsidR="00E47014" w:rsidRPr="00FB24A4" w:rsidRDefault="00B411F8">
                        <w:pPr>
                          <w:spacing w:before="1" w:line="240" w:lineRule="exact"/>
                          <w:ind w:left="102" w:right="495"/>
                          <w:rPr>
                            <w:sz w:val="22"/>
                            <w:szCs w:val="22"/>
                            <w:lang w:val="da-DK"/>
                          </w:rPr>
                        </w:pP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 xml:space="preserve">≥ 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60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%</w:t>
                        </w:r>
                        <w:r w:rsidRPr="00FB24A4">
                          <w:rPr>
                            <w:spacing w:val="-4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v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er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b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eteri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n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g</w:t>
                        </w:r>
                        <w:r w:rsidRPr="00FB24A4">
                          <w:rPr>
                            <w:spacing w:val="-7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v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an</w:t>
                        </w:r>
                        <w:r w:rsidRPr="00FB24A4">
                          <w:rPr>
                            <w:spacing w:val="-2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mEASI (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p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rimaire</w:t>
                        </w:r>
                        <w:r w:rsidRPr="00FB24A4">
                          <w:rPr>
                            <w:spacing w:val="-5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ei</w:t>
                        </w:r>
                        <w:r w:rsidRPr="00FB24A4">
                          <w:rPr>
                            <w:spacing w:val="2"/>
                            <w:sz w:val="22"/>
                            <w:szCs w:val="22"/>
                            <w:lang w:val="da-DK"/>
                          </w:rPr>
                          <w:t>n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dpun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t</w:t>
                        </w:r>
                        <w:r w:rsidRPr="00FB24A4">
                          <w:rPr>
                            <w:spacing w:val="-1"/>
                            <w:sz w:val="22"/>
                            <w:szCs w:val="22"/>
                            <w:lang w:val="da-DK"/>
                          </w:rPr>
                          <w:t>)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§§</w:t>
                        </w:r>
                      </w:p>
                    </w:tc>
                    <w:tc>
                      <w:tcPr>
                        <w:tcW w:w="2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B4" w14:textId="77777777" w:rsidR="00E47014" w:rsidRDefault="00B411F8">
                        <w:pPr>
                          <w:spacing w:line="240" w:lineRule="exact"/>
                          <w:ind w:left="10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50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8%</w:t>
                        </w:r>
                      </w:p>
                    </w:tc>
                    <w:tc>
                      <w:tcPr>
                        <w:tcW w:w="30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B5" w14:textId="77777777" w:rsidR="00E47014" w:rsidRDefault="00B411F8">
                        <w:pPr>
                          <w:spacing w:line="240" w:lineRule="exact"/>
                          <w:ind w:left="10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71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6%</w:t>
                        </w:r>
                      </w:p>
                    </w:tc>
                  </w:tr>
                  <w:tr w:rsidR="00E47014" w14:paraId="65140FBB" w14:textId="77777777">
                    <w:trPr>
                      <w:trHeight w:hRule="exact" w:val="516"/>
                    </w:trPr>
                    <w:tc>
                      <w:tcPr>
                        <w:tcW w:w="3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B7" w14:textId="77777777" w:rsidR="00E47014" w:rsidRDefault="00B411F8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≥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90</w:t>
                        </w:r>
                        <w:r>
                          <w:rPr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eteri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in 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’s</w:t>
                        </w:r>
                      </w:p>
                      <w:p w14:paraId="65140FB8" w14:textId="77777777" w:rsidR="00E47014" w:rsidRDefault="00B411F8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Gl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ob</w:t>
                        </w:r>
                        <w:r>
                          <w:rPr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ati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2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B9" w14:textId="77777777" w:rsidR="00E47014" w:rsidRDefault="00B411F8">
                        <w:pPr>
                          <w:spacing w:line="240" w:lineRule="exact"/>
                          <w:ind w:left="10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28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5%</w:t>
                        </w:r>
                      </w:p>
                    </w:tc>
                    <w:tc>
                      <w:tcPr>
                        <w:tcW w:w="30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BA" w14:textId="77777777" w:rsidR="00E47014" w:rsidRDefault="00B411F8">
                        <w:pPr>
                          <w:spacing w:line="240" w:lineRule="exact"/>
                          <w:ind w:left="10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47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7%</w:t>
                        </w:r>
                      </w:p>
                    </w:tc>
                  </w:tr>
                </w:tbl>
                <w:p w14:paraId="65140FBC" w14:textId="77777777" w:rsidR="00E47014" w:rsidRDefault="00E47014"/>
              </w:txbxContent>
            </v:textbox>
            <w10:wrap anchorx="page"/>
          </v:shape>
        </w:pict>
      </w:r>
      <w:r w:rsidR="00B411F8" w:rsidRPr="00FB24A4">
        <w:rPr>
          <w:b/>
          <w:sz w:val="22"/>
          <w:szCs w:val="22"/>
          <w:lang w:val="da-DK"/>
        </w:rPr>
        <w:t>T</w:t>
      </w:r>
      <w:r w:rsidR="00B411F8" w:rsidRPr="00FB24A4">
        <w:rPr>
          <w:b/>
          <w:spacing w:val="1"/>
          <w:sz w:val="22"/>
          <w:szCs w:val="22"/>
          <w:lang w:val="da-DK"/>
        </w:rPr>
        <w:t>a</w:t>
      </w:r>
      <w:r w:rsidR="00B411F8" w:rsidRPr="00FB24A4">
        <w:rPr>
          <w:b/>
          <w:sz w:val="22"/>
          <w:szCs w:val="22"/>
          <w:lang w:val="da-DK"/>
        </w:rPr>
        <w:t>bel</w:t>
      </w:r>
      <w:r w:rsidR="00B411F8" w:rsidRPr="00FB24A4">
        <w:rPr>
          <w:b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sz w:val="22"/>
          <w:szCs w:val="22"/>
          <w:lang w:val="da-DK"/>
        </w:rPr>
        <w:t>1</w:t>
      </w:r>
      <w:r w:rsidR="00B411F8" w:rsidRPr="00FB24A4">
        <w:rPr>
          <w:b/>
          <w:sz w:val="22"/>
          <w:szCs w:val="22"/>
          <w:lang w:val="da-DK"/>
        </w:rPr>
        <w:t>:</w:t>
      </w:r>
      <w:r w:rsidR="00B411F8" w:rsidRPr="00FB24A4">
        <w:rPr>
          <w:b/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Werkz</w:t>
      </w:r>
      <w:r w:rsidR="00B411F8" w:rsidRPr="00FB24A4">
        <w:rPr>
          <w:b/>
          <w:spacing w:val="1"/>
          <w:sz w:val="22"/>
          <w:szCs w:val="22"/>
          <w:lang w:val="da-DK"/>
        </w:rPr>
        <w:t>aa</w:t>
      </w:r>
      <w:r w:rsidR="00B411F8" w:rsidRPr="00FB24A4">
        <w:rPr>
          <w:b/>
          <w:spacing w:val="-1"/>
          <w:sz w:val="22"/>
          <w:szCs w:val="22"/>
          <w:lang w:val="da-DK"/>
        </w:rPr>
        <w:t>m</w:t>
      </w:r>
      <w:r w:rsidR="00B411F8" w:rsidRPr="00FB24A4">
        <w:rPr>
          <w:b/>
          <w:sz w:val="22"/>
          <w:szCs w:val="22"/>
          <w:lang w:val="da-DK"/>
        </w:rPr>
        <w:t>heid</w:t>
      </w:r>
      <w:r w:rsidR="00B411F8" w:rsidRPr="00FB24A4">
        <w:rPr>
          <w:b/>
          <w:spacing w:val="-12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na</w:t>
      </w:r>
      <w:r w:rsidR="00B411F8" w:rsidRPr="00FB24A4">
        <w:rPr>
          <w:b/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 xml:space="preserve">3 </w:t>
      </w:r>
      <w:r w:rsidR="00B411F8" w:rsidRPr="00FB24A4">
        <w:rPr>
          <w:b/>
          <w:spacing w:val="-1"/>
          <w:sz w:val="22"/>
          <w:szCs w:val="22"/>
          <w:lang w:val="da-DK"/>
        </w:rPr>
        <w:t>m</w:t>
      </w:r>
      <w:r w:rsidR="00B411F8" w:rsidRPr="00FB24A4">
        <w:rPr>
          <w:b/>
          <w:spacing w:val="1"/>
          <w:sz w:val="22"/>
          <w:szCs w:val="22"/>
          <w:lang w:val="da-DK"/>
        </w:rPr>
        <w:t>aa</w:t>
      </w:r>
      <w:r w:rsidR="00B411F8" w:rsidRPr="00FB24A4">
        <w:rPr>
          <w:b/>
          <w:sz w:val="22"/>
          <w:szCs w:val="22"/>
          <w:lang w:val="da-DK"/>
        </w:rPr>
        <w:t>nd</w:t>
      </w:r>
      <w:r w:rsidR="00B411F8" w:rsidRPr="00FB24A4">
        <w:rPr>
          <w:b/>
          <w:spacing w:val="-1"/>
          <w:sz w:val="22"/>
          <w:szCs w:val="22"/>
          <w:lang w:val="da-DK"/>
        </w:rPr>
        <w:t>e</w:t>
      </w:r>
      <w:r w:rsidR="00B411F8" w:rsidRPr="00FB24A4">
        <w:rPr>
          <w:b/>
          <w:sz w:val="22"/>
          <w:szCs w:val="22"/>
          <w:lang w:val="da-DK"/>
        </w:rPr>
        <w:t>n</w:t>
      </w:r>
    </w:p>
    <w:p w14:paraId="6514063C" w14:textId="77777777" w:rsidR="00E47014" w:rsidRPr="00FB24A4" w:rsidRDefault="00B411F8">
      <w:pPr>
        <w:spacing w:before="74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lastRenderedPageBreak/>
        <w:t>§ 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icaal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=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mp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tremiteite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1%</w:t>
      </w:r>
    </w:p>
    <w:p w14:paraId="6514063D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acet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 xml:space="preserve">at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ek</w:t>
      </w:r>
    </w:p>
    <w:p w14:paraId="6514063E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§</w:t>
      </w:r>
      <w:r w:rsidRPr="00FB24A4">
        <w:rPr>
          <w:sz w:val="22"/>
          <w:szCs w:val="22"/>
          <w:lang w:val="da-DK"/>
        </w:rPr>
        <w:t>§</w:t>
      </w:r>
      <w:r w:rsidRPr="00FB24A4">
        <w:rPr>
          <w:spacing w:val="-1"/>
          <w:sz w:val="22"/>
          <w:szCs w:val="22"/>
          <w:lang w:val="da-DK"/>
        </w:rPr>
        <w:t xml:space="preserve"> h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=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</w:p>
    <w:p w14:paraId="6514063F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640" w14:textId="77777777" w:rsidR="00E47014" w:rsidRPr="00FB24A4" w:rsidRDefault="00B411F8">
      <w:pPr>
        <w:ind w:left="117" w:right="50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meeste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2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2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t</w:t>
      </w:r>
      <w:r w:rsidRPr="00FB24A4">
        <w:rPr>
          <w:sz w:val="22"/>
          <w:szCs w:val="22"/>
          <w:lang w:val="da-DK"/>
        </w:rPr>
        <w:t xml:space="preserve">wee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sim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ex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alc</w:t>
      </w:r>
      <w:r w:rsidRPr="00FB24A4">
        <w:rPr>
          <w:spacing w:val="1"/>
          <w:sz w:val="22"/>
          <w:szCs w:val="22"/>
          <w:lang w:val="da-DK"/>
        </w:rPr>
        <w:t>oho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(fl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irritatie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ame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alc</w:t>
      </w:r>
      <w:r w:rsidRPr="00FB24A4">
        <w:rPr>
          <w:spacing w:val="1"/>
          <w:sz w:val="22"/>
          <w:szCs w:val="22"/>
          <w:lang w:val="da-DK"/>
        </w:rPr>
        <w:t>oho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nk</w:t>
      </w:r>
      <w:r w:rsidRPr="00FB24A4">
        <w:rPr>
          <w:sz w:val="22"/>
          <w:szCs w:val="22"/>
          <w:lang w:val="da-DK"/>
        </w:rPr>
        <w:t>),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yp</w:t>
      </w:r>
      <w:r w:rsidRPr="00FB24A4">
        <w:rPr>
          <w:sz w:val="22"/>
          <w:szCs w:val="22"/>
          <w:lang w:val="da-DK"/>
        </w:rPr>
        <w:t>erest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esie, ac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f</w:t>
      </w:r>
      <w:r w:rsidRPr="00FB24A4">
        <w:rPr>
          <w:spacing w:val="1"/>
          <w:sz w:val="22"/>
          <w:szCs w:val="22"/>
          <w:lang w:val="da-DK"/>
        </w:rPr>
        <w:t>ung</w:t>
      </w:r>
      <w:r w:rsidRPr="00FB24A4">
        <w:rPr>
          <w:sz w:val="22"/>
          <w:szCs w:val="22"/>
          <w:lang w:val="da-DK"/>
        </w:rPr>
        <w:t>ale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wamen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ke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wijz</w:t>
      </w:r>
      <w:r w:rsidRPr="00FB24A4">
        <w:rPr>
          <w:spacing w:val="1"/>
          <w:sz w:val="22"/>
          <w:szCs w:val="22"/>
          <w:lang w:val="da-DK"/>
        </w:rPr>
        <w:t>ig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rat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mwaar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itale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cties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</w:p>
    <w:p w14:paraId="65140641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642" w14:textId="77777777" w:rsidR="00E47014" w:rsidRPr="00FB24A4" w:rsidRDefault="00B411F8">
      <w:pPr>
        <w:ind w:left="117" w:right="54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 xml:space="preserve">isch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ee</w:t>
      </w:r>
      <w:r w:rsidRPr="00FB24A4">
        <w:rPr>
          <w:sz w:val="22"/>
          <w:szCs w:val="22"/>
          <w:lang w:val="da-DK"/>
        </w:rPr>
        <w:t>n 2 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 xml:space="preserve">03%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acetaat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f.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rimai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 xml:space="preserve">et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ied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(A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C)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mEASI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duu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tg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 xml:space="preserve">ukt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2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ul</w:t>
      </w:r>
      <w:r w:rsidRPr="00FB24A4">
        <w:rPr>
          <w:sz w:val="22"/>
          <w:szCs w:val="22"/>
          <w:lang w:val="da-DK"/>
        </w:rPr>
        <w:t>taten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meer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erzoe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sce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hou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, </w:t>
      </w:r>
      <w:r w:rsidRPr="00FB24A4">
        <w:rPr>
          <w:spacing w:val="1"/>
          <w:sz w:val="22"/>
          <w:szCs w:val="22"/>
          <w:lang w:val="da-DK"/>
        </w:rPr>
        <w:t>dubb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mise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,1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ifica</w:t>
      </w:r>
      <w:r w:rsidRPr="00FB24A4">
        <w:rPr>
          <w:spacing w:val="1"/>
          <w:sz w:val="22"/>
          <w:szCs w:val="22"/>
          <w:lang w:val="da-DK"/>
        </w:rPr>
        <w:t xml:space="preserve">nt </w:t>
      </w:r>
      <w:r w:rsidRPr="00FB24A4">
        <w:rPr>
          <w:sz w:val="22"/>
          <w:szCs w:val="22"/>
          <w:lang w:val="da-DK"/>
        </w:rPr>
        <w:t>effectie</w:t>
      </w:r>
      <w:r w:rsidRPr="00FB24A4">
        <w:rPr>
          <w:spacing w:val="1"/>
          <w:sz w:val="22"/>
          <w:szCs w:val="22"/>
          <w:lang w:val="da-DK"/>
        </w:rPr>
        <w:t>ve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&lt;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00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traties)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acetaat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lf</w:t>
      </w:r>
      <w:r w:rsidRPr="00FB24A4">
        <w:rPr>
          <w:spacing w:val="-1"/>
          <w:sz w:val="22"/>
          <w:szCs w:val="22"/>
          <w:lang w:val="da-DK"/>
        </w:rPr>
        <w:t xml:space="preserve"> (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).</w:t>
      </w:r>
    </w:p>
    <w:p w14:paraId="65140643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644" w14:textId="77777777" w:rsidR="00E47014" w:rsidRDefault="00B411F8">
      <w:pPr>
        <w:spacing w:line="240" w:lineRule="exact"/>
        <w:ind w:left="117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bel</w:t>
      </w:r>
      <w:r>
        <w:rPr>
          <w:b/>
          <w:spacing w:val="-5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2</w:t>
      </w:r>
      <w:r>
        <w:rPr>
          <w:b/>
          <w:position w:val="-1"/>
          <w:sz w:val="22"/>
          <w:szCs w:val="22"/>
        </w:rPr>
        <w:t>:</w:t>
      </w:r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Werkz</w:t>
      </w:r>
      <w:r>
        <w:rPr>
          <w:b/>
          <w:spacing w:val="1"/>
          <w:position w:val="-1"/>
          <w:sz w:val="22"/>
          <w:szCs w:val="22"/>
        </w:rPr>
        <w:t>aa</w:t>
      </w:r>
      <w:r>
        <w:rPr>
          <w:b/>
          <w:spacing w:val="-1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heid</w:t>
      </w:r>
      <w:r>
        <w:rPr>
          <w:b/>
          <w:spacing w:val="-1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na</w:t>
      </w:r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3 weken</w:t>
      </w:r>
      <w:r>
        <w:rPr>
          <w:b/>
          <w:spacing w:val="-5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beh</w:t>
      </w:r>
      <w:r>
        <w:rPr>
          <w:b/>
          <w:spacing w:val="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ndeling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1840"/>
        <w:gridCol w:w="1842"/>
        <w:gridCol w:w="1805"/>
      </w:tblGrid>
      <w:tr w:rsidR="00E47014" w14:paraId="6514064A" w14:textId="77777777">
        <w:trPr>
          <w:trHeight w:hRule="exact" w:val="769"/>
        </w:trPr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45" w14:textId="77777777" w:rsidR="00E47014" w:rsidRDefault="00E47014"/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46" w14:textId="77777777" w:rsidR="00E47014" w:rsidRDefault="00B411F8">
            <w:pPr>
              <w:spacing w:before="1" w:line="240" w:lineRule="exact"/>
              <w:ind w:left="102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yd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rtis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ace taat 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%</w:t>
            </w:r>
          </w:p>
          <w:p w14:paraId="6514064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(N=</w:t>
            </w:r>
            <w:r>
              <w:rPr>
                <w:spacing w:val="1"/>
                <w:sz w:val="22"/>
                <w:szCs w:val="22"/>
              </w:rPr>
              <w:t>185)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48" w14:textId="77777777" w:rsidR="00E47014" w:rsidRDefault="00B411F8">
            <w:pPr>
              <w:spacing w:before="1" w:line="240" w:lineRule="exact"/>
              <w:ind w:left="102" w:righ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 xml:space="preserve">03% </w:t>
            </w:r>
            <w:r>
              <w:rPr>
                <w:sz w:val="22"/>
                <w:szCs w:val="22"/>
              </w:rPr>
              <w:t>(N=</w:t>
            </w:r>
            <w:r>
              <w:rPr>
                <w:spacing w:val="1"/>
                <w:sz w:val="22"/>
                <w:szCs w:val="22"/>
              </w:rPr>
              <w:t>189)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49" w14:textId="77777777" w:rsidR="00E47014" w:rsidRDefault="00B411F8">
            <w:pPr>
              <w:spacing w:before="1" w:line="240" w:lineRule="exact"/>
              <w:ind w:left="101" w:right="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% (N=</w:t>
            </w:r>
            <w:r>
              <w:rPr>
                <w:spacing w:val="1"/>
                <w:sz w:val="22"/>
                <w:szCs w:val="22"/>
              </w:rPr>
              <w:t>186)</w:t>
            </w:r>
          </w:p>
        </w:tc>
      </w:tr>
      <w:tr w:rsidR="00E47014" w14:paraId="6514064F" w14:textId="77777777">
        <w:trPr>
          <w:trHeight w:hRule="exact" w:val="769"/>
        </w:trPr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4B" w14:textId="77777777" w:rsidR="00E47014" w:rsidRPr="00FB24A4" w:rsidRDefault="00B411F8">
            <w:pPr>
              <w:spacing w:before="1" w:line="240" w:lineRule="exact"/>
              <w:ind w:left="102" w:right="200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Me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iaan</w:t>
            </w:r>
            <w:r w:rsidRPr="00FB24A4">
              <w:rPr>
                <w:spacing w:val="-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m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sz w:val="22"/>
                <w:szCs w:val="22"/>
                <w:lang w:val="da-DK"/>
              </w:rPr>
              <w:t>ASI</w:t>
            </w:r>
            <w:r w:rsidRPr="00FB24A4">
              <w:rPr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it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u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k</w:t>
            </w:r>
            <w:r w:rsidRPr="00FB24A4">
              <w:rPr>
                <w:sz w:val="22"/>
                <w:szCs w:val="22"/>
                <w:lang w:val="da-DK"/>
              </w:rPr>
              <w:t>t</w:t>
            </w:r>
            <w:r w:rsidRPr="00FB24A4">
              <w:rPr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 xml:space="preserve">als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p</w:t>
            </w:r>
            <w:r w:rsidRPr="00FB24A4">
              <w:rPr>
                <w:sz w:val="22"/>
                <w:szCs w:val="22"/>
                <w:lang w:val="da-DK"/>
              </w:rPr>
              <w:t>erce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sz w:val="22"/>
                <w:szCs w:val="22"/>
                <w:lang w:val="da-DK"/>
              </w:rPr>
              <w:t>ta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va</w:t>
            </w:r>
            <w:r w:rsidRPr="00FB24A4">
              <w:rPr>
                <w:sz w:val="22"/>
                <w:szCs w:val="22"/>
                <w:lang w:val="da-DK"/>
              </w:rPr>
              <w:t>n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aseli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emi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dd</w:t>
            </w:r>
            <w:r w:rsidRPr="00FB24A4">
              <w:rPr>
                <w:sz w:val="22"/>
                <w:szCs w:val="22"/>
                <w:lang w:val="da-DK"/>
              </w:rPr>
              <w:t>el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e AUC</w:t>
            </w:r>
            <w:r w:rsidRPr="00FB24A4">
              <w:rPr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(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p</w:t>
            </w:r>
            <w:r w:rsidRPr="00FB24A4">
              <w:rPr>
                <w:sz w:val="22"/>
                <w:szCs w:val="22"/>
                <w:lang w:val="da-DK"/>
              </w:rPr>
              <w:t>ri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m</w:t>
            </w:r>
            <w:r w:rsidRPr="00FB24A4">
              <w:rPr>
                <w:sz w:val="22"/>
                <w:szCs w:val="22"/>
                <w:lang w:val="da-DK"/>
              </w:rPr>
              <w:t>aire</w:t>
            </w:r>
            <w:r w:rsidRPr="00FB24A4">
              <w:rPr>
                <w:spacing w:val="-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ei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ndpun</w:t>
            </w:r>
            <w:r w:rsidRPr="00FB24A4">
              <w:rPr>
                <w:sz w:val="22"/>
                <w:szCs w:val="22"/>
                <w:lang w:val="da-DK"/>
              </w:rPr>
              <w:t>t)§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4C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0%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4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8%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4E" w14:textId="77777777" w:rsidR="00E47014" w:rsidRDefault="00B411F8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8%</w:t>
            </w:r>
          </w:p>
        </w:tc>
      </w:tr>
      <w:tr w:rsidR="00E47014" w14:paraId="65140655" w14:textId="77777777">
        <w:trPr>
          <w:trHeight w:hRule="exact" w:val="533"/>
        </w:trPr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50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w w:val="66"/>
                <w:sz w:val="22"/>
                <w:szCs w:val="22"/>
              </w:rPr>
              <w:t>≥</w:t>
            </w:r>
            <w:r>
              <w:rPr>
                <w:rFonts w:ascii="Verdana" w:eastAsia="Verdana" w:hAnsi="Verdana" w:cs="Verdana"/>
                <w:spacing w:val="3"/>
                <w:w w:val="6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eteri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 P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’s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Gl</w:t>
            </w:r>
            <w:r>
              <w:rPr>
                <w:spacing w:val="1"/>
                <w:sz w:val="22"/>
                <w:szCs w:val="22"/>
              </w:rPr>
              <w:t>ob</w:t>
            </w:r>
            <w:r>
              <w:rPr>
                <w:sz w:val="22"/>
                <w:szCs w:val="22"/>
              </w:rPr>
              <w:t>al</w:t>
            </w:r>
          </w:p>
          <w:p w14:paraId="6514065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ati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52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7%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5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5%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54" w14:textId="77777777" w:rsidR="00E47014" w:rsidRDefault="00B411F8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4%</w:t>
            </w:r>
          </w:p>
        </w:tc>
      </w:tr>
    </w:tbl>
    <w:p w14:paraId="65140656" w14:textId="77777777" w:rsidR="00E47014" w:rsidRDefault="00B411F8">
      <w:pPr>
        <w:spacing w:line="240" w:lineRule="exact"/>
        <w:ind w:left="117"/>
        <w:rPr>
          <w:sz w:val="22"/>
          <w:szCs w:val="22"/>
        </w:rPr>
      </w:pPr>
      <w:r>
        <w:rPr>
          <w:sz w:val="22"/>
          <w:szCs w:val="22"/>
        </w:rPr>
        <w:t>§ la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waa</w:t>
      </w:r>
      <w:r>
        <w:rPr>
          <w:spacing w:val="1"/>
          <w:sz w:val="22"/>
          <w:szCs w:val="22"/>
        </w:rPr>
        <w:t>rd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tere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eteri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</w:p>
    <w:p w14:paraId="65140657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658" w14:textId="77777777" w:rsidR="00E47014" w:rsidRPr="00FB24A4" w:rsidRDefault="00B411F8">
      <w:pPr>
        <w:ind w:left="117" w:right="45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lag 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an 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y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rit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am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tijd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de 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ch rele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</w:t>
      </w:r>
      <w:r w:rsidRPr="00FB24A4">
        <w:rPr>
          <w:spacing w:val="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zi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rat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itale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cties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</w:p>
    <w:p w14:paraId="65140659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65A" w14:textId="77777777" w:rsidR="00E47014" w:rsidRDefault="00B411F8">
      <w:pPr>
        <w:ind w:left="117" w:right="359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elstelli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meer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sce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mis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atie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za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eili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één </w:t>
      </w:r>
      <w:r w:rsidRPr="00FB24A4">
        <w:rPr>
          <w:spacing w:val="1"/>
          <w:sz w:val="22"/>
          <w:szCs w:val="22"/>
          <w:lang w:val="da-DK"/>
        </w:rPr>
        <w:t xml:space="preserve">of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daag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t,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1% 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acet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bi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eli</w:t>
      </w:r>
      <w:r>
        <w:rPr>
          <w:spacing w:val="1"/>
          <w:sz w:val="22"/>
          <w:szCs w:val="22"/>
        </w:rPr>
        <w:t>ng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duu</w:t>
      </w:r>
      <w:r>
        <w:rPr>
          <w:sz w:val="22"/>
          <w:szCs w:val="22"/>
        </w:rPr>
        <w:t>r</w:t>
      </w:r>
      <w:r>
        <w:rPr>
          <w:spacing w:val="-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eg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3 we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</w:p>
    <w:p w14:paraId="6514065B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65C" w14:textId="77777777" w:rsidR="00E47014" w:rsidRDefault="00B411F8">
      <w:pPr>
        <w:spacing w:line="240" w:lineRule="exact"/>
        <w:ind w:left="117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bel</w:t>
      </w:r>
      <w:r>
        <w:rPr>
          <w:b/>
          <w:spacing w:val="-5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3</w:t>
      </w:r>
      <w:r>
        <w:rPr>
          <w:b/>
          <w:position w:val="-1"/>
          <w:sz w:val="22"/>
          <w:szCs w:val="22"/>
        </w:rPr>
        <w:t>:</w:t>
      </w:r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Werkz</w:t>
      </w:r>
      <w:r>
        <w:rPr>
          <w:b/>
          <w:spacing w:val="1"/>
          <w:position w:val="-1"/>
          <w:sz w:val="22"/>
          <w:szCs w:val="22"/>
        </w:rPr>
        <w:t>aa</w:t>
      </w:r>
      <w:r>
        <w:rPr>
          <w:b/>
          <w:spacing w:val="-1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heid</w:t>
      </w:r>
      <w:r>
        <w:rPr>
          <w:b/>
          <w:spacing w:val="-1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na</w:t>
      </w:r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3 weken</w:t>
      </w:r>
      <w:r>
        <w:rPr>
          <w:b/>
          <w:spacing w:val="-5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beh</w:t>
      </w:r>
      <w:r>
        <w:rPr>
          <w:b/>
          <w:spacing w:val="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ndeling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1992"/>
        <w:gridCol w:w="2126"/>
        <w:gridCol w:w="2088"/>
      </w:tblGrid>
      <w:tr w:rsidR="00E47014" w14:paraId="65140664" w14:textId="77777777">
        <w:trPr>
          <w:trHeight w:hRule="exact" w:val="769"/>
        </w:trPr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5D" w14:textId="77777777" w:rsidR="00E47014" w:rsidRDefault="00E47014"/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5E" w14:textId="77777777" w:rsidR="00E47014" w:rsidRPr="00FB24A4" w:rsidRDefault="00B411F8">
            <w:pPr>
              <w:spacing w:before="4" w:line="240" w:lineRule="exact"/>
              <w:ind w:left="102" w:right="570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H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yd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sz w:val="22"/>
                <w:szCs w:val="22"/>
                <w:lang w:val="da-DK"/>
              </w:rPr>
              <w:t>c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sz w:val="22"/>
                <w:szCs w:val="22"/>
                <w:lang w:val="da-DK"/>
              </w:rPr>
              <w:t>rtis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o</w:t>
            </w:r>
            <w:r w:rsidRPr="00FB24A4">
              <w:rPr>
                <w:sz w:val="22"/>
                <w:szCs w:val="22"/>
                <w:lang w:val="da-DK"/>
              </w:rPr>
              <w:t>n acet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sz w:val="22"/>
                <w:szCs w:val="22"/>
                <w:lang w:val="da-DK"/>
              </w:rPr>
              <w:t xml:space="preserve">at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1</w:t>
            </w:r>
            <w:r w:rsidRPr="00FB24A4">
              <w:rPr>
                <w:sz w:val="22"/>
                <w:szCs w:val="22"/>
                <w:lang w:val="da-DK"/>
              </w:rPr>
              <w:t>%</w:t>
            </w:r>
          </w:p>
          <w:p w14:paraId="6514065F" w14:textId="77777777" w:rsidR="00E47014" w:rsidRPr="00FB24A4" w:rsidRDefault="00B411F8">
            <w:pPr>
              <w:spacing w:line="240" w:lineRule="exact"/>
              <w:ind w:left="102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 xml:space="preserve">2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x</w:t>
            </w:r>
            <w:r w:rsidRPr="00FB24A4">
              <w:rPr>
                <w:sz w:val="22"/>
                <w:szCs w:val="22"/>
                <w:lang w:val="da-DK"/>
              </w:rPr>
              <w:t>/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ag</w:t>
            </w:r>
            <w:r w:rsidRPr="00FB24A4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(N=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2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07)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60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03%</w:t>
            </w:r>
          </w:p>
          <w:p w14:paraId="6514066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(N=</w:t>
            </w:r>
            <w:r>
              <w:rPr>
                <w:spacing w:val="-1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>07)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62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03%</w:t>
            </w:r>
          </w:p>
          <w:p w14:paraId="6514066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(N=</w:t>
            </w:r>
            <w:r>
              <w:rPr>
                <w:spacing w:val="-1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>10)</w:t>
            </w:r>
          </w:p>
        </w:tc>
      </w:tr>
      <w:tr w:rsidR="00E47014" w14:paraId="65140669" w14:textId="77777777">
        <w:trPr>
          <w:trHeight w:hRule="exact" w:val="516"/>
        </w:trPr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65" w14:textId="77777777" w:rsidR="00E47014" w:rsidRDefault="00B411F8">
            <w:pPr>
              <w:spacing w:before="1" w:line="240" w:lineRule="exact"/>
              <w:ind w:left="102" w:right="1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iaan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ASI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af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erce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rimair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ei</w:t>
            </w:r>
            <w:r>
              <w:rPr>
                <w:spacing w:val="1"/>
                <w:sz w:val="22"/>
                <w:szCs w:val="22"/>
              </w:rPr>
              <w:t>ndpun</w:t>
            </w:r>
            <w:r>
              <w:rPr>
                <w:sz w:val="22"/>
                <w:szCs w:val="22"/>
              </w:rPr>
              <w:t>t)§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66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2%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6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0%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68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7%</w:t>
            </w:r>
          </w:p>
        </w:tc>
      </w:tr>
      <w:tr w:rsidR="00E47014" w14:paraId="6514066F" w14:textId="77777777">
        <w:trPr>
          <w:trHeight w:hRule="exact" w:val="533"/>
        </w:trPr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6A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w w:val="66"/>
                <w:sz w:val="22"/>
                <w:szCs w:val="22"/>
              </w:rPr>
              <w:t>≥</w:t>
            </w:r>
            <w:r>
              <w:rPr>
                <w:rFonts w:ascii="Verdana" w:eastAsia="Verdana" w:hAnsi="Verdana" w:cs="Verdana"/>
                <w:spacing w:val="3"/>
                <w:w w:val="6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eteri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</w:p>
          <w:p w14:paraId="6514066B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hy</w:t>
            </w:r>
            <w:r>
              <w:rPr>
                <w:sz w:val="22"/>
                <w:szCs w:val="22"/>
              </w:rPr>
              <w:t>sica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’s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ob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on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6C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6%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6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8%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6E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7%</w:t>
            </w:r>
          </w:p>
        </w:tc>
      </w:tr>
    </w:tbl>
    <w:p w14:paraId="65140670" w14:textId="77777777" w:rsidR="00E47014" w:rsidRDefault="00B411F8">
      <w:pPr>
        <w:spacing w:line="240" w:lineRule="exact"/>
        <w:ind w:left="117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>
        <w:rPr>
          <w:spacing w:val="1"/>
          <w:sz w:val="22"/>
          <w:szCs w:val="22"/>
        </w:rPr>
        <w:t>h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tere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eteri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</w:p>
    <w:p w14:paraId="65140671" w14:textId="77777777" w:rsidR="00E47014" w:rsidRDefault="00E47014">
      <w:pPr>
        <w:spacing w:before="14" w:line="240" w:lineRule="exact"/>
        <w:rPr>
          <w:sz w:val="24"/>
          <w:szCs w:val="24"/>
        </w:rPr>
      </w:pPr>
    </w:p>
    <w:p w14:paraId="65140672" w14:textId="77777777" w:rsidR="00E47014" w:rsidRPr="00FB24A4" w:rsidRDefault="00B411F8">
      <w:pPr>
        <w:ind w:left="117" w:right="36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rimaire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efi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mEASI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 ei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statistis</w:t>
      </w:r>
      <w:r w:rsidRPr="00FB24A4">
        <w:rPr>
          <w:spacing w:val="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>h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ifica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oon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 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1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us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maal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acetaat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&lt;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2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</w:p>
    <w:p w14:paraId="65140673" w14:textId="77777777" w:rsidR="00E47014" w:rsidRPr="00FB24A4" w:rsidRDefault="00B411F8">
      <w:pPr>
        <w:ind w:left="117" w:right="490"/>
        <w:rPr>
          <w:sz w:val="22"/>
          <w:szCs w:val="22"/>
          <w:lang w:val="da-DK"/>
        </w:rPr>
        <w:sectPr w:rsidR="00E47014" w:rsidRPr="00FB24A4">
          <w:pgSz w:w="11920" w:h="16840"/>
          <w:pgMar w:top="1040" w:right="110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2 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effectie</w:t>
      </w:r>
      <w:r w:rsidRPr="00FB24A4">
        <w:rPr>
          <w:spacing w:val="1"/>
          <w:sz w:val="22"/>
          <w:szCs w:val="22"/>
          <w:lang w:val="da-DK"/>
        </w:rPr>
        <w:t>ve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1 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bre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 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as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de</w:t>
      </w:r>
    </w:p>
    <w:p w14:paraId="65140674" w14:textId="77777777" w:rsidR="00E47014" w:rsidRPr="00FB24A4" w:rsidRDefault="00B411F8">
      <w:pPr>
        <w:spacing w:before="74"/>
        <w:ind w:left="117" w:right="77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lastRenderedPageBreak/>
        <w:t>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ch rele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</w:t>
      </w:r>
      <w:r w:rsidRPr="00FB24A4">
        <w:rPr>
          <w:spacing w:val="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zi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rat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itale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cties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</w:p>
    <w:p w14:paraId="65140675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676" w14:textId="77777777" w:rsidR="00E47014" w:rsidRPr="00FB24A4" w:rsidRDefault="00B411F8">
      <w:pPr>
        <w:ind w:left="117" w:right="11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80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jaar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ou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termittere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nu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 xml:space="preserve">1%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>-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termijn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eili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duu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 op</w:t>
      </w:r>
      <w:r w:rsidRPr="00FB24A4">
        <w:rPr>
          <w:sz w:val="22"/>
          <w:szCs w:val="22"/>
          <w:lang w:val="da-DK"/>
        </w:rPr>
        <w:t>liep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4 j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ar,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waar</w:t>
      </w:r>
      <w:r w:rsidRPr="00FB24A4">
        <w:rPr>
          <w:spacing w:val="1"/>
          <w:sz w:val="22"/>
          <w:szCs w:val="22"/>
          <w:lang w:val="da-DK"/>
        </w:rPr>
        <w:t>va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ten 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3 jaar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z w:val="22"/>
          <w:szCs w:val="22"/>
          <w:lang w:val="da-DK"/>
        </w:rPr>
        <w:t>9</w:t>
      </w:r>
      <w:r w:rsidRPr="00FB24A4">
        <w:rPr>
          <w:spacing w:val="-1"/>
          <w:sz w:val="22"/>
          <w:szCs w:val="22"/>
          <w:lang w:val="da-DK"/>
        </w:rPr>
        <w:t xml:space="preserve"> 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ten 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 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leeftij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alle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nvo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meet</w:t>
      </w:r>
      <w:r w:rsidRPr="00FB24A4">
        <w:rPr>
          <w:spacing w:val="1"/>
          <w:sz w:val="22"/>
          <w:szCs w:val="22"/>
          <w:lang w:val="da-DK"/>
        </w:rPr>
        <w:t>pun</w:t>
      </w:r>
      <w:r w:rsidRPr="00FB24A4">
        <w:rPr>
          <w:sz w:val="22"/>
          <w:szCs w:val="22"/>
          <w:lang w:val="da-DK"/>
        </w:rPr>
        <w:t xml:space="preserve">ten 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</w:t>
      </w:r>
      <w:r w:rsidRPr="00FB24A4">
        <w:rPr>
          <w:spacing w:val="1"/>
          <w:sz w:val="22"/>
          <w:szCs w:val="22"/>
          <w:lang w:val="da-DK"/>
        </w:rPr>
        <w:t>in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atitis,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EASI sc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2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etast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am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opp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ame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za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s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duu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tale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alle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,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l</w:t>
      </w:r>
      <w:r w:rsidRPr="00FB24A4">
        <w:rPr>
          <w:sz w:val="22"/>
          <w:szCs w:val="22"/>
          <w:lang w:val="da-DK"/>
        </w:rPr>
        <w:t>eeftij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ti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nde 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riep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rie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pacing w:val="-1"/>
          <w:sz w:val="22"/>
          <w:szCs w:val="22"/>
          <w:lang w:val="da-DK"/>
        </w:rPr>
        <w:t>ud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bov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ste 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etc.),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pru</w:t>
      </w:r>
      <w:r w:rsidRPr="00FB24A4">
        <w:rPr>
          <w:sz w:val="22"/>
          <w:szCs w:val="22"/>
          <w:lang w:val="da-DK"/>
        </w:rPr>
        <w:t>rit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erig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 termij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stu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me</w:t>
      </w:r>
      <w:r w:rsidRPr="00FB24A4">
        <w:rPr>
          <w:sz w:val="22"/>
          <w:szCs w:val="22"/>
          <w:lang w:val="da-DK"/>
        </w:rPr>
        <w:t>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raf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of ko</w:t>
      </w:r>
      <w:r w:rsidRPr="00FB24A4">
        <w:rPr>
          <w:sz w:val="22"/>
          <w:szCs w:val="22"/>
          <w:lang w:val="da-DK"/>
        </w:rPr>
        <w:t>rte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termijn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ies.</w:t>
      </w:r>
    </w:p>
    <w:p w14:paraId="65140677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678" w14:textId="77777777" w:rsidR="00E47014" w:rsidRPr="00FB24A4" w:rsidRDefault="00B411F8">
      <w:pPr>
        <w:ind w:left="117" w:right="6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kz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amh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eili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 xml:space="preserve">ot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w w:val="99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 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52</w:t>
      </w:r>
      <w:r w:rsidRPr="00FB24A4">
        <w:rPr>
          <w:sz w:val="22"/>
          <w:szCs w:val="22"/>
          <w:lang w:val="da-DK"/>
        </w:rPr>
        <w:t>4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lti</w:t>
      </w:r>
      <w:r w:rsidRPr="00FB24A4">
        <w:rPr>
          <w:spacing w:val="1"/>
          <w:sz w:val="22"/>
          <w:szCs w:val="22"/>
          <w:lang w:val="da-DK"/>
        </w:rPr>
        <w:t>cen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fase-III-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 xml:space="preserve">rials met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elijk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esi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: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één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sen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(≥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6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één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iatrisc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(2</w:t>
      </w:r>
      <w:r w:rsidRPr="00FB24A4">
        <w:rPr>
          <w:spacing w:val="-1"/>
          <w:sz w:val="22"/>
          <w:szCs w:val="22"/>
          <w:lang w:val="da-DK"/>
        </w:rPr>
        <w:t xml:space="preserve"> 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gonn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ctie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en-la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 xml:space="preserve">el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laesies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2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ax</w:t>
      </w:r>
      <w:r w:rsidRPr="00FB24A4">
        <w:rPr>
          <w:sz w:val="22"/>
          <w:szCs w:val="22"/>
          <w:lang w:val="da-DK"/>
        </w:rPr>
        <w:t>imaal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6 we</w:t>
      </w:r>
      <w:r w:rsidRPr="00FB24A4">
        <w:rPr>
          <w:spacing w:val="2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ac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raf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efi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erei</w:t>
      </w:r>
      <w:r w:rsidRPr="00FB24A4">
        <w:rPr>
          <w:spacing w:val="2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 (I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esti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r’s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Gl</w:t>
      </w:r>
      <w:r w:rsidRPr="00FB24A4">
        <w:rPr>
          <w:spacing w:val="1"/>
          <w:sz w:val="22"/>
          <w:szCs w:val="22"/>
          <w:lang w:val="da-DK"/>
        </w:rPr>
        <w:t>ob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Ass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ss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[IGA]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≤ 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.w.z.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rijwel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w w:val="99"/>
          <w:sz w:val="22"/>
          <w:szCs w:val="22"/>
          <w:lang w:val="da-DK"/>
        </w:rPr>
        <w:t>k</w:t>
      </w:r>
      <w:r w:rsidRPr="00FB24A4">
        <w:rPr>
          <w:w w:val="99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ac</w:t>
      </w:r>
      <w:r w:rsidRPr="00FB24A4">
        <w:rPr>
          <w:spacing w:val="1"/>
          <w:w w:val="99"/>
          <w:sz w:val="22"/>
          <w:szCs w:val="22"/>
          <w:lang w:val="da-DK"/>
        </w:rPr>
        <w:t>h</w:t>
      </w:r>
      <w:r w:rsidRPr="00FB24A4">
        <w:rPr>
          <w:w w:val="99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w w:val="99"/>
          <w:sz w:val="22"/>
          <w:szCs w:val="22"/>
          <w:lang w:val="da-DK"/>
        </w:rPr>
        <w:t>n</w:t>
      </w:r>
      <w:r w:rsidRPr="00FB24A4">
        <w:rPr>
          <w:w w:val="99"/>
          <w:sz w:val="22"/>
          <w:szCs w:val="22"/>
          <w:lang w:val="da-DK"/>
        </w:rPr>
        <w:t>).</w:t>
      </w:r>
      <w:r w:rsidRPr="00FB24A4">
        <w:rPr>
          <w:sz w:val="22"/>
          <w:szCs w:val="22"/>
          <w:lang w:val="da-DK"/>
        </w:rPr>
        <w:t xml:space="preserve"> Daar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een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(ZBP)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ima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misatie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ag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 xml:space="preserve">al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neu</w:t>
      </w:r>
      <w:r w:rsidRPr="00FB24A4">
        <w:rPr>
          <w:sz w:val="22"/>
          <w:szCs w:val="22"/>
          <w:lang w:val="da-DK"/>
        </w:rPr>
        <w:t>trale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asis.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ima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6 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en-la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tweem</w:t>
      </w:r>
      <w:r w:rsidRPr="00FB24A4">
        <w:rPr>
          <w:spacing w:val="1"/>
          <w:sz w:val="22"/>
          <w:szCs w:val="22"/>
          <w:lang w:val="da-DK"/>
        </w:rPr>
        <w:t>aa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IGA-</w:t>
      </w:r>
      <w:r w:rsidRPr="00FB24A4">
        <w:rPr>
          <w:spacing w:val="1"/>
          <w:sz w:val="22"/>
          <w:szCs w:val="22"/>
          <w:lang w:val="da-DK"/>
        </w:rPr>
        <w:t>sco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≤ 2 we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om b</w:t>
      </w:r>
      <w:r w:rsidRPr="00FB24A4">
        <w:rPr>
          <w:sz w:val="22"/>
          <w:szCs w:val="22"/>
          <w:lang w:val="da-DK"/>
        </w:rPr>
        <w:t>erei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was.</w:t>
      </w:r>
    </w:p>
    <w:p w14:paraId="65140679" w14:textId="77777777" w:rsidR="00E47014" w:rsidRDefault="00B411F8">
      <w:pPr>
        <w:spacing w:line="240" w:lineRule="exact"/>
        <w:ind w:left="117"/>
        <w:rPr>
          <w:sz w:val="22"/>
          <w:szCs w:val="22"/>
        </w:rPr>
      </w:pPr>
      <w:r>
        <w:rPr>
          <w:sz w:val="22"/>
          <w:szCs w:val="22"/>
        </w:rPr>
        <w:t>Het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rimaire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ei</w:t>
      </w:r>
      <w:r>
        <w:rPr>
          <w:spacing w:val="1"/>
          <w:sz w:val="22"/>
          <w:szCs w:val="22"/>
        </w:rPr>
        <w:t>ndpun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b</w:t>
      </w:r>
      <w:r>
        <w:rPr>
          <w:sz w:val="22"/>
          <w:szCs w:val="22"/>
        </w:rPr>
        <w:t>ei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ud</w:t>
      </w:r>
      <w:r>
        <w:rPr>
          <w:sz w:val="22"/>
          <w:szCs w:val="22"/>
        </w:rPr>
        <w:t>ies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zie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te-e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aties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tij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ZBP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waa</w:t>
      </w:r>
      <w:r>
        <w:rPr>
          <w:spacing w:val="1"/>
          <w:sz w:val="22"/>
          <w:szCs w:val="22"/>
        </w:rPr>
        <w:t>rvoo</w:t>
      </w:r>
      <w:r>
        <w:rPr>
          <w:sz w:val="22"/>
          <w:szCs w:val="22"/>
        </w:rPr>
        <w:t>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een</w:t>
      </w:r>
    </w:p>
    <w:p w14:paraId="6514067A" w14:textId="77777777" w:rsidR="00E47014" w:rsidRDefault="00B411F8">
      <w:pPr>
        <w:ind w:left="117" w:right="176"/>
        <w:rPr>
          <w:sz w:val="22"/>
          <w:szCs w:val="22"/>
        </w:rPr>
        <w:sectPr w:rsidR="00E47014">
          <w:pgSz w:w="11920" w:h="16840"/>
          <w:pgMar w:top="1040" w:right="1360" w:bottom="280" w:left="1300" w:header="0" w:footer="700" w:gutter="0"/>
          <w:cols w:space="720"/>
        </w:sectPr>
      </w:pPr>
      <w:r>
        <w:rPr>
          <w:sz w:val="22"/>
          <w:szCs w:val="22"/>
        </w:rPr>
        <w:t>‘s</w:t>
      </w:r>
      <w:r>
        <w:rPr>
          <w:spacing w:val="1"/>
          <w:sz w:val="22"/>
          <w:szCs w:val="22"/>
        </w:rPr>
        <w:t>ub</w:t>
      </w:r>
      <w:r>
        <w:rPr>
          <w:sz w:val="22"/>
          <w:szCs w:val="22"/>
        </w:rPr>
        <w:t>sta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tiële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era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tisc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ter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tie’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nod</w:t>
      </w:r>
      <w:r>
        <w:rPr>
          <w:sz w:val="22"/>
          <w:szCs w:val="22"/>
        </w:rPr>
        <w:t>ig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was,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efi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ieerd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als een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>acer</w:t>
      </w:r>
      <w:r>
        <w:rPr>
          <w:spacing w:val="1"/>
          <w:sz w:val="22"/>
          <w:szCs w:val="22"/>
        </w:rPr>
        <w:t>ba</w:t>
      </w:r>
      <w:r>
        <w:rPr>
          <w:sz w:val="22"/>
          <w:szCs w:val="22"/>
        </w:rPr>
        <w:t>tie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IGA- sc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 t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5 (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.w.z.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mati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sti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zeer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ig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zie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te)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eerste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reci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 wel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7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est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de</w:t>
      </w:r>
      <w:r>
        <w:rPr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een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poo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atië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n</w:t>
      </w:r>
      <w:r>
        <w:rPr>
          <w:spacing w:val="-1"/>
          <w:sz w:val="22"/>
          <w:szCs w:val="22"/>
        </w:rPr>
        <w:t>p</w:t>
      </w:r>
      <w:r>
        <w:rPr>
          <w:spacing w:val="1"/>
          <w:sz w:val="22"/>
          <w:szCs w:val="22"/>
        </w:rPr>
        <w:t>opu</w:t>
      </w:r>
      <w:r>
        <w:rPr>
          <w:sz w:val="22"/>
          <w:szCs w:val="22"/>
        </w:rPr>
        <w:t>latie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mil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ot 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sti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atitis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leek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ud</w:t>
      </w:r>
      <w:r>
        <w:rPr>
          <w:sz w:val="22"/>
          <w:szCs w:val="22"/>
        </w:rPr>
        <w:t>ies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eli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mu</w:t>
      </w:r>
      <w:r>
        <w:rPr>
          <w:sz w:val="22"/>
          <w:szCs w:val="22"/>
        </w:rPr>
        <w:t>szalf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tw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aal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er week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ov</w:t>
      </w:r>
      <w:r>
        <w:rPr>
          <w:sz w:val="22"/>
          <w:szCs w:val="22"/>
        </w:rPr>
        <w:t>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eri</w:t>
      </w:r>
      <w:r>
        <w:rPr>
          <w:spacing w:val="1"/>
          <w:sz w:val="22"/>
          <w:szCs w:val="22"/>
        </w:rPr>
        <w:t>od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2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gn</w:t>
      </w:r>
      <w:r>
        <w:rPr>
          <w:sz w:val="22"/>
          <w:szCs w:val="22"/>
        </w:rPr>
        <w:t>ifica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eel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wat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etre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rimaire ei</w:t>
      </w:r>
      <w:r>
        <w:rPr>
          <w:spacing w:val="1"/>
          <w:sz w:val="22"/>
          <w:szCs w:val="22"/>
        </w:rPr>
        <w:t>ndpun</w:t>
      </w:r>
      <w:r>
        <w:rPr>
          <w:sz w:val="22"/>
          <w:szCs w:val="22"/>
        </w:rPr>
        <w:t>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ela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rij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ste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sec</w:t>
      </w:r>
      <w:r>
        <w:rPr>
          <w:spacing w:val="1"/>
          <w:sz w:val="22"/>
          <w:szCs w:val="22"/>
        </w:rPr>
        <w:t>und</w:t>
      </w:r>
      <w:r>
        <w:rPr>
          <w:sz w:val="22"/>
          <w:szCs w:val="22"/>
        </w:rPr>
        <w:t>aire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ei</w:t>
      </w:r>
      <w:r>
        <w:rPr>
          <w:spacing w:val="1"/>
          <w:sz w:val="22"/>
          <w:szCs w:val="22"/>
        </w:rPr>
        <w:t>ndpun</w:t>
      </w:r>
      <w:r>
        <w:rPr>
          <w:sz w:val="22"/>
          <w:szCs w:val="22"/>
        </w:rPr>
        <w:t>te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8"/>
          <w:sz w:val="22"/>
          <w:szCs w:val="22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s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poo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de 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npo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latie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ma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ev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illen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statistis</w:t>
      </w:r>
      <w:r w:rsidRPr="00FB24A4">
        <w:rPr>
          <w:spacing w:val="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>h si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ifica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2"/>
          <w:sz w:val="22"/>
          <w:szCs w:val="22"/>
          <w:lang w:val="da-DK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eze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ud</w:t>
      </w:r>
      <w:r>
        <w:rPr>
          <w:sz w:val="22"/>
          <w:szCs w:val="22"/>
        </w:rPr>
        <w:t>ies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een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ijwer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en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waar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nome</w:t>
      </w:r>
      <w:r>
        <w:rPr>
          <w:sz w:val="22"/>
          <w:szCs w:val="22"/>
        </w:rPr>
        <w:t>n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waar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 eer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em</w:t>
      </w:r>
      <w:r>
        <w:rPr>
          <w:spacing w:val="1"/>
          <w:sz w:val="22"/>
          <w:szCs w:val="22"/>
        </w:rPr>
        <w:t>aak</w:t>
      </w:r>
      <w:r>
        <w:rPr>
          <w:sz w:val="22"/>
          <w:szCs w:val="22"/>
        </w:rPr>
        <w:t>t.</w:t>
      </w:r>
    </w:p>
    <w:p w14:paraId="6514067B" w14:textId="77777777" w:rsidR="00E47014" w:rsidRPr="00FB24A4" w:rsidRDefault="00B411F8">
      <w:pPr>
        <w:spacing w:before="74" w:line="240" w:lineRule="exact"/>
        <w:ind w:left="177"/>
        <w:rPr>
          <w:sz w:val="22"/>
          <w:szCs w:val="22"/>
          <w:lang w:val="da-DK"/>
        </w:rPr>
      </w:pPr>
      <w:r w:rsidRPr="00FB24A4">
        <w:rPr>
          <w:b/>
          <w:position w:val="-1"/>
          <w:sz w:val="22"/>
          <w:szCs w:val="22"/>
          <w:lang w:val="da-DK"/>
        </w:rPr>
        <w:lastRenderedPageBreak/>
        <w:t>T</w:t>
      </w:r>
      <w:r w:rsidRPr="00FB24A4">
        <w:rPr>
          <w:b/>
          <w:spacing w:val="1"/>
          <w:position w:val="-1"/>
          <w:sz w:val="22"/>
          <w:szCs w:val="22"/>
          <w:lang w:val="da-DK"/>
        </w:rPr>
        <w:t>a</w:t>
      </w:r>
      <w:r w:rsidRPr="00FB24A4">
        <w:rPr>
          <w:b/>
          <w:position w:val="-1"/>
          <w:sz w:val="22"/>
          <w:szCs w:val="22"/>
          <w:lang w:val="da-DK"/>
        </w:rPr>
        <w:t>bel</w:t>
      </w:r>
      <w:r w:rsidRPr="00FB24A4">
        <w:rPr>
          <w:b/>
          <w:spacing w:val="-5"/>
          <w:position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position w:val="-1"/>
          <w:sz w:val="22"/>
          <w:szCs w:val="22"/>
          <w:lang w:val="da-DK"/>
        </w:rPr>
        <w:t>4</w:t>
      </w:r>
      <w:r w:rsidRPr="00FB24A4">
        <w:rPr>
          <w:b/>
          <w:position w:val="-1"/>
          <w:sz w:val="22"/>
          <w:szCs w:val="22"/>
          <w:lang w:val="da-DK"/>
        </w:rPr>
        <w:t>:</w:t>
      </w:r>
      <w:r w:rsidRPr="00FB24A4">
        <w:rPr>
          <w:b/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b/>
          <w:position w:val="-1"/>
          <w:sz w:val="22"/>
          <w:szCs w:val="22"/>
          <w:lang w:val="da-DK"/>
        </w:rPr>
        <w:t>Werkz</w:t>
      </w:r>
      <w:r w:rsidRPr="00FB24A4">
        <w:rPr>
          <w:b/>
          <w:spacing w:val="1"/>
          <w:position w:val="-1"/>
          <w:sz w:val="22"/>
          <w:szCs w:val="22"/>
          <w:lang w:val="da-DK"/>
        </w:rPr>
        <w:t>aa</w:t>
      </w:r>
      <w:r w:rsidRPr="00FB24A4">
        <w:rPr>
          <w:b/>
          <w:spacing w:val="-1"/>
          <w:position w:val="-1"/>
          <w:sz w:val="22"/>
          <w:szCs w:val="22"/>
          <w:lang w:val="da-DK"/>
        </w:rPr>
        <w:t>m</w:t>
      </w:r>
      <w:r w:rsidRPr="00FB24A4">
        <w:rPr>
          <w:b/>
          <w:position w:val="-1"/>
          <w:sz w:val="22"/>
          <w:szCs w:val="22"/>
          <w:lang w:val="da-DK"/>
        </w:rPr>
        <w:t>heid</w:t>
      </w:r>
      <w:r w:rsidRPr="00FB24A4">
        <w:rPr>
          <w:b/>
          <w:spacing w:val="-10"/>
          <w:position w:val="-1"/>
          <w:sz w:val="22"/>
          <w:szCs w:val="22"/>
          <w:lang w:val="da-DK"/>
        </w:rPr>
        <w:t xml:space="preserve"> </w:t>
      </w:r>
      <w:r w:rsidRPr="00FB24A4">
        <w:rPr>
          <w:b/>
          <w:position w:val="-1"/>
          <w:sz w:val="22"/>
          <w:szCs w:val="22"/>
          <w:lang w:val="da-DK"/>
        </w:rPr>
        <w:t>(subp</w:t>
      </w:r>
      <w:r w:rsidRPr="00FB24A4">
        <w:rPr>
          <w:b/>
          <w:spacing w:val="1"/>
          <w:position w:val="-1"/>
          <w:sz w:val="22"/>
          <w:szCs w:val="22"/>
          <w:lang w:val="da-DK"/>
        </w:rPr>
        <w:t>o</w:t>
      </w:r>
      <w:r w:rsidRPr="00FB24A4">
        <w:rPr>
          <w:b/>
          <w:position w:val="-1"/>
          <w:sz w:val="22"/>
          <w:szCs w:val="22"/>
          <w:lang w:val="da-DK"/>
        </w:rPr>
        <w:t>pul</w:t>
      </w:r>
      <w:r w:rsidRPr="00FB24A4">
        <w:rPr>
          <w:b/>
          <w:spacing w:val="1"/>
          <w:position w:val="-1"/>
          <w:sz w:val="22"/>
          <w:szCs w:val="22"/>
          <w:lang w:val="da-DK"/>
        </w:rPr>
        <w:t>a</w:t>
      </w:r>
      <w:r w:rsidRPr="00FB24A4">
        <w:rPr>
          <w:b/>
          <w:position w:val="-1"/>
          <w:sz w:val="22"/>
          <w:szCs w:val="22"/>
          <w:lang w:val="da-DK"/>
        </w:rPr>
        <w:t>t</w:t>
      </w:r>
      <w:r w:rsidRPr="00FB24A4">
        <w:rPr>
          <w:b/>
          <w:spacing w:val="-1"/>
          <w:position w:val="-1"/>
          <w:sz w:val="22"/>
          <w:szCs w:val="22"/>
          <w:lang w:val="da-DK"/>
        </w:rPr>
        <w:t>i</w:t>
      </w:r>
      <w:r w:rsidRPr="00FB24A4">
        <w:rPr>
          <w:b/>
          <w:position w:val="-1"/>
          <w:sz w:val="22"/>
          <w:szCs w:val="22"/>
          <w:lang w:val="da-DK"/>
        </w:rPr>
        <w:t>e</w:t>
      </w:r>
      <w:r w:rsidRPr="00FB24A4">
        <w:rPr>
          <w:b/>
          <w:spacing w:val="-11"/>
          <w:position w:val="-1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position w:val="-1"/>
          <w:sz w:val="22"/>
          <w:szCs w:val="22"/>
          <w:lang w:val="da-DK"/>
        </w:rPr>
        <w:t>m</w:t>
      </w:r>
      <w:r w:rsidRPr="00FB24A4">
        <w:rPr>
          <w:b/>
          <w:position w:val="-1"/>
          <w:sz w:val="22"/>
          <w:szCs w:val="22"/>
          <w:lang w:val="da-DK"/>
        </w:rPr>
        <w:t>et</w:t>
      </w:r>
      <w:r w:rsidRPr="00FB24A4">
        <w:rPr>
          <w:b/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position w:val="-1"/>
          <w:sz w:val="22"/>
          <w:szCs w:val="22"/>
          <w:lang w:val="da-DK"/>
        </w:rPr>
        <w:t>m</w:t>
      </w:r>
      <w:r w:rsidRPr="00FB24A4">
        <w:rPr>
          <w:b/>
          <w:spacing w:val="1"/>
          <w:position w:val="-1"/>
          <w:sz w:val="22"/>
          <w:szCs w:val="22"/>
          <w:lang w:val="da-DK"/>
        </w:rPr>
        <w:t>a</w:t>
      </w:r>
      <w:r w:rsidRPr="00FB24A4">
        <w:rPr>
          <w:b/>
          <w:position w:val="-1"/>
          <w:sz w:val="22"/>
          <w:szCs w:val="22"/>
          <w:lang w:val="da-DK"/>
        </w:rPr>
        <w:t>ti</w:t>
      </w:r>
      <w:r w:rsidRPr="00FB24A4">
        <w:rPr>
          <w:b/>
          <w:spacing w:val="1"/>
          <w:position w:val="-1"/>
          <w:sz w:val="22"/>
          <w:szCs w:val="22"/>
          <w:lang w:val="da-DK"/>
        </w:rPr>
        <w:t>g</w:t>
      </w:r>
      <w:r w:rsidRPr="00FB24A4">
        <w:rPr>
          <w:b/>
          <w:position w:val="-1"/>
          <w:sz w:val="22"/>
          <w:szCs w:val="22"/>
          <w:lang w:val="da-DK"/>
        </w:rPr>
        <w:t>e</w:t>
      </w:r>
      <w:r w:rsidRPr="00FB24A4">
        <w:rPr>
          <w:b/>
          <w:spacing w:val="-4"/>
          <w:position w:val="-1"/>
          <w:sz w:val="22"/>
          <w:szCs w:val="22"/>
          <w:lang w:val="da-DK"/>
        </w:rPr>
        <w:t xml:space="preserve"> </w:t>
      </w:r>
      <w:r w:rsidRPr="00FB24A4">
        <w:rPr>
          <w:b/>
          <w:position w:val="-1"/>
          <w:sz w:val="22"/>
          <w:szCs w:val="22"/>
          <w:lang w:val="da-DK"/>
        </w:rPr>
        <w:t>t</w:t>
      </w:r>
      <w:r w:rsidRPr="00FB24A4">
        <w:rPr>
          <w:b/>
          <w:spacing w:val="1"/>
          <w:position w:val="-1"/>
          <w:sz w:val="22"/>
          <w:szCs w:val="22"/>
          <w:lang w:val="da-DK"/>
        </w:rPr>
        <w:t>o</w:t>
      </w:r>
      <w:r w:rsidRPr="00FB24A4">
        <w:rPr>
          <w:b/>
          <w:position w:val="-1"/>
          <w:sz w:val="22"/>
          <w:szCs w:val="22"/>
          <w:lang w:val="da-DK"/>
        </w:rPr>
        <w:t>t</w:t>
      </w:r>
      <w:r w:rsidRPr="00FB24A4">
        <w:rPr>
          <w:b/>
          <w:spacing w:val="-3"/>
          <w:position w:val="-1"/>
          <w:sz w:val="22"/>
          <w:szCs w:val="22"/>
          <w:lang w:val="da-DK"/>
        </w:rPr>
        <w:t xml:space="preserve"> </w:t>
      </w:r>
      <w:r w:rsidRPr="00FB24A4">
        <w:rPr>
          <w:b/>
          <w:position w:val="-1"/>
          <w:sz w:val="22"/>
          <w:szCs w:val="22"/>
          <w:lang w:val="da-DK"/>
        </w:rPr>
        <w:t>ernsti</w:t>
      </w:r>
      <w:r w:rsidRPr="00FB24A4">
        <w:rPr>
          <w:b/>
          <w:spacing w:val="1"/>
          <w:position w:val="-1"/>
          <w:sz w:val="22"/>
          <w:szCs w:val="22"/>
          <w:lang w:val="da-DK"/>
        </w:rPr>
        <w:t>g</w:t>
      </w:r>
      <w:r w:rsidRPr="00FB24A4">
        <w:rPr>
          <w:b/>
          <w:position w:val="-1"/>
          <w:sz w:val="22"/>
          <w:szCs w:val="22"/>
          <w:lang w:val="da-DK"/>
        </w:rPr>
        <w:t>e</w:t>
      </w:r>
      <w:r w:rsidRPr="00FB24A4">
        <w:rPr>
          <w:b/>
          <w:spacing w:val="-5"/>
          <w:position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position w:val="-1"/>
          <w:sz w:val="22"/>
          <w:szCs w:val="22"/>
          <w:lang w:val="da-DK"/>
        </w:rPr>
        <w:t>a</w:t>
      </w:r>
      <w:r w:rsidRPr="00FB24A4">
        <w:rPr>
          <w:b/>
          <w:position w:val="-1"/>
          <w:sz w:val="22"/>
          <w:szCs w:val="22"/>
          <w:lang w:val="da-DK"/>
        </w:rPr>
        <w:t>t</w:t>
      </w:r>
      <w:r w:rsidRPr="00FB24A4">
        <w:rPr>
          <w:b/>
          <w:spacing w:val="1"/>
          <w:position w:val="-1"/>
          <w:sz w:val="22"/>
          <w:szCs w:val="22"/>
          <w:lang w:val="da-DK"/>
        </w:rPr>
        <w:t>o</w:t>
      </w:r>
      <w:r w:rsidRPr="00FB24A4">
        <w:rPr>
          <w:b/>
          <w:position w:val="-1"/>
          <w:sz w:val="22"/>
          <w:szCs w:val="22"/>
          <w:lang w:val="da-DK"/>
        </w:rPr>
        <w:t>pische</w:t>
      </w:r>
      <w:r w:rsidRPr="00FB24A4">
        <w:rPr>
          <w:b/>
          <w:spacing w:val="-8"/>
          <w:position w:val="-1"/>
          <w:sz w:val="22"/>
          <w:szCs w:val="22"/>
          <w:lang w:val="da-DK"/>
        </w:rPr>
        <w:t xml:space="preserve"> </w:t>
      </w:r>
      <w:r w:rsidRPr="00FB24A4">
        <w:rPr>
          <w:b/>
          <w:position w:val="-1"/>
          <w:sz w:val="22"/>
          <w:szCs w:val="22"/>
          <w:lang w:val="da-DK"/>
        </w:rPr>
        <w:t>der</w:t>
      </w:r>
      <w:r w:rsidRPr="00FB24A4">
        <w:rPr>
          <w:b/>
          <w:spacing w:val="-1"/>
          <w:position w:val="-1"/>
          <w:sz w:val="22"/>
          <w:szCs w:val="22"/>
          <w:lang w:val="da-DK"/>
        </w:rPr>
        <w:t>m</w:t>
      </w:r>
      <w:r w:rsidRPr="00FB24A4">
        <w:rPr>
          <w:b/>
          <w:spacing w:val="1"/>
          <w:position w:val="-1"/>
          <w:sz w:val="22"/>
          <w:szCs w:val="22"/>
          <w:lang w:val="da-DK"/>
        </w:rPr>
        <w:t>a</w:t>
      </w:r>
      <w:r w:rsidRPr="00FB24A4">
        <w:rPr>
          <w:b/>
          <w:position w:val="-1"/>
          <w:sz w:val="22"/>
          <w:szCs w:val="22"/>
          <w:lang w:val="da-DK"/>
        </w:rPr>
        <w:t>titis)</w:t>
      </w:r>
    </w:p>
    <w:p w14:paraId="6514067C" w14:textId="77777777" w:rsidR="00E47014" w:rsidRPr="00FB24A4" w:rsidRDefault="00E47014">
      <w:pPr>
        <w:spacing w:before="6" w:line="0" w:lineRule="atLeast"/>
        <w:rPr>
          <w:sz w:val="1"/>
          <w:szCs w:val="1"/>
          <w:lang w:val="da-D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540"/>
        <w:gridCol w:w="1538"/>
        <w:gridCol w:w="1540"/>
        <w:gridCol w:w="1538"/>
      </w:tblGrid>
      <w:tr w:rsidR="00E47014" w14:paraId="65140680" w14:textId="77777777">
        <w:trPr>
          <w:trHeight w:hRule="exact" w:val="26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67D" w14:textId="77777777" w:rsidR="00E47014" w:rsidRPr="00FB24A4" w:rsidRDefault="00E47014">
            <w:pPr>
              <w:rPr>
                <w:lang w:val="da-DK"/>
              </w:rPr>
            </w:pPr>
          </w:p>
        </w:tc>
        <w:tc>
          <w:tcPr>
            <w:tcW w:w="3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7E" w14:textId="77777777" w:rsidR="00E47014" w:rsidRDefault="00B411F8">
            <w:pPr>
              <w:spacing w:line="240" w:lineRule="exact"/>
              <w:ind w:left="5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lwas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≥ 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jaar</w:t>
            </w:r>
          </w:p>
        </w:tc>
        <w:tc>
          <w:tcPr>
            <w:tcW w:w="3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7F" w14:textId="77777777" w:rsidR="00E47014" w:rsidRDefault="00B411F8">
            <w:pPr>
              <w:spacing w:line="240" w:lineRule="exact"/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</w:t>
            </w:r>
            <w:r>
              <w:rPr>
                <w:spacing w:val="1"/>
                <w:sz w:val="22"/>
                <w:szCs w:val="22"/>
              </w:rPr>
              <w:t>nd</w:t>
            </w:r>
            <w:r>
              <w:rPr>
                <w:sz w:val="22"/>
                <w:szCs w:val="22"/>
              </w:rPr>
              <w:t>ere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jaar</w:t>
            </w:r>
          </w:p>
        </w:tc>
      </w:tr>
      <w:tr w:rsidR="00E47014" w14:paraId="65140686" w14:textId="77777777">
        <w:trPr>
          <w:trHeight w:hRule="exact" w:val="264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81" w14:textId="77777777" w:rsidR="00E47014" w:rsidRDefault="00E47014"/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682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68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trale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684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68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trale</w:t>
            </w:r>
          </w:p>
        </w:tc>
      </w:tr>
      <w:tr w:rsidR="00E47014" w14:paraId="6514068C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87" w14:textId="77777777" w:rsidR="00E47014" w:rsidRDefault="00E47014"/>
        </w:tc>
        <w:tc>
          <w:tcPr>
            <w:tcW w:w="1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88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1%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89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zalf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asis</w:t>
            </w:r>
          </w:p>
        </w:tc>
        <w:tc>
          <w:tcPr>
            <w:tcW w:w="1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8A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03%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8B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zalf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asis</w:t>
            </w:r>
          </w:p>
        </w:tc>
      </w:tr>
      <w:tr w:rsidR="00E47014" w14:paraId="65140692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8D" w14:textId="77777777" w:rsidR="00E47014" w:rsidRDefault="00E47014"/>
        </w:tc>
        <w:tc>
          <w:tcPr>
            <w:tcW w:w="1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8E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Twe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maal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8F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Twe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maal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90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Twe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maal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9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Twe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maal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pe</w:t>
            </w:r>
            <w:r>
              <w:rPr>
                <w:sz w:val="22"/>
                <w:szCs w:val="22"/>
              </w:rPr>
              <w:t>r</w:t>
            </w:r>
          </w:p>
        </w:tc>
      </w:tr>
      <w:tr w:rsidR="00E47014" w14:paraId="65140698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93" w14:textId="77777777" w:rsidR="00E47014" w:rsidRDefault="00E47014"/>
        </w:tc>
        <w:tc>
          <w:tcPr>
            <w:tcW w:w="1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94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9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</w:t>
            </w:r>
          </w:p>
        </w:tc>
        <w:tc>
          <w:tcPr>
            <w:tcW w:w="1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96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9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</w:t>
            </w:r>
          </w:p>
        </w:tc>
      </w:tr>
      <w:tr w:rsidR="00E47014" w14:paraId="6514069E" w14:textId="77777777">
        <w:trPr>
          <w:trHeight w:hRule="exact" w:val="252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99" w14:textId="77777777" w:rsidR="00E47014" w:rsidRDefault="00E47014"/>
        </w:tc>
        <w:tc>
          <w:tcPr>
            <w:tcW w:w="1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9A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80)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9B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73)</w:t>
            </w:r>
          </w:p>
        </w:tc>
        <w:tc>
          <w:tcPr>
            <w:tcW w:w="1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9C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78)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9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75)</w:t>
            </w:r>
          </w:p>
        </w:tc>
      </w:tr>
      <w:tr w:rsidR="00E47014" w14:paraId="651406B4" w14:textId="77777777">
        <w:trPr>
          <w:trHeight w:hRule="exact" w:val="26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69F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iaan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nt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acer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1"/>
                <w:sz w:val="22"/>
                <w:szCs w:val="22"/>
              </w:rPr>
              <w:t>ie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waar</w:t>
            </w:r>
            <w:r>
              <w:rPr>
                <w:spacing w:val="1"/>
                <w:sz w:val="22"/>
                <w:szCs w:val="22"/>
              </w:rPr>
              <w:t>voo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6A0" w14:textId="77777777" w:rsidR="00E47014" w:rsidRDefault="00E47014">
            <w:pPr>
              <w:spacing w:before="8" w:line="140" w:lineRule="exact"/>
              <w:rPr>
                <w:sz w:val="15"/>
                <w:szCs w:val="15"/>
              </w:rPr>
            </w:pPr>
          </w:p>
          <w:p w14:paraId="651406A1" w14:textId="77777777" w:rsidR="00E47014" w:rsidRDefault="00E47014">
            <w:pPr>
              <w:spacing w:line="200" w:lineRule="exact"/>
            </w:pPr>
          </w:p>
          <w:p w14:paraId="651406A2" w14:textId="77777777" w:rsidR="00E47014" w:rsidRDefault="00E47014">
            <w:pPr>
              <w:spacing w:line="200" w:lineRule="exact"/>
            </w:pPr>
          </w:p>
          <w:p w14:paraId="651406A3" w14:textId="77777777" w:rsidR="00E47014" w:rsidRDefault="00E47014">
            <w:pPr>
              <w:spacing w:line="200" w:lineRule="exact"/>
            </w:pPr>
          </w:p>
          <w:p w14:paraId="651406A4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4</w:t>
            </w:r>
            <w:r>
              <w:rPr>
                <w:spacing w:val="1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6A5" w14:textId="77777777" w:rsidR="00E47014" w:rsidRDefault="00E47014">
            <w:pPr>
              <w:spacing w:before="8" w:line="140" w:lineRule="exact"/>
              <w:rPr>
                <w:sz w:val="15"/>
                <w:szCs w:val="15"/>
              </w:rPr>
            </w:pPr>
          </w:p>
          <w:p w14:paraId="651406A6" w14:textId="77777777" w:rsidR="00E47014" w:rsidRDefault="00E47014">
            <w:pPr>
              <w:spacing w:line="200" w:lineRule="exact"/>
            </w:pPr>
          </w:p>
          <w:p w14:paraId="651406A7" w14:textId="77777777" w:rsidR="00E47014" w:rsidRDefault="00E47014">
            <w:pPr>
              <w:spacing w:line="200" w:lineRule="exact"/>
            </w:pPr>
          </w:p>
          <w:p w14:paraId="651406A8" w14:textId="77777777" w:rsidR="00E47014" w:rsidRDefault="00E47014">
            <w:pPr>
              <w:spacing w:line="200" w:lineRule="exact"/>
            </w:pPr>
          </w:p>
          <w:p w14:paraId="651406A9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,3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6AA" w14:textId="77777777" w:rsidR="00E47014" w:rsidRDefault="00E47014">
            <w:pPr>
              <w:spacing w:before="8" w:line="140" w:lineRule="exact"/>
              <w:rPr>
                <w:sz w:val="15"/>
                <w:szCs w:val="15"/>
              </w:rPr>
            </w:pPr>
          </w:p>
          <w:p w14:paraId="651406AB" w14:textId="77777777" w:rsidR="00E47014" w:rsidRDefault="00E47014">
            <w:pPr>
              <w:spacing w:line="200" w:lineRule="exact"/>
            </w:pPr>
          </w:p>
          <w:p w14:paraId="651406AC" w14:textId="77777777" w:rsidR="00E47014" w:rsidRDefault="00E47014">
            <w:pPr>
              <w:spacing w:line="200" w:lineRule="exact"/>
            </w:pPr>
          </w:p>
          <w:p w14:paraId="651406AD" w14:textId="77777777" w:rsidR="00E47014" w:rsidRDefault="00E47014">
            <w:pPr>
              <w:spacing w:line="200" w:lineRule="exact"/>
            </w:pPr>
          </w:p>
          <w:p w14:paraId="651406AE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4</w:t>
            </w:r>
            <w:r>
              <w:rPr>
                <w:spacing w:val="1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6AF" w14:textId="77777777" w:rsidR="00E47014" w:rsidRDefault="00E47014">
            <w:pPr>
              <w:spacing w:before="8" w:line="140" w:lineRule="exact"/>
              <w:rPr>
                <w:sz w:val="15"/>
                <w:szCs w:val="15"/>
              </w:rPr>
            </w:pPr>
          </w:p>
          <w:p w14:paraId="651406B0" w14:textId="77777777" w:rsidR="00E47014" w:rsidRDefault="00E47014">
            <w:pPr>
              <w:spacing w:line="200" w:lineRule="exact"/>
            </w:pPr>
          </w:p>
          <w:p w14:paraId="651406B1" w14:textId="77777777" w:rsidR="00E47014" w:rsidRDefault="00E47014">
            <w:pPr>
              <w:spacing w:line="200" w:lineRule="exact"/>
            </w:pPr>
          </w:p>
          <w:p w14:paraId="651406B2" w14:textId="77777777" w:rsidR="00E47014" w:rsidRDefault="00E47014">
            <w:pPr>
              <w:spacing w:line="200" w:lineRule="exact"/>
            </w:pPr>
          </w:p>
          <w:p w14:paraId="651406B3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,9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</w:tr>
      <w:tr w:rsidR="00E47014" w14:paraId="651406BA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B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een s</w:t>
            </w:r>
            <w:r>
              <w:rPr>
                <w:spacing w:val="1"/>
                <w:sz w:val="22"/>
                <w:szCs w:val="22"/>
              </w:rPr>
              <w:t>ub</w:t>
            </w:r>
            <w:r>
              <w:rPr>
                <w:sz w:val="22"/>
                <w:szCs w:val="22"/>
              </w:rPr>
              <w:t>sta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tiële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ter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nod</w:t>
            </w:r>
            <w:r>
              <w:rPr>
                <w:sz w:val="22"/>
                <w:szCs w:val="22"/>
              </w:rPr>
              <w:t>ig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B6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B7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B8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B9" w14:textId="77777777" w:rsidR="00E47014" w:rsidRDefault="00E47014"/>
        </w:tc>
      </w:tr>
      <w:tr w:rsidR="00E47014" w14:paraId="651406C0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BB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ec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rri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eerd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voo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tijd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(%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BC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BD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BE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BF" w14:textId="77777777" w:rsidR="00E47014" w:rsidRDefault="00E47014"/>
        </w:tc>
      </w:tr>
      <w:tr w:rsidR="00E47014" w14:paraId="651406C6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C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atië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ten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acer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ies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ij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wie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C2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C3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C4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C5" w14:textId="77777777" w:rsidR="00E47014" w:rsidRDefault="00E47014"/>
        </w:tc>
      </w:tr>
      <w:tr w:rsidR="00E47014" w14:paraId="651406CC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C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ub</w:t>
            </w:r>
            <w:r>
              <w:rPr>
                <w:sz w:val="22"/>
                <w:szCs w:val="22"/>
              </w:rPr>
              <w:t>sta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tiële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ter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nod</w:t>
            </w:r>
            <w:r>
              <w:rPr>
                <w:sz w:val="22"/>
                <w:szCs w:val="22"/>
              </w:rPr>
              <w:t>ig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C8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C9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CA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CB" w14:textId="77777777" w:rsidR="00E47014" w:rsidRDefault="00E47014"/>
        </w:tc>
      </w:tr>
      <w:tr w:rsidR="00E47014" w14:paraId="651406D2" w14:textId="77777777">
        <w:trPr>
          <w:trHeight w:hRule="exact" w:val="252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C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was)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CE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CF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D0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D1" w14:textId="77777777" w:rsidR="00E47014" w:rsidRDefault="00E47014"/>
        </w:tc>
      </w:tr>
      <w:tr w:rsidR="00E47014" w14:paraId="651406DC" w14:textId="77777777">
        <w:trPr>
          <w:trHeight w:hRule="exact" w:val="26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6D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tijd 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eerste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xa</w:t>
            </w:r>
            <w:r>
              <w:rPr>
                <w:sz w:val="22"/>
                <w:szCs w:val="22"/>
              </w:rPr>
              <w:t>cer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atie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6D4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6D5" w14:textId="77777777" w:rsidR="00E47014" w:rsidRDefault="00B411F8">
            <w:pPr>
              <w:ind w:left="30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6D6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6D7" w14:textId="77777777" w:rsidR="00E47014" w:rsidRDefault="00B411F8">
            <w:pPr>
              <w:ind w:left="36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6D8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6D9" w14:textId="77777777" w:rsidR="00E47014" w:rsidRDefault="00B411F8">
            <w:pPr>
              <w:ind w:left="30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7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6DA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6DB" w14:textId="77777777" w:rsidR="00E47014" w:rsidRDefault="00B411F8">
            <w:pPr>
              <w:ind w:left="36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</w:tr>
      <w:tr w:rsidR="00E47014" w14:paraId="651406E2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D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waar</w:t>
            </w:r>
            <w:r>
              <w:rPr>
                <w:spacing w:val="1"/>
                <w:sz w:val="22"/>
                <w:szCs w:val="22"/>
              </w:rPr>
              <w:t>voo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een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ub</w:t>
            </w:r>
            <w:r>
              <w:rPr>
                <w:sz w:val="22"/>
                <w:szCs w:val="22"/>
              </w:rPr>
              <w:t>sta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tiële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ter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tie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DE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DF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E0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E1" w14:textId="77777777" w:rsidR="00E47014" w:rsidRDefault="00E47014"/>
        </w:tc>
      </w:tr>
      <w:tr w:rsidR="00E47014" w14:paraId="651406E8" w14:textId="77777777">
        <w:trPr>
          <w:trHeight w:hRule="exact" w:val="252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E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nod</w:t>
            </w:r>
            <w:r>
              <w:rPr>
                <w:sz w:val="22"/>
                <w:szCs w:val="22"/>
              </w:rPr>
              <w:t>ig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was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E4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E5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E6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6E7" w14:textId="77777777" w:rsidR="00E47014" w:rsidRDefault="00E47014"/>
        </w:tc>
      </w:tr>
      <w:tr w:rsidR="00E47014" w14:paraId="651406FA" w14:textId="77777777">
        <w:trPr>
          <w:trHeight w:hRule="exact" w:val="26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6E9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iaan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nt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acer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1"/>
                <w:sz w:val="22"/>
                <w:szCs w:val="22"/>
              </w:rPr>
              <w:t>ie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6EA" w14:textId="77777777" w:rsidR="00E47014" w:rsidRDefault="00E47014">
            <w:pPr>
              <w:spacing w:before="5" w:line="100" w:lineRule="exact"/>
              <w:rPr>
                <w:sz w:val="10"/>
                <w:szCs w:val="10"/>
              </w:rPr>
            </w:pPr>
          </w:p>
          <w:p w14:paraId="651406EB" w14:textId="77777777" w:rsidR="00E47014" w:rsidRDefault="00E47014">
            <w:pPr>
              <w:spacing w:line="200" w:lineRule="exact"/>
            </w:pPr>
          </w:p>
          <w:p w14:paraId="651406EC" w14:textId="77777777" w:rsidR="00E47014" w:rsidRDefault="00E47014">
            <w:pPr>
              <w:spacing w:line="200" w:lineRule="exact"/>
            </w:pPr>
          </w:p>
          <w:p w14:paraId="651406ED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4</w:t>
            </w:r>
            <w:r>
              <w:rPr>
                <w:spacing w:val="1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6EE" w14:textId="77777777" w:rsidR="00E47014" w:rsidRDefault="00E47014">
            <w:pPr>
              <w:spacing w:before="5" w:line="100" w:lineRule="exact"/>
              <w:rPr>
                <w:sz w:val="10"/>
                <w:szCs w:val="10"/>
              </w:rPr>
            </w:pPr>
          </w:p>
          <w:p w14:paraId="651406EF" w14:textId="77777777" w:rsidR="00E47014" w:rsidRDefault="00E47014">
            <w:pPr>
              <w:spacing w:line="200" w:lineRule="exact"/>
            </w:pPr>
          </w:p>
          <w:p w14:paraId="651406F0" w14:textId="77777777" w:rsidR="00E47014" w:rsidRDefault="00E47014">
            <w:pPr>
              <w:spacing w:line="200" w:lineRule="exact"/>
            </w:pPr>
          </w:p>
          <w:p w14:paraId="651406F1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,8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6F2" w14:textId="77777777" w:rsidR="00E47014" w:rsidRDefault="00E47014">
            <w:pPr>
              <w:spacing w:before="5" w:line="100" w:lineRule="exact"/>
              <w:rPr>
                <w:sz w:val="10"/>
                <w:szCs w:val="10"/>
              </w:rPr>
            </w:pPr>
          </w:p>
          <w:p w14:paraId="651406F3" w14:textId="77777777" w:rsidR="00E47014" w:rsidRDefault="00E47014">
            <w:pPr>
              <w:spacing w:line="200" w:lineRule="exact"/>
            </w:pPr>
          </w:p>
          <w:p w14:paraId="651406F4" w14:textId="77777777" w:rsidR="00E47014" w:rsidRDefault="00E47014">
            <w:pPr>
              <w:spacing w:line="200" w:lineRule="exact"/>
            </w:pPr>
          </w:p>
          <w:p w14:paraId="651406F5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,5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4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6F6" w14:textId="77777777" w:rsidR="00E47014" w:rsidRDefault="00E47014">
            <w:pPr>
              <w:spacing w:before="5" w:line="100" w:lineRule="exact"/>
              <w:rPr>
                <w:sz w:val="10"/>
                <w:szCs w:val="10"/>
              </w:rPr>
            </w:pPr>
          </w:p>
          <w:p w14:paraId="651406F7" w14:textId="77777777" w:rsidR="00E47014" w:rsidRDefault="00E47014">
            <w:pPr>
              <w:spacing w:line="200" w:lineRule="exact"/>
            </w:pPr>
          </w:p>
          <w:p w14:paraId="651406F8" w14:textId="77777777" w:rsidR="00E47014" w:rsidRDefault="00E47014">
            <w:pPr>
              <w:spacing w:line="200" w:lineRule="exact"/>
            </w:pPr>
          </w:p>
          <w:p w14:paraId="651406F9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,5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7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</w:tr>
      <w:tr w:rsidR="00E47014" w14:paraId="65140700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6FB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ec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rri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eerd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voo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risic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ti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(%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FC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FD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FE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6FF" w14:textId="77777777" w:rsidR="00E47014" w:rsidRDefault="00E47014"/>
        </w:tc>
      </w:tr>
      <w:tr w:rsidR="00E47014" w14:paraId="65140706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70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atië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ten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acer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ie-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702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703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704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705" w14:textId="77777777" w:rsidR="00E47014" w:rsidRDefault="00E47014"/>
        </w:tc>
      </w:tr>
      <w:tr w:rsidR="00E47014" w14:paraId="6514070C" w14:textId="77777777">
        <w:trPr>
          <w:trHeight w:hRule="exact" w:val="252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0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eri</w:t>
            </w:r>
            <w:r>
              <w:rPr>
                <w:spacing w:val="1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n)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08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09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0A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0B" w14:textId="77777777" w:rsidR="00E47014" w:rsidRDefault="00E47014"/>
        </w:tc>
      </w:tr>
      <w:tr w:rsidR="00E47014" w14:paraId="65140712" w14:textId="77777777">
        <w:trPr>
          <w:trHeight w:hRule="exact" w:val="26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0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tijd 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eerste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xa</w:t>
            </w:r>
            <w:r>
              <w:rPr>
                <w:sz w:val="22"/>
                <w:szCs w:val="22"/>
              </w:rPr>
              <w:t>cer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atie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0E" w14:textId="77777777" w:rsidR="00E47014" w:rsidRDefault="00B411F8">
            <w:pPr>
              <w:spacing w:line="240" w:lineRule="exact"/>
              <w:ind w:left="30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3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0F" w14:textId="77777777" w:rsidR="00E47014" w:rsidRDefault="00B411F8">
            <w:pPr>
              <w:spacing w:line="240" w:lineRule="exact"/>
              <w:ind w:left="36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10" w14:textId="77777777" w:rsidR="00E47014" w:rsidRDefault="00B411F8">
            <w:pPr>
              <w:spacing w:line="240" w:lineRule="exact"/>
              <w:ind w:left="30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11" w14:textId="77777777" w:rsidR="00E47014" w:rsidRDefault="00B411F8">
            <w:pPr>
              <w:spacing w:line="240" w:lineRule="exact"/>
              <w:ind w:left="36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</w:tr>
      <w:tr w:rsidR="00E47014" w14:paraId="6514071C" w14:textId="77777777">
        <w:trPr>
          <w:trHeight w:hRule="exact" w:val="516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13" w14:textId="77777777" w:rsidR="00E47014" w:rsidRPr="00FB24A4" w:rsidRDefault="00B411F8">
            <w:pPr>
              <w:spacing w:before="1" w:line="240" w:lineRule="exact"/>
              <w:ind w:left="102" w:right="401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Gemi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dd</w:t>
            </w:r>
            <w:r w:rsidRPr="00FB24A4">
              <w:rPr>
                <w:sz w:val="22"/>
                <w:szCs w:val="22"/>
                <w:lang w:val="da-DK"/>
              </w:rPr>
              <w:t>eld</w:t>
            </w:r>
            <w:r w:rsidRPr="00FB24A4">
              <w:rPr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(SD)</w:t>
            </w:r>
            <w:r w:rsidRPr="00FB24A4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p</w:t>
            </w:r>
            <w:r w:rsidRPr="00FB24A4">
              <w:rPr>
                <w:sz w:val="22"/>
                <w:szCs w:val="22"/>
                <w:lang w:val="da-DK"/>
              </w:rPr>
              <w:t>erce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sz w:val="22"/>
                <w:szCs w:val="22"/>
                <w:lang w:val="da-DK"/>
              </w:rPr>
              <w:t>ta</w:t>
            </w:r>
            <w:r w:rsidRPr="00FB24A4">
              <w:rPr>
                <w:spacing w:val="2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 xml:space="preserve">en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v</w:t>
            </w:r>
            <w:r w:rsidRPr="00FB24A4">
              <w:rPr>
                <w:sz w:val="22"/>
                <w:szCs w:val="22"/>
                <w:lang w:val="da-DK"/>
              </w:rPr>
              <w:t>an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x</w:t>
            </w:r>
            <w:r w:rsidRPr="00FB24A4">
              <w:rPr>
                <w:sz w:val="22"/>
                <w:szCs w:val="22"/>
                <w:lang w:val="da-DK"/>
              </w:rPr>
              <w:t>acer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t</w:t>
            </w:r>
            <w:r w:rsidRPr="00FB24A4">
              <w:rPr>
                <w:sz w:val="22"/>
                <w:szCs w:val="22"/>
                <w:lang w:val="da-DK"/>
              </w:rPr>
              <w:t>i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e</w:t>
            </w:r>
            <w:r w:rsidRPr="00FB24A4">
              <w:rPr>
                <w:sz w:val="22"/>
                <w:szCs w:val="22"/>
                <w:lang w:val="da-DK"/>
              </w:rPr>
              <w:t>-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nd</w:t>
            </w:r>
            <w:r w:rsidRPr="00FB24A4">
              <w:rPr>
                <w:sz w:val="22"/>
                <w:szCs w:val="22"/>
                <w:lang w:val="da-DK"/>
              </w:rPr>
              <w:t>eli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ng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14" w14:textId="77777777" w:rsidR="00E47014" w:rsidRPr="00FB24A4" w:rsidRDefault="00E47014">
            <w:pPr>
              <w:spacing w:before="6" w:line="120" w:lineRule="exact"/>
              <w:rPr>
                <w:sz w:val="12"/>
                <w:szCs w:val="12"/>
                <w:lang w:val="da-DK"/>
              </w:rPr>
            </w:pPr>
          </w:p>
          <w:p w14:paraId="65140715" w14:textId="77777777" w:rsidR="00E47014" w:rsidRDefault="00B411F8">
            <w:pPr>
              <w:ind w:left="2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,1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6)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16" w14:textId="77777777" w:rsidR="00E47014" w:rsidRDefault="00E47014">
            <w:pPr>
              <w:spacing w:before="6" w:line="120" w:lineRule="exact"/>
              <w:rPr>
                <w:sz w:val="12"/>
                <w:szCs w:val="12"/>
              </w:rPr>
            </w:pPr>
          </w:p>
          <w:p w14:paraId="65140717" w14:textId="77777777" w:rsidR="00E47014" w:rsidRDefault="00B411F8">
            <w:pPr>
              <w:ind w:left="2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,0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8)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18" w14:textId="77777777" w:rsidR="00E47014" w:rsidRDefault="00E47014">
            <w:pPr>
              <w:spacing w:before="6" w:line="120" w:lineRule="exact"/>
              <w:rPr>
                <w:sz w:val="12"/>
                <w:szCs w:val="12"/>
              </w:rPr>
            </w:pPr>
          </w:p>
          <w:p w14:paraId="65140719" w14:textId="77777777" w:rsidR="00E47014" w:rsidRDefault="00B411F8">
            <w:pPr>
              <w:ind w:left="2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,9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1)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71A" w14:textId="77777777" w:rsidR="00E47014" w:rsidRDefault="00E47014">
            <w:pPr>
              <w:spacing w:before="6" w:line="120" w:lineRule="exact"/>
              <w:rPr>
                <w:sz w:val="12"/>
                <w:szCs w:val="12"/>
              </w:rPr>
            </w:pPr>
          </w:p>
          <w:p w14:paraId="6514071B" w14:textId="77777777" w:rsidR="00E47014" w:rsidRDefault="00B411F8">
            <w:pPr>
              <w:ind w:left="2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,9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8)</w:t>
            </w:r>
          </w:p>
        </w:tc>
      </w:tr>
    </w:tbl>
    <w:p w14:paraId="6514071D" w14:textId="77777777" w:rsidR="00E47014" w:rsidRPr="00FB24A4" w:rsidRDefault="00B411F8">
      <w:pPr>
        <w:spacing w:line="240" w:lineRule="exact"/>
        <w:ind w:left="17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 &lt;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gun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maire</w:t>
      </w:r>
    </w:p>
    <w:p w14:paraId="6514071E" w14:textId="77777777" w:rsidR="00E47014" w:rsidRPr="00FB24A4" w:rsidRDefault="00B411F8">
      <w:pPr>
        <w:ind w:left="17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rij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sec</w:t>
      </w:r>
      <w:r w:rsidRPr="00FB24A4">
        <w:rPr>
          <w:spacing w:val="1"/>
          <w:sz w:val="22"/>
          <w:szCs w:val="22"/>
          <w:lang w:val="da-DK"/>
        </w:rPr>
        <w:t>und</w:t>
      </w:r>
      <w:r w:rsidRPr="00FB24A4">
        <w:rPr>
          <w:sz w:val="22"/>
          <w:szCs w:val="22"/>
          <w:lang w:val="da-DK"/>
        </w:rPr>
        <w:t>aire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ten</w:t>
      </w:r>
    </w:p>
    <w:p w14:paraId="6514071F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20" w14:textId="77777777" w:rsidR="00E47014" w:rsidRPr="00FB24A4" w:rsidRDefault="00B411F8">
      <w:pPr>
        <w:ind w:left="177" w:right="70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ub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miseerd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aralle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ek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 xml:space="preserve">erd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iatrisc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aar)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</w:t>
      </w:r>
      <w:r w:rsidRPr="00FB24A4">
        <w:rPr>
          <w:spacing w:val="1"/>
          <w:sz w:val="22"/>
          <w:szCs w:val="22"/>
          <w:lang w:val="da-DK"/>
        </w:rPr>
        <w:t>ig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 xml:space="preserve">ep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=</w:t>
      </w:r>
      <w:r w:rsidRPr="00FB24A4">
        <w:rPr>
          <w:spacing w:val="1"/>
          <w:sz w:val="22"/>
          <w:szCs w:val="22"/>
          <w:lang w:val="da-DK"/>
        </w:rPr>
        <w:t>121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3 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nma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ezi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1% 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acet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atzalf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(H</w:t>
      </w:r>
      <w:r w:rsidRPr="00FB24A4">
        <w:rPr>
          <w:sz w:val="22"/>
          <w:szCs w:val="22"/>
          <w:lang w:val="da-DK"/>
        </w:rPr>
        <w:t>A)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elaat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ne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hy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raatzalf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mp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ematen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=</w:t>
      </w:r>
      <w:r w:rsidRPr="00FB24A4">
        <w:rPr>
          <w:spacing w:val="1"/>
          <w:sz w:val="22"/>
          <w:szCs w:val="22"/>
          <w:lang w:val="da-DK"/>
        </w:rPr>
        <w:t>111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HA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aa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op </w:t>
      </w:r>
      <w:r w:rsidRPr="00FB24A4">
        <w:rPr>
          <w:sz w:val="22"/>
          <w:szCs w:val="22"/>
          <w:lang w:val="da-DK"/>
        </w:rPr>
        <w:t>alle 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alle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=</w:t>
      </w:r>
      <w:r w:rsidRPr="00FB24A4">
        <w:rPr>
          <w:spacing w:val="1"/>
          <w:sz w:val="22"/>
          <w:szCs w:val="22"/>
          <w:lang w:val="da-DK"/>
        </w:rPr>
        <w:t>44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rimaire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mmun</w:t>
      </w:r>
      <w:r w:rsidRPr="00FB24A4">
        <w:rPr>
          <w:sz w:val="22"/>
          <w:szCs w:val="22"/>
          <w:lang w:val="da-DK"/>
        </w:rPr>
        <w:t>isatie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 </w:t>
      </w:r>
      <w:r w:rsidRPr="00FB24A4">
        <w:rPr>
          <w:spacing w:val="1"/>
          <w:sz w:val="22"/>
          <w:szCs w:val="22"/>
          <w:lang w:val="da-DK"/>
        </w:rPr>
        <w:t>opn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etest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eiwitc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ug</w:t>
      </w:r>
      <w:r w:rsidRPr="00FB24A4">
        <w:rPr>
          <w:sz w:val="22"/>
          <w:szCs w:val="22"/>
          <w:lang w:val="da-DK"/>
        </w:rPr>
        <w:t>aat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accin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eisse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ia 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iti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ser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>.</w:t>
      </w:r>
    </w:p>
    <w:p w14:paraId="65140721" w14:textId="77777777" w:rsidR="00E47014" w:rsidRPr="00FB24A4" w:rsidRDefault="00B411F8">
      <w:pPr>
        <w:ind w:left="177" w:right="74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rimaire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ek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acci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atie,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efi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ser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ba</w:t>
      </w:r>
      <w:r w:rsidRPr="00FB24A4">
        <w:rPr>
          <w:sz w:val="22"/>
          <w:szCs w:val="22"/>
          <w:lang w:val="da-DK"/>
        </w:rPr>
        <w:t>cterici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aam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(S</w:t>
      </w:r>
      <w:r w:rsidRPr="00FB24A4">
        <w:rPr>
          <w:spacing w:val="1"/>
          <w:sz w:val="22"/>
          <w:szCs w:val="22"/>
          <w:lang w:val="da-DK"/>
        </w:rPr>
        <w:t>BA</w:t>
      </w:r>
      <w:r w:rsidRPr="00FB24A4">
        <w:rPr>
          <w:spacing w:val="-1"/>
          <w:sz w:val="22"/>
          <w:szCs w:val="22"/>
          <w:lang w:val="da-DK"/>
        </w:rPr>
        <w:t>)</w:t>
      </w:r>
      <w:r w:rsidRPr="00FB24A4">
        <w:rPr>
          <w:sz w:val="22"/>
          <w:szCs w:val="22"/>
          <w:lang w:val="da-DK"/>
        </w:rPr>
        <w:t>-titer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≥ 8 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week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5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pon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week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5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leek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waren (</w:t>
      </w: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98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95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;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z w:val="22"/>
          <w:szCs w:val="22"/>
          <w:lang w:val="da-DK"/>
        </w:rPr>
        <w:t>-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jaar: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100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lta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aar.</w:t>
      </w:r>
    </w:p>
    <w:p w14:paraId="65140722" w14:textId="77777777" w:rsidR="00E47014" w:rsidRPr="00FB24A4" w:rsidRDefault="00B411F8">
      <w:pPr>
        <w:ind w:left="17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rimai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pon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cci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atie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as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.</w:t>
      </w:r>
    </w:p>
    <w:p w14:paraId="65140723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24" w14:textId="77777777" w:rsidR="00E47014" w:rsidRPr="00FB24A4" w:rsidRDefault="00B411F8">
      <w:pPr>
        <w:ind w:left="17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5</w:t>
      </w:r>
      <w:r w:rsidRPr="00FB24A4">
        <w:rPr>
          <w:b/>
          <w:sz w:val="22"/>
          <w:szCs w:val="22"/>
          <w:lang w:val="da-DK"/>
        </w:rPr>
        <w:t xml:space="preserve">.2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F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c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kinetische</w:t>
      </w:r>
      <w:r w:rsidRPr="00FB24A4">
        <w:rPr>
          <w:b/>
          <w:spacing w:val="-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ei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sch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ppen</w:t>
      </w:r>
    </w:p>
    <w:p w14:paraId="65140725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26" w14:textId="77777777" w:rsidR="00E47014" w:rsidRPr="00FB24A4" w:rsidRDefault="00B411F8">
      <w:pPr>
        <w:ind w:left="177" w:right="107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Uit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traties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circ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lat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 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laag zijn 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zo meet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aar,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d.</w:t>
      </w:r>
    </w:p>
    <w:p w14:paraId="65140727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28" w14:textId="77777777" w:rsidR="00E47014" w:rsidRPr="00FB24A4" w:rsidRDefault="00B411F8">
      <w:pPr>
        <w:ind w:left="17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A</w:t>
      </w:r>
      <w:r w:rsidRPr="00FB24A4">
        <w:rPr>
          <w:spacing w:val="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s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r</w:t>
      </w:r>
      <w:r w:rsidRPr="00FB24A4">
        <w:rPr>
          <w:spacing w:val="1"/>
          <w:sz w:val="22"/>
          <w:szCs w:val="22"/>
          <w:u w:val="single" w:color="000000"/>
          <w:lang w:val="da-DK"/>
        </w:rPr>
        <w:t>p</w:t>
      </w:r>
      <w:r w:rsidRPr="00FB24A4">
        <w:rPr>
          <w:sz w:val="22"/>
          <w:szCs w:val="22"/>
          <w:u w:val="single" w:color="000000"/>
          <w:lang w:val="da-DK"/>
        </w:rPr>
        <w:t>tie</w:t>
      </w:r>
    </w:p>
    <w:p w14:paraId="65140729" w14:textId="77777777" w:rsidR="00E47014" w:rsidRPr="00FB24A4" w:rsidRDefault="00B411F8">
      <w:pPr>
        <w:spacing w:before="3" w:line="240" w:lineRule="exact"/>
        <w:ind w:left="177" w:right="152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Uit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rijwilli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leek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mali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 xml:space="preserve">he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is.</w:t>
      </w:r>
    </w:p>
    <w:p w14:paraId="6514072A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72B" w14:textId="77777777" w:rsidR="00E47014" w:rsidRPr="00FB24A4" w:rsidRDefault="00B411F8">
      <w:pPr>
        <w:ind w:left="177" w:right="116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oogd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alc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trat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mm</w:t>
      </w:r>
      <w:r w:rsidRPr="00FB24A4">
        <w:rPr>
          <w:spacing w:val="1"/>
          <w:sz w:val="22"/>
          <w:szCs w:val="22"/>
          <w:lang w:val="da-DK"/>
        </w:rPr>
        <w:t>uno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upp</w:t>
      </w:r>
      <w:r w:rsidRPr="00FB24A4">
        <w:rPr>
          <w:sz w:val="22"/>
          <w:szCs w:val="22"/>
          <w:lang w:val="da-DK"/>
        </w:rPr>
        <w:t>ressie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rale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ro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 tra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tati</w:t>
      </w:r>
      <w:r w:rsidRPr="00FB24A4">
        <w:rPr>
          <w:spacing w:val="1"/>
          <w:sz w:val="22"/>
          <w:szCs w:val="22"/>
          <w:lang w:val="da-DK"/>
        </w:rPr>
        <w:t>ep</w:t>
      </w:r>
      <w:r w:rsidRPr="00FB24A4">
        <w:rPr>
          <w:sz w:val="22"/>
          <w:szCs w:val="22"/>
          <w:lang w:val="da-DK"/>
        </w:rPr>
        <w:t>ati</w:t>
      </w:r>
      <w:r w:rsidRPr="00FB24A4">
        <w:rPr>
          <w:spacing w:val="-1"/>
          <w:sz w:val="22"/>
          <w:szCs w:val="22"/>
          <w:lang w:val="da-DK"/>
        </w:rPr>
        <w:t>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5</w:t>
      </w:r>
      <w:r w:rsidRPr="00FB24A4">
        <w:rPr>
          <w:sz w:val="22"/>
          <w:szCs w:val="22"/>
          <w:lang w:val="da-DK"/>
        </w:rPr>
        <w:t>-</w:t>
      </w:r>
      <w:r w:rsidRPr="00FB24A4">
        <w:rPr>
          <w:spacing w:val="-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-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l.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s-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mali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 (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-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%),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leefti</w:t>
      </w:r>
      <w:r w:rsidRPr="00FB24A4">
        <w:rPr>
          <w:spacing w:val="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5 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 xml:space="preserve">),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traties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,0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/ml.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traties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,0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1"/>
          <w:sz w:val="22"/>
          <w:szCs w:val="22"/>
          <w:lang w:val="da-DK"/>
        </w:rPr>
        <w:t>/</w:t>
      </w:r>
      <w:r w:rsidRPr="00FB24A4">
        <w:rPr>
          <w:sz w:val="22"/>
          <w:szCs w:val="22"/>
          <w:lang w:val="da-DK"/>
        </w:rPr>
        <w:t>ml</w:t>
      </w:r>
    </w:p>
    <w:p w14:paraId="6514072C" w14:textId="77777777" w:rsidR="00E47014" w:rsidRPr="00FB24A4" w:rsidRDefault="00B411F8">
      <w:pPr>
        <w:ind w:left="177"/>
        <w:rPr>
          <w:sz w:val="22"/>
          <w:szCs w:val="22"/>
          <w:lang w:val="da-DK"/>
        </w:rPr>
        <w:sectPr w:rsidR="00E47014" w:rsidRPr="00FB24A4">
          <w:pgSz w:w="11920" w:h="16840"/>
          <w:pgMar w:top="1040" w:right="700" w:bottom="280" w:left="124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ware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 al 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geno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den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eemt</w:t>
      </w:r>
    </w:p>
    <w:p w14:paraId="6514072D" w14:textId="77777777" w:rsidR="00E47014" w:rsidRPr="00FB24A4" w:rsidRDefault="00B411F8">
      <w:pPr>
        <w:spacing w:before="74"/>
        <w:ind w:left="117" w:right="7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lastRenderedPageBreak/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f</w:t>
      </w:r>
      <w:r w:rsidRPr="00FB24A4">
        <w:rPr>
          <w:spacing w:val="1"/>
          <w:sz w:val="22"/>
          <w:szCs w:val="22"/>
          <w:lang w:val="da-DK"/>
        </w:rPr>
        <w:t>un</w:t>
      </w:r>
      <w:r w:rsidRPr="00FB24A4">
        <w:rPr>
          <w:sz w:val="22"/>
          <w:szCs w:val="22"/>
          <w:lang w:val="da-DK"/>
        </w:rPr>
        <w:t>ctie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es.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erzij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emen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ow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w w:val="99"/>
          <w:sz w:val="22"/>
          <w:szCs w:val="22"/>
          <w:lang w:val="da-DK"/>
        </w:rPr>
        <w:t>s</w:t>
      </w:r>
      <w:r w:rsidRPr="00FB24A4">
        <w:rPr>
          <w:spacing w:val="1"/>
          <w:w w:val="99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w w:val="99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w w:val="99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 xml:space="preserve"> 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mate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eelt.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wel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als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opp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lak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5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 xml:space="preserve">ng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.i.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AUC)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rale imm</w:t>
      </w:r>
      <w:r w:rsidRPr="00FB24A4">
        <w:rPr>
          <w:spacing w:val="1"/>
          <w:sz w:val="22"/>
          <w:szCs w:val="22"/>
          <w:lang w:val="da-DK"/>
        </w:rPr>
        <w:t>uno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upp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essie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si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sen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er-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iertra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tatie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 xml:space="preserve">s-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ratie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ffecten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is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.</w:t>
      </w:r>
    </w:p>
    <w:p w14:paraId="6514072E" w14:textId="77777777" w:rsidR="00E47014" w:rsidRPr="00FB24A4" w:rsidRDefault="00B411F8">
      <w:pPr>
        <w:ind w:left="117" w:right="35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wijzi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stemisc</w:t>
      </w:r>
      <w:r w:rsidRPr="00FB24A4">
        <w:rPr>
          <w:spacing w:val="2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acc</w:t>
      </w:r>
      <w:r w:rsidRPr="00FB24A4">
        <w:rPr>
          <w:spacing w:val="2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latie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</w:t>
      </w:r>
      <w:r w:rsidRPr="00FB24A4">
        <w:rPr>
          <w:spacing w:val="1"/>
          <w:sz w:val="22"/>
          <w:szCs w:val="22"/>
          <w:lang w:val="da-DK"/>
        </w:rPr>
        <w:t>ro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szalf.</w:t>
      </w:r>
    </w:p>
    <w:p w14:paraId="6514072F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30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Distri</w:t>
      </w:r>
      <w:r w:rsidRPr="00FB24A4">
        <w:rPr>
          <w:spacing w:val="1"/>
          <w:sz w:val="22"/>
          <w:szCs w:val="22"/>
          <w:u w:val="single" w:color="000000"/>
          <w:lang w:val="da-DK"/>
        </w:rPr>
        <w:t>bu</w:t>
      </w:r>
      <w:r w:rsidRPr="00FB24A4">
        <w:rPr>
          <w:sz w:val="22"/>
          <w:szCs w:val="22"/>
          <w:u w:val="single" w:color="000000"/>
          <w:lang w:val="da-DK"/>
        </w:rPr>
        <w:t>tie</w:t>
      </w:r>
    </w:p>
    <w:p w14:paraId="65140731" w14:textId="77777777" w:rsidR="00E47014" w:rsidRPr="00FB24A4" w:rsidRDefault="00B411F8">
      <w:pPr>
        <w:ind w:left="117" w:right="83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ezien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ag is,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 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lasma-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iwitten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(&gt;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98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8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hou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</w:p>
    <w:p w14:paraId="65140732" w14:textId="77777777" w:rsidR="00E47014" w:rsidRPr="00FB24A4" w:rsidRDefault="00B411F8">
      <w:pPr>
        <w:spacing w:before="3" w:line="240" w:lineRule="exact"/>
        <w:ind w:left="117" w:right="33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Na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f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sel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ctief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op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 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imale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ys</w:t>
      </w:r>
      <w:r w:rsidRPr="00FB24A4">
        <w:rPr>
          <w:sz w:val="22"/>
          <w:szCs w:val="22"/>
          <w:lang w:val="da-DK"/>
        </w:rPr>
        <w:t>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is.</w:t>
      </w:r>
    </w:p>
    <w:p w14:paraId="65140733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734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Bi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tra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sf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r</w:t>
      </w:r>
      <w:r w:rsidRPr="00FB24A4">
        <w:rPr>
          <w:spacing w:val="1"/>
          <w:sz w:val="22"/>
          <w:szCs w:val="22"/>
          <w:u w:val="single" w:color="000000"/>
          <w:lang w:val="da-DK"/>
        </w:rPr>
        <w:t>m</w:t>
      </w:r>
      <w:r w:rsidRPr="00FB24A4">
        <w:rPr>
          <w:sz w:val="22"/>
          <w:szCs w:val="22"/>
          <w:u w:val="single" w:color="000000"/>
          <w:lang w:val="da-DK"/>
        </w:rPr>
        <w:t>atie</w:t>
      </w:r>
    </w:p>
    <w:p w14:paraId="65140735" w14:textId="77777777" w:rsidR="00E47014" w:rsidRPr="00FB24A4" w:rsidRDefault="00B411F8">
      <w:pPr>
        <w:ind w:left="117" w:right="95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lisme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ol</w:t>
      </w:r>
      <w:r w:rsidRPr="00FB24A4">
        <w:rPr>
          <w:sz w:val="22"/>
          <w:szCs w:val="22"/>
          <w:lang w:val="da-DK"/>
        </w:rPr>
        <w:t>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etecteer</w:t>
      </w:r>
      <w:r w:rsidRPr="00FB24A4">
        <w:rPr>
          <w:spacing w:val="1"/>
          <w:sz w:val="22"/>
          <w:szCs w:val="22"/>
          <w:lang w:val="da-DK"/>
        </w:rPr>
        <w:t>ba</w:t>
      </w:r>
      <w:r w:rsidRPr="00FB24A4">
        <w:rPr>
          <w:sz w:val="22"/>
          <w:szCs w:val="22"/>
          <w:lang w:val="da-DK"/>
        </w:rPr>
        <w:t>ar.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 xml:space="preserve">ch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sterk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emeta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liseerd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CYP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</w:p>
    <w:p w14:paraId="65140736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37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Elimi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atie</w:t>
      </w:r>
    </w:p>
    <w:p w14:paraId="6514073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leek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739" w14:textId="77777777" w:rsidR="00E47014" w:rsidRPr="00FB24A4" w:rsidRDefault="00B411F8">
      <w:pPr>
        <w:ind w:left="117" w:right="11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ld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tale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l/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 xml:space="preserve">misch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</w:t>
      </w:r>
      <w:r w:rsidRPr="00FB24A4">
        <w:rPr>
          <w:spacing w:val="-2"/>
          <w:sz w:val="22"/>
          <w:szCs w:val="22"/>
          <w:lang w:val="da-DK"/>
        </w:rPr>
        <w:t>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ns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 xml:space="preserve">ij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 CYP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</w:p>
    <w:p w14:paraId="6514073A" w14:textId="77777777" w:rsidR="00E47014" w:rsidRPr="00FB24A4" w:rsidRDefault="00B411F8">
      <w:pPr>
        <w:ind w:left="117" w:right="69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Na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pp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catie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alfwaar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etijd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 xml:space="preserve">s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73B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3C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Pe</w:t>
      </w:r>
      <w:r w:rsidRPr="00FB24A4">
        <w:rPr>
          <w:i/>
          <w:spacing w:val="1"/>
          <w:sz w:val="22"/>
          <w:szCs w:val="22"/>
          <w:lang w:val="da-DK"/>
        </w:rPr>
        <w:t>d</w:t>
      </w:r>
      <w:r w:rsidRPr="00FB24A4">
        <w:rPr>
          <w:i/>
          <w:sz w:val="22"/>
          <w:szCs w:val="22"/>
          <w:lang w:val="da-DK"/>
        </w:rPr>
        <w:t>i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trisc</w:t>
      </w:r>
      <w:r w:rsidRPr="00FB24A4">
        <w:rPr>
          <w:i/>
          <w:spacing w:val="1"/>
          <w:sz w:val="22"/>
          <w:szCs w:val="22"/>
          <w:lang w:val="da-DK"/>
        </w:rPr>
        <w:t>h</w:t>
      </w:r>
      <w:r w:rsidRPr="00FB24A4">
        <w:rPr>
          <w:i/>
          <w:sz w:val="22"/>
          <w:szCs w:val="22"/>
          <w:lang w:val="da-DK"/>
        </w:rPr>
        <w:t>e</w:t>
      </w:r>
      <w:r w:rsidRPr="00FB24A4">
        <w:rPr>
          <w:i/>
          <w:spacing w:val="-9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pa</w:t>
      </w:r>
      <w:r w:rsidRPr="00FB24A4">
        <w:rPr>
          <w:i/>
          <w:sz w:val="22"/>
          <w:szCs w:val="22"/>
          <w:lang w:val="da-DK"/>
        </w:rPr>
        <w:t>tië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ten</w:t>
      </w:r>
    </w:p>
    <w:p w14:paraId="6514073D" w14:textId="77777777" w:rsidR="00E47014" w:rsidRPr="00FB24A4" w:rsidRDefault="00B411F8">
      <w:pPr>
        <w:spacing w:before="1" w:line="240" w:lineRule="exact"/>
        <w:ind w:left="117" w:right="12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fa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mac</w:t>
      </w:r>
      <w:r w:rsidRPr="00FB24A4">
        <w:rPr>
          <w:spacing w:val="1"/>
          <w:sz w:val="22"/>
          <w:szCs w:val="22"/>
          <w:lang w:val="da-DK"/>
        </w:rPr>
        <w:t>okin</w:t>
      </w:r>
      <w:r w:rsidRPr="00FB24A4">
        <w:rPr>
          <w:sz w:val="22"/>
          <w:szCs w:val="22"/>
          <w:lang w:val="da-DK"/>
        </w:rPr>
        <w:t>etisc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gen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assi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ie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imale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wijs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acc</w:t>
      </w:r>
      <w:r w:rsidRPr="00FB24A4">
        <w:rPr>
          <w:spacing w:val="2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latie 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1"/>
          <w:sz w:val="22"/>
          <w:szCs w:val="22"/>
          <w:lang w:val="da-DK"/>
        </w:rPr>
        <w:t>bov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).</w:t>
      </w:r>
    </w:p>
    <w:p w14:paraId="6514073E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73F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5</w:t>
      </w:r>
      <w:r w:rsidRPr="00FB24A4">
        <w:rPr>
          <w:b/>
          <w:sz w:val="22"/>
          <w:szCs w:val="22"/>
          <w:lang w:val="da-DK"/>
        </w:rPr>
        <w:t xml:space="preserve">.3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Ge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ens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uit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preklinisch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eili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heids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nderz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ek</w:t>
      </w:r>
    </w:p>
    <w:p w14:paraId="65140740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41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T</w:t>
      </w:r>
      <w:r w:rsidRPr="00FB24A4">
        <w:rPr>
          <w:spacing w:val="1"/>
          <w:sz w:val="22"/>
          <w:szCs w:val="22"/>
          <w:u w:val="single" w:color="000000"/>
          <w:lang w:val="da-DK"/>
        </w:rPr>
        <w:t>ox</w:t>
      </w:r>
      <w:r w:rsidRPr="00FB24A4">
        <w:rPr>
          <w:sz w:val="22"/>
          <w:szCs w:val="22"/>
          <w:u w:val="single" w:color="000000"/>
          <w:lang w:val="da-DK"/>
        </w:rPr>
        <w:t>iciteit</w:t>
      </w:r>
      <w:r w:rsidRPr="00FB24A4">
        <w:rPr>
          <w:spacing w:val="-4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ij</w:t>
      </w:r>
      <w:r w:rsidRPr="00FB24A4">
        <w:rPr>
          <w:spacing w:val="-3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er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aal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-5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t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ie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i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g</w:t>
      </w:r>
      <w:r w:rsidRPr="00FB24A4">
        <w:rPr>
          <w:spacing w:val="-6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en</w:t>
      </w:r>
      <w:r w:rsidRPr="00FB24A4">
        <w:rPr>
          <w:spacing w:val="-1"/>
          <w:sz w:val="22"/>
          <w:szCs w:val="22"/>
          <w:u w:val="single" w:color="000000"/>
          <w:lang w:val="da-DK"/>
        </w:rPr>
        <w:t xml:space="preserve"> lo</w:t>
      </w:r>
      <w:r w:rsidRPr="00FB24A4">
        <w:rPr>
          <w:spacing w:val="1"/>
          <w:sz w:val="22"/>
          <w:szCs w:val="22"/>
          <w:u w:val="single" w:color="000000"/>
          <w:lang w:val="da-DK"/>
        </w:rPr>
        <w:t>k</w:t>
      </w:r>
      <w:r w:rsidRPr="00FB24A4">
        <w:rPr>
          <w:sz w:val="22"/>
          <w:szCs w:val="22"/>
          <w:u w:val="single" w:color="000000"/>
          <w:lang w:val="da-DK"/>
        </w:rPr>
        <w:t>ale</w:t>
      </w:r>
      <w:r w:rsidRPr="00FB24A4">
        <w:rPr>
          <w:spacing w:val="-3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t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lera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tie</w:t>
      </w:r>
    </w:p>
    <w:p w14:paraId="65140742" w14:textId="77777777" w:rsidR="00E47014" w:rsidRPr="00FB24A4" w:rsidRDefault="00B411F8">
      <w:pPr>
        <w:ind w:left="117" w:right="38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Her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2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ratte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gv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lei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ry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eem,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eem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els.</w:t>
      </w:r>
    </w:p>
    <w:p w14:paraId="65140743" w14:textId="77777777" w:rsidR="00E47014" w:rsidRPr="00FB24A4" w:rsidRDefault="00B411F8">
      <w:pPr>
        <w:ind w:left="117" w:right="44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ngdu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atten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ro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ox</w:t>
      </w:r>
      <w:r w:rsidRPr="00FB24A4">
        <w:rPr>
          <w:sz w:val="22"/>
          <w:szCs w:val="22"/>
          <w:lang w:val="da-DK"/>
        </w:rPr>
        <w:t>iciteit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er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creas,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1"/>
          <w:sz w:val="22"/>
          <w:szCs w:val="22"/>
          <w:lang w:val="da-DK"/>
        </w:rPr>
        <w:t>nu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telsel.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wijzi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rzaa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 xml:space="preserve">t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kn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 xml:space="preserve">ge </w:t>
      </w:r>
      <w:r w:rsidRPr="00FB24A4">
        <w:rPr>
          <w:sz w:val="22"/>
          <w:szCs w:val="22"/>
          <w:lang w:val="da-DK"/>
        </w:rPr>
        <w:t>tra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ou</w:t>
      </w:r>
      <w:r w:rsidRPr="00FB24A4">
        <w:rPr>
          <w:sz w:val="22"/>
          <w:szCs w:val="22"/>
          <w:lang w:val="da-DK"/>
        </w:rPr>
        <w:t>welij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gv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</w:t>
      </w:r>
      <w:r w:rsidRPr="00FB24A4">
        <w:rPr>
          <w:spacing w:val="1"/>
          <w:sz w:val="22"/>
          <w:szCs w:val="22"/>
          <w:lang w:val="da-DK"/>
        </w:rPr>
        <w:t>hog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raties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</w:t>
      </w:r>
      <w:r w:rsidRPr="00FB24A4">
        <w:rPr>
          <w:spacing w:val="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zi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 xml:space="preserve">ere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ewic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ame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va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</w:p>
    <w:p w14:paraId="65140744" w14:textId="77777777" w:rsidR="00E47014" w:rsidRPr="00FB24A4" w:rsidRDefault="00B411F8">
      <w:pPr>
        <w:spacing w:before="4" w:line="240" w:lineRule="exact"/>
        <w:ind w:left="117" w:right="63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elig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 xml:space="preserve">ijn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s;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ersi</w:t>
      </w:r>
      <w:r w:rsidRPr="00FB24A4">
        <w:rPr>
          <w:spacing w:val="2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ele car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ox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effec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745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746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M</w:t>
      </w:r>
      <w:r w:rsidRPr="00FB24A4">
        <w:rPr>
          <w:spacing w:val="1"/>
          <w:sz w:val="22"/>
          <w:szCs w:val="22"/>
          <w:u w:val="single" w:color="000000"/>
          <w:lang w:val="da-DK"/>
        </w:rPr>
        <w:t>u</w:t>
      </w:r>
      <w:r w:rsidRPr="00FB24A4">
        <w:rPr>
          <w:sz w:val="22"/>
          <w:szCs w:val="22"/>
          <w:u w:val="single" w:color="000000"/>
          <w:lang w:val="da-DK"/>
        </w:rPr>
        <w:t>ta</w:t>
      </w:r>
      <w:r w:rsidRPr="00FB24A4">
        <w:rPr>
          <w:spacing w:val="1"/>
          <w:sz w:val="22"/>
          <w:szCs w:val="22"/>
          <w:u w:val="single" w:color="000000"/>
          <w:lang w:val="da-DK"/>
        </w:rPr>
        <w:t>g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iciteit</w:t>
      </w:r>
    </w:p>
    <w:p w14:paraId="65140747" w14:textId="77777777" w:rsidR="00E47014" w:rsidRPr="00FB24A4" w:rsidRDefault="00B411F8">
      <w:pPr>
        <w:ind w:left="117" w:right="966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In</w:t>
      </w:r>
      <w:r w:rsidRPr="00FB24A4">
        <w:rPr>
          <w:i/>
          <w:spacing w:val="-1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vitro</w:t>
      </w:r>
      <w:r w:rsidRPr="00FB24A4">
        <w:rPr>
          <w:i/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in</w:t>
      </w:r>
      <w:r w:rsidRPr="00FB24A4">
        <w:rPr>
          <w:i/>
          <w:spacing w:val="-1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vivo</w:t>
      </w:r>
      <w:r w:rsidRPr="00FB24A4">
        <w:rPr>
          <w:i/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testen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wijzi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ox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tiaal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 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s.</w:t>
      </w:r>
    </w:p>
    <w:p w14:paraId="65140748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49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Carci</w:t>
      </w:r>
      <w:r w:rsidRPr="00FB24A4">
        <w:rPr>
          <w:spacing w:val="1"/>
          <w:sz w:val="22"/>
          <w:szCs w:val="22"/>
          <w:u w:val="single" w:color="000000"/>
          <w:lang w:val="da-DK"/>
        </w:rPr>
        <w:t>nog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iciteit</w:t>
      </w:r>
    </w:p>
    <w:p w14:paraId="6514074A" w14:textId="77777777" w:rsidR="00E47014" w:rsidRPr="00FB24A4" w:rsidRDefault="00B411F8">
      <w:pPr>
        <w:ind w:left="117" w:right="218"/>
        <w:rPr>
          <w:sz w:val="22"/>
          <w:szCs w:val="22"/>
          <w:lang w:val="da-DK"/>
        </w:rPr>
        <w:sectPr w:rsidR="00E47014" w:rsidRPr="00FB24A4">
          <w:pgSz w:w="11920" w:h="16840"/>
          <w:pgMar w:top="1040" w:right="136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carci</w:t>
      </w:r>
      <w:r w:rsidRPr="00FB24A4">
        <w:rPr>
          <w:spacing w:val="1"/>
          <w:sz w:val="22"/>
          <w:szCs w:val="22"/>
          <w:lang w:val="da-DK"/>
        </w:rPr>
        <w:t>nog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iciteitsst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izen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8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ratten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4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 carci</w:t>
      </w:r>
      <w:r w:rsidRPr="00FB24A4">
        <w:rPr>
          <w:spacing w:val="1"/>
          <w:sz w:val="22"/>
          <w:szCs w:val="22"/>
          <w:lang w:val="da-DK"/>
        </w:rPr>
        <w:t>nog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tiaal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</w:p>
    <w:p w14:paraId="6514074B" w14:textId="77777777" w:rsidR="00E47014" w:rsidRPr="00FB24A4" w:rsidRDefault="00B411F8">
      <w:pPr>
        <w:spacing w:before="74"/>
        <w:ind w:left="117" w:right="28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lastRenderedPageBreak/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24</w:t>
      </w:r>
      <w:r w:rsidRPr="00FB24A4">
        <w:rPr>
          <w:sz w:val="22"/>
          <w:szCs w:val="22"/>
          <w:lang w:val="da-DK"/>
        </w:rPr>
        <w:t>-maa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carci</w:t>
      </w:r>
      <w:r w:rsidRPr="00FB24A4">
        <w:rPr>
          <w:spacing w:val="1"/>
          <w:sz w:val="22"/>
          <w:szCs w:val="22"/>
          <w:lang w:val="da-DK"/>
        </w:rPr>
        <w:t>nog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iciteitsst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erd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izen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2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</w:t>
      </w:r>
      <w:r w:rsidRPr="00FB24A4">
        <w:rPr>
          <w:spacing w:val="-1"/>
          <w:sz w:val="22"/>
          <w:szCs w:val="22"/>
          <w:lang w:val="da-DK"/>
        </w:rPr>
        <w:t>f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ezelf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rhoo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men waar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nome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relatie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</w:p>
    <w:p w14:paraId="6514074C" w14:textId="77777777" w:rsidR="00E47014" w:rsidRDefault="00B411F8">
      <w:pPr>
        <w:ind w:left="117" w:right="189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carci</w:t>
      </w:r>
      <w:r w:rsidRPr="00FB24A4">
        <w:rPr>
          <w:spacing w:val="1"/>
          <w:sz w:val="22"/>
          <w:szCs w:val="22"/>
          <w:lang w:val="da-DK"/>
        </w:rPr>
        <w:t>nog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iciteitsst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aarl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izen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 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UV-stral</w:t>
      </w:r>
      <w:r w:rsidRPr="00FB24A4">
        <w:rPr>
          <w:spacing w:val="1"/>
          <w:sz w:val="22"/>
          <w:szCs w:val="22"/>
          <w:lang w:val="da-DK"/>
        </w:rPr>
        <w:t>ing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ieren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us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oond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statisti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ch si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ifica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ctie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tijd 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non</w:t>
      </w:r>
      <w:r w:rsidRPr="00FB24A4">
        <w:rPr>
          <w:sz w:val="22"/>
          <w:szCs w:val="22"/>
          <w:lang w:val="da-DK"/>
        </w:rPr>
        <w:t>twi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eiselcelcarci</w:t>
      </w:r>
      <w:r w:rsidRPr="00FB24A4">
        <w:rPr>
          <w:spacing w:val="1"/>
          <w:sz w:val="22"/>
          <w:szCs w:val="22"/>
          <w:lang w:val="da-DK"/>
        </w:rPr>
        <w:t>noo</w:t>
      </w:r>
      <w:r w:rsidRPr="00FB24A4">
        <w:rPr>
          <w:spacing w:val="-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ame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an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f</w:t>
      </w:r>
      <w:r w:rsidRPr="00FB24A4">
        <w:rPr>
          <w:sz w:val="22"/>
          <w:szCs w:val="22"/>
          <w:lang w:val="da-DK"/>
        </w:rPr>
        <w:t>fect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trad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hog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traties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1%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>
        <w:rPr>
          <w:sz w:val="22"/>
          <w:szCs w:val="22"/>
        </w:rPr>
        <w:t>Het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 m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teel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rele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Het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elijk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effect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 te 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rij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stemi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imm</w:t>
      </w:r>
      <w:r>
        <w:rPr>
          <w:spacing w:val="1"/>
          <w:sz w:val="22"/>
          <w:szCs w:val="22"/>
        </w:rPr>
        <w:t>uno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upp</w:t>
      </w:r>
      <w:r>
        <w:rPr>
          <w:sz w:val="22"/>
          <w:szCs w:val="22"/>
        </w:rPr>
        <w:t>ressie</w:t>
      </w:r>
      <w:r>
        <w:rPr>
          <w:spacing w:val="-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aan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lo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effect.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Het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ris</w:t>
      </w:r>
      <w:r>
        <w:rPr>
          <w:spacing w:val="1"/>
          <w:sz w:val="22"/>
          <w:szCs w:val="22"/>
        </w:rPr>
        <w:t>ic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</w:t>
      </w:r>
      <w:r>
        <w:rPr>
          <w:sz w:val="22"/>
          <w:szCs w:val="22"/>
        </w:rPr>
        <w:t>lle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ig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aa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ien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og</w:t>
      </w:r>
      <w:r>
        <w:rPr>
          <w:sz w:val="22"/>
          <w:szCs w:val="22"/>
        </w:rPr>
        <w:t>elij</w:t>
      </w:r>
      <w:r>
        <w:rPr>
          <w:spacing w:val="1"/>
          <w:sz w:val="22"/>
          <w:szCs w:val="22"/>
        </w:rPr>
        <w:t>kh</w:t>
      </w:r>
      <w:r>
        <w:rPr>
          <w:sz w:val="22"/>
          <w:szCs w:val="22"/>
        </w:rPr>
        <w:t>eid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pacing w:val="1"/>
          <w:sz w:val="22"/>
          <w:szCs w:val="22"/>
        </w:rPr>
        <w:t>oo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tre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kale imm</w:t>
      </w:r>
      <w:r>
        <w:rPr>
          <w:spacing w:val="1"/>
          <w:sz w:val="22"/>
          <w:szCs w:val="22"/>
        </w:rPr>
        <w:t>uno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upp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essie</w:t>
      </w:r>
      <w:r>
        <w:rPr>
          <w:spacing w:val="-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du</w:t>
      </w:r>
      <w:r>
        <w:rPr>
          <w:sz w:val="22"/>
          <w:szCs w:val="22"/>
        </w:rPr>
        <w:t>re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>ng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-ter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ijn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alf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is.</w:t>
      </w:r>
    </w:p>
    <w:p w14:paraId="6514074D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74E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  <w:u w:val="single" w:color="000000"/>
        </w:rPr>
        <w:t>Re</w:t>
      </w:r>
      <w:r>
        <w:rPr>
          <w:spacing w:val="1"/>
          <w:sz w:val="22"/>
          <w:szCs w:val="22"/>
          <w:u w:val="single" w:color="000000"/>
        </w:rPr>
        <w:t>p</w:t>
      </w:r>
      <w:r>
        <w:rPr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odu</w:t>
      </w:r>
      <w:r>
        <w:rPr>
          <w:sz w:val="22"/>
          <w:szCs w:val="22"/>
          <w:u w:val="single" w:color="000000"/>
        </w:rPr>
        <w:t>ctiet</w:t>
      </w:r>
      <w:r>
        <w:rPr>
          <w:spacing w:val="1"/>
          <w:sz w:val="22"/>
          <w:szCs w:val="22"/>
          <w:u w:val="single" w:color="000000"/>
        </w:rPr>
        <w:t>ox</w:t>
      </w:r>
      <w:r>
        <w:rPr>
          <w:sz w:val="22"/>
          <w:szCs w:val="22"/>
          <w:u w:val="single" w:color="000000"/>
        </w:rPr>
        <w:t>iciteit</w:t>
      </w:r>
    </w:p>
    <w:p w14:paraId="6514074F" w14:textId="77777777" w:rsidR="00E47014" w:rsidRDefault="00B411F8">
      <w:pPr>
        <w:spacing w:before="1" w:line="240" w:lineRule="exact"/>
        <w:ind w:left="117" w:right="198"/>
        <w:jc w:val="both"/>
        <w:rPr>
          <w:sz w:val="22"/>
          <w:szCs w:val="22"/>
        </w:rPr>
      </w:pPr>
      <w:r>
        <w:rPr>
          <w:sz w:val="22"/>
          <w:szCs w:val="22"/>
        </w:rPr>
        <w:t>Em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yo</w:t>
      </w:r>
      <w:r>
        <w:rPr>
          <w:sz w:val="22"/>
          <w:szCs w:val="22"/>
        </w:rPr>
        <w:t>/f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etale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ox</w:t>
      </w:r>
      <w:r>
        <w:rPr>
          <w:sz w:val="22"/>
          <w:szCs w:val="22"/>
        </w:rPr>
        <w:t>iciteit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werd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waar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no</w:t>
      </w:r>
      <w:r>
        <w:rPr>
          <w:sz w:val="22"/>
          <w:szCs w:val="22"/>
        </w:rPr>
        <w:t>men</w:t>
      </w:r>
      <w:r>
        <w:rPr>
          <w:spacing w:val="-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ratten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kon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j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maar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nk</w:t>
      </w:r>
      <w:r>
        <w:rPr>
          <w:sz w:val="22"/>
          <w:szCs w:val="22"/>
        </w:rPr>
        <w:t>el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do</w:t>
      </w:r>
      <w:r>
        <w:rPr>
          <w:sz w:val="22"/>
          <w:szCs w:val="22"/>
        </w:rPr>
        <w:t>ses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elijk t</w:t>
      </w:r>
      <w:r>
        <w:rPr>
          <w:spacing w:val="1"/>
          <w:sz w:val="22"/>
          <w:szCs w:val="22"/>
        </w:rPr>
        <w:t>ox</w:t>
      </w:r>
      <w:r>
        <w:rPr>
          <w:sz w:val="22"/>
          <w:szCs w:val="22"/>
        </w:rPr>
        <w:t>isch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waren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iere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Een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ermi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af</w:t>
      </w:r>
      <w:r>
        <w:rPr>
          <w:spacing w:val="1"/>
          <w:sz w:val="22"/>
          <w:szCs w:val="22"/>
        </w:rPr>
        <w:t>un</w:t>
      </w:r>
      <w:r>
        <w:rPr>
          <w:sz w:val="22"/>
          <w:szCs w:val="22"/>
        </w:rPr>
        <w:t>ctie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werd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opg</w:t>
      </w:r>
      <w:r>
        <w:rPr>
          <w:sz w:val="22"/>
          <w:szCs w:val="22"/>
        </w:rPr>
        <w:t>emer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ann</w:t>
      </w:r>
      <w:r>
        <w:rPr>
          <w:sz w:val="22"/>
          <w:szCs w:val="22"/>
        </w:rPr>
        <w:t>elij</w:t>
      </w:r>
      <w:r>
        <w:rPr>
          <w:spacing w:val="1"/>
          <w:sz w:val="22"/>
          <w:szCs w:val="22"/>
        </w:rPr>
        <w:t xml:space="preserve">ke </w:t>
      </w:r>
      <w:r>
        <w:rPr>
          <w:sz w:val="22"/>
          <w:szCs w:val="22"/>
        </w:rPr>
        <w:t>ratten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ho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ub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ta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do</w:t>
      </w:r>
      <w:r>
        <w:rPr>
          <w:sz w:val="22"/>
          <w:szCs w:val="22"/>
        </w:rPr>
        <w:t>ses.</w:t>
      </w:r>
    </w:p>
    <w:p w14:paraId="65140750" w14:textId="77777777" w:rsidR="00E47014" w:rsidRDefault="00E47014">
      <w:pPr>
        <w:spacing w:before="2" w:line="100" w:lineRule="exact"/>
        <w:rPr>
          <w:sz w:val="10"/>
          <w:szCs w:val="10"/>
        </w:rPr>
      </w:pPr>
    </w:p>
    <w:p w14:paraId="65140751" w14:textId="77777777" w:rsidR="00E47014" w:rsidRDefault="00E47014">
      <w:pPr>
        <w:spacing w:line="200" w:lineRule="exact"/>
      </w:pPr>
    </w:p>
    <w:p w14:paraId="65140752" w14:textId="77777777" w:rsidR="00E47014" w:rsidRDefault="00E47014">
      <w:pPr>
        <w:spacing w:line="200" w:lineRule="exact"/>
      </w:pPr>
    </w:p>
    <w:p w14:paraId="65140753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6</w:t>
      </w:r>
      <w:r>
        <w:rPr>
          <w:b/>
          <w:sz w:val="22"/>
          <w:szCs w:val="22"/>
        </w:rPr>
        <w:t xml:space="preserve">.      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FARM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UTIS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HE</w:t>
      </w:r>
      <w:r>
        <w:rPr>
          <w:b/>
          <w:spacing w:val="-20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EG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VENS</w:t>
      </w:r>
    </w:p>
    <w:p w14:paraId="65140754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755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6</w:t>
      </w:r>
      <w:r>
        <w:rPr>
          <w:b/>
          <w:sz w:val="22"/>
          <w:szCs w:val="22"/>
        </w:rPr>
        <w:t xml:space="preserve">.1    </w:t>
      </w:r>
      <w:r>
        <w:rPr>
          <w:b/>
          <w:spacing w:val="14"/>
          <w:sz w:val="22"/>
          <w:szCs w:val="22"/>
        </w:rPr>
        <w:t xml:space="preserve"> </w:t>
      </w:r>
      <w:r>
        <w:rPr>
          <w:b/>
          <w:sz w:val="22"/>
          <w:szCs w:val="22"/>
        </w:rPr>
        <w:t>Lijst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va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hu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pst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ffen</w:t>
      </w:r>
    </w:p>
    <w:p w14:paraId="65140756" w14:textId="77777777" w:rsidR="00E47014" w:rsidRDefault="00E47014">
      <w:pPr>
        <w:spacing w:before="14" w:line="240" w:lineRule="exact"/>
        <w:rPr>
          <w:sz w:val="24"/>
          <w:szCs w:val="24"/>
        </w:rPr>
      </w:pPr>
    </w:p>
    <w:p w14:paraId="65140757" w14:textId="77777777" w:rsidR="00E47014" w:rsidRDefault="00B411F8">
      <w:pPr>
        <w:ind w:left="117" w:right="7189"/>
        <w:rPr>
          <w:sz w:val="22"/>
          <w:szCs w:val="22"/>
        </w:rPr>
      </w:pPr>
      <w:r>
        <w:rPr>
          <w:sz w:val="22"/>
          <w:szCs w:val="22"/>
        </w:rPr>
        <w:t>Witte zac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te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araffi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 Vl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ei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are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affi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 Pr</w:t>
      </w:r>
      <w:r>
        <w:rPr>
          <w:spacing w:val="1"/>
          <w:sz w:val="22"/>
          <w:szCs w:val="22"/>
        </w:rPr>
        <w:t>opy</w:t>
      </w:r>
      <w:r>
        <w:rPr>
          <w:sz w:val="22"/>
          <w:szCs w:val="22"/>
        </w:rPr>
        <w:t>lee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car</w:t>
      </w:r>
      <w:r>
        <w:rPr>
          <w:spacing w:val="1"/>
          <w:sz w:val="22"/>
          <w:szCs w:val="22"/>
        </w:rPr>
        <w:t>bon</w:t>
      </w:r>
      <w:r>
        <w:rPr>
          <w:sz w:val="22"/>
          <w:szCs w:val="22"/>
        </w:rPr>
        <w:t xml:space="preserve">aat Witte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was</w:t>
      </w:r>
    </w:p>
    <w:p w14:paraId="65140758" w14:textId="77777777" w:rsidR="00E47014" w:rsidRDefault="00B411F8">
      <w:pPr>
        <w:ind w:left="117" w:right="6607"/>
        <w:rPr>
          <w:sz w:val="22"/>
          <w:szCs w:val="22"/>
        </w:rPr>
      </w:pPr>
      <w:r>
        <w:rPr>
          <w:sz w:val="22"/>
          <w:szCs w:val="22"/>
        </w:rPr>
        <w:t>Har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araff</w:t>
      </w:r>
      <w:r>
        <w:rPr>
          <w:spacing w:val="1"/>
          <w:sz w:val="22"/>
          <w:szCs w:val="22"/>
        </w:rPr>
        <w:t>in</w:t>
      </w:r>
      <w:r>
        <w:rPr>
          <w:sz w:val="22"/>
          <w:szCs w:val="22"/>
        </w:rPr>
        <w:t>e B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h</w:t>
      </w:r>
      <w:r>
        <w:rPr>
          <w:spacing w:val="-1"/>
          <w:sz w:val="22"/>
          <w:szCs w:val="22"/>
        </w:rPr>
        <w:t>y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xy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een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(E</w:t>
      </w:r>
      <w:r>
        <w:rPr>
          <w:spacing w:val="1"/>
          <w:sz w:val="22"/>
          <w:szCs w:val="22"/>
        </w:rPr>
        <w:t>3</w:t>
      </w:r>
      <w:r>
        <w:rPr>
          <w:spacing w:val="-1"/>
          <w:sz w:val="22"/>
          <w:szCs w:val="22"/>
        </w:rPr>
        <w:t>2</w:t>
      </w:r>
      <w:r>
        <w:rPr>
          <w:spacing w:val="1"/>
          <w:sz w:val="22"/>
          <w:szCs w:val="22"/>
        </w:rPr>
        <w:t xml:space="preserve">1) </w:t>
      </w:r>
      <w:r>
        <w:rPr>
          <w:sz w:val="22"/>
          <w:szCs w:val="22"/>
        </w:rPr>
        <w:t>All-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a</w:t>
      </w:r>
      <w:r>
        <w:rPr>
          <w:i/>
          <w:sz w:val="22"/>
          <w:szCs w:val="22"/>
        </w:rPr>
        <w:t>c</w:t>
      </w:r>
      <w:r>
        <w:rPr>
          <w:sz w:val="22"/>
          <w:szCs w:val="22"/>
        </w:rPr>
        <w:t>-α-t</w:t>
      </w:r>
      <w:r>
        <w:rPr>
          <w:spacing w:val="1"/>
          <w:sz w:val="22"/>
          <w:szCs w:val="22"/>
        </w:rPr>
        <w:t>ocoph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ol</w:t>
      </w:r>
    </w:p>
    <w:p w14:paraId="65140759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75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6</w:t>
      </w:r>
      <w:r w:rsidRPr="00FB24A4">
        <w:rPr>
          <w:b/>
          <w:sz w:val="22"/>
          <w:szCs w:val="22"/>
          <w:lang w:val="da-DK"/>
        </w:rPr>
        <w:t xml:space="preserve">.2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Ge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llen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ereni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b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rheid</w:t>
      </w:r>
    </w:p>
    <w:p w14:paraId="6514075B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5C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assi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</w:p>
    <w:p w14:paraId="6514075D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5E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6</w:t>
      </w:r>
      <w:r w:rsidRPr="00FB24A4">
        <w:rPr>
          <w:b/>
          <w:sz w:val="22"/>
          <w:szCs w:val="22"/>
          <w:lang w:val="da-DK"/>
        </w:rPr>
        <w:t xml:space="preserve">.3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udb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rheid</w:t>
      </w:r>
    </w:p>
    <w:p w14:paraId="6514075F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60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3 jaar</w:t>
      </w:r>
    </w:p>
    <w:p w14:paraId="65140761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62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6</w:t>
      </w:r>
      <w:r w:rsidRPr="00FB24A4">
        <w:rPr>
          <w:b/>
          <w:sz w:val="22"/>
          <w:szCs w:val="22"/>
          <w:lang w:val="da-DK"/>
        </w:rPr>
        <w:t xml:space="preserve">.4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Speci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le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</w:t>
      </w:r>
      <w:r w:rsidRPr="00FB24A4">
        <w:rPr>
          <w:b/>
          <w:spacing w:val="-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rz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s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elen</w:t>
      </w:r>
      <w:r w:rsidRPr="00FB24A4">
        <w:rPr>
          <w:b/>
          <w:spacing w:val="-1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bij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ren</w:t>
      </w:r>
    </w:p>
    <w:p w14:paraId="65140763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64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Bewa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25</w:t>
      </w:r>
      <w:r w:rsidRPr="00FB24A4">
        <w:rPr>
          <w:sz w:val="22"/>
          <w:szCs w:val="22"/>
          <w:lang w:val="da-DK"/>
        </w:rPr>
        <w:t>°C.</w:t>
      </w:r>
    </w:p>
    <w:p w14:paraId="65140765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66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6</w:t>
      </w:r>
      <w:r w:rsidRPr="00FB24A4">
        <w:rPr>
          <w:b/>
          <w:sz w:val="22"/>
          <w:szCs w:val="22"/>
          <w:lang w:val="da-DK"/>
        </w:rPr>
        <w:t xml:space="preserve">.5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rd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ud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erp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kking</w:t>
      </w:r>
    </w:p>
    <w:p w14:paraId="65140767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68" w14:textId="77777777" w:rsidR="00E47014" w:rsidRPr="00FB24A4" w:rsidRDefault="00B411F8">
      <w:pPr>
        <w:ind w:left="116" w:right="72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Lami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aat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 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sity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hy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laag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 witte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y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opy</w:t>
      </w:r>
      <w:r w:rsidRPr="00FB24A4">
        <w:rPr>
          <w:sz w:val="22"/>
          <w:szCs w:val="22"/>
          <w:lang w:val="da-DK"/>
        </w:rPr>
        <w:t>leen 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ef</w:t>
      </w:r>
      <w:r w:rsidRPr="00FB24A4">
        <w:rPr>
          <w:spacing w:val="1"/>
          <w:sz w:val="22"/>
          <w:szCs w:val="22"/>
          <w:lang w:val="da-DK"/>
        </w:rPr>
        <w:t>dop.</w:t>
      </w:r>
    </w:p>
    <w:p w14:paraId="65140769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6A" w14:textId="77777777" w:rsidR="00E47014" w:rsidRPr="00FB24A4" w:rsidRDefault="00B411F8">
      <w:pPr>
        <w:ind w:left="11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Ver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:</w:t>
      </w:r>
      <w:r w:rsidRPr="00FB24A4">
        <w:rPr>
          <w:spacing w:val="-1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g en </w:t>
      </w:r>
      <w:r w:rsidRPr="00FB24A4">
        <w:rPr>
          <w:spacing w:val="-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.</w:t>
      </w:r>
    </w:p>
    <w:p w14:paraId="6514076B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6C" w14:textId="77777777" w:rsidR="00E47014" w:rsidRPr="00FB24A4" w:rsidRDefault="00B411F8">
      <w:pPr>
        <w:ind w:left="11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alle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pakk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tt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</w:p>
    <w:p w14:paraId="6514076D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6E" w14:textId="77777777" w:rsidR="00E47014" w:rsidRPr="00FB24A4" w:rsidRDefault="00B411F8">
      <w:pPr>
        <w:ind w:left="116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6</w:t>
      </w:r>
      <w:r w:rsidRPr="00FB24A4">
        <w:rPr>
          <w:b/>
          <w:sz w:val="22"/>
          <w:szCs w:val="22"/>
          <w:lang w:val="da-DK"/>
        </w:rPr>
        <w:t xml:space="preserve">.6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Speci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le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</w:t>
      </w:r>
      <w:r w:rsidRPr="00FB24A4">
        <w:rPr>
          <w:b/>
          <w:spacing w:val="-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rz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s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elen</w:t>
      </w:r>
      <w:r w:rsidRPr="00FB24A4">
        <w:rPr>
          <w:b/>
          <w:spacing w:val="-1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erwijd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ren</w:t>
      </w:r>
    </w:p>
    <w:p w14:paraId="6514076F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70" w14:textId="77777777" w:rsidR="00E47014" w:rsidRPr="00FB24A4" w:rsidRDefault="00B411F8">
      <w:pPr>
        <w:ind w:left="11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ijz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ereis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771" w14:textId="77777777" w:rsidR="00E47014" w:rsidRPr="00FB24A4" w:rsidRDefault="00B411F8">
      <w:pPr>
        <w:ind w:left="116" w:right="199"/>
        <w:rPr>
          <w:sz w:val="22"/>
          <w:szCs w:val="22"/>
          <w:lang w:val="da-DK"/>
        </w:rPr>
        <w:sectPr w:rsidR="00E47014" w:rsidRPr="00FB24A4">
          <w:pgSz w:w="11920" w:h="16840"/>
          <w:pgMar w:top="1040" w:right="132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alma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eriaal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5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eree</w:t>
      </w:r>
      <w:r w:rsidRPr="00FB24A4">
        <w:rPr>
          <w:spacing w:val="1"/>
          <w:sz w:val="22"/>
          <w:szCs w:val="22"/>
          <w:lang w:val="da-DK"/>
        </w:rPr>
        <w:t>nko</w:t>
      </w:r>
      <w:r w:rsidRPr="00FB24A4">
        <w:rPr>
          <w:sz w:val="22"/>
          <w:szCs w:val="22"/>
          <w:lang w:val="da-DK"/>
        </w:rPr>
        <w:t>mst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 xml:space="preserve">ale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rifte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772" w14:textId="77777777" w:rsidR="00E47014" w:rsidRPr="00FB24A4" w:rsidRDefault="00B411F8">
      <w:pPr>
        <w:spacing w:before="67"/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lastRenderedPageBreak/>
        <w:t>7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UD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AN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GU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NG</w:t>
      </w:r>
      <w:r w:rsidRPr="00FB24A4">
        <w:rPr>
          <w:b/>
          <w:spacing w:val="-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OR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H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H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DEL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GEN</w:t>
      </w:r>
    </w:p>
    <w:p w14:paraId="65140773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74" w14:textId="77777777" w:rsidR="00E47014" w:rsidRPr="00FB24A4" w:rsidRDefault="00B411F8">
      <w:pPr>
        <w:ind w:left="117" w:right="732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A/S I</w:t>
      </w:r>
      <w:r w:rsidRPr="00FB24A4">
        <w:rPr>
          <w:spacing w:val="1"/>
          <w:sz w:val="22"/>
          <w:szCs w:val="22"/>
          <w:lang w:val="da-DK"/>
        </w:rPr>
        <w:t>ndu</w:t>
      </w:r>
      <w:r w:rsidRPr="00FB24A4">
        <w:rPr>
          <w:sz w:val="22"/>
          <w:szCs w:val="22"/>
          <w:lang w:val="da-DK"/>
        </w:rPr>
        <w:t>stri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55</w:t>
      </w:r>
    </w:p>
    <w:p w14:paraId="65140775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275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Baller</w:t>
      </w:r>
      <w:r w:rsidRPr="00FB24A4">
        <w:rPr>
          <w:spacing w:val="1"/>
          <w:sz w:val="22"/>
          <w:szCs w:val="22"/>
          <w:lang w:val="da-DK"/>
        </w:rPr>
        <w:t>up</w:t>
      </w:r>
    </w:p>
    <w:p w14:paraId="65140776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</w:p>
    <w:p w14:paraId="65140777" w14:textId="77777777" w:rsidR="00E47014" w:rsidRPr="00FB24A4" w:rsidRDefault="00E47014">
      <w:pPr>
        <w:spacing w:before="6" w:line="100" w:lineRule="exact"/>
        <w:rPr>
          <w:sz w:val="10"/>
          <w:szCs w:val="10"/>
          <w:lang w:val="da-DK"/>
        </w:rPr>
      </w:pPr>
    </w:p>
    <w:p w14:paraId="65140778" w14:textId="77777777" w:rsidR="00E47014" w:rsidRPr="00FB24A4" w:rsidRDefault="00E47014">
      <w:pPr>
        <w:spacing w:line="200" w:lineRule="exact"/>
        <w:rPr>
          <w:lang w:val="da-DK"/>
        </w:rPr>
      </w:pPr>
    </w:p>
    <w:p w14:paraId="65140779" w14:textId="77777777" w:rsidR="00E47014" w:rsidRPr="00FB24A4" w:rsidRDefault="00E47014">
      <w:pPr>
        <w:spacing w:line="200" w:lineRule="exact"/>
        <w:rPr>
          <w:lang w:val="da-DK"/>
        </w:rPr>
      </w:pPr>
    </w:p>
    <w:p w14:paraId="6514077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8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NUMM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RS</w:t>
      </w:r>
      <w:r w:rsidRPr="00FB24A4">
        <w:rPr>
          <w:b/>
          <w:spacing w:val="-1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VAN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D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RG</w:t>
      </w:r>
      <w:r w:rsidRPr="00FB24A4">
        <w:rPr>
          <w:b/>
          <w:spacing w:val="1"/>
          <w:sz w:val="22"/>
          <w:szCs w:val="22"/>
          <w:lang w:val="da-DK"/>
        </w:rPr>
        <w:t>U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ING</w:t>
      </w:r>
      <w:r w:rsidRPr="00FB24A4">
        <w:rPr>
          <w:b/>
          <w:spacing w:val="-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VO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HE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NDEL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B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NG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</w:p>
    <w:p w14:paraId="6514077B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7C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EU/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02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-1"/>
          <w:sz w:val="22"/>
          <w:szCs w:val="22"/>
          <w:lang w:val="da-DK"/>
        </w:rPr>
        <w:t>2</w:t>
      </w:r>
      <w:r w:rsidRPr="00FB24A4">
        <w:rPr>
          <w:spacing w:val="1"/>
          <w:sz w:val="22"/>
          <w:szCs w:val="22"/>
          <w:lang w:val="da-DK"/>
        </w:rPr>
        <w:t>01</w:t>
      </w:r>
      <w:r w:rsidRPr="00FB24A4">
        <w:rPr>
          <w:spacing w:val="-1"/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001</w:t>
      </w:r>
    </w:p>
    <w:p w14:paraId="6514077D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EU/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02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-1"/>
          <w:sz w:val="22"/>
          <w:szCs w:val="22"/>
          <w:lang w:val="da-DK"/>
        </w:rPr>
        <w:t>2</w:t>
      </w:r>
      <w:r w:rsidRPr="00FB24A4">
        <w:rPr>
          <w:spacing w:val="1"/>
          <w:sz w:val="22"/>
          <w:szCs w:val="22"/>
          <w:lang w:val="da-DK"/>
        </w:rPr>
        <w:t>01</w:t>
      </w:r>
      <w:r w:rsidRPr="00FB24A4">
        <w:rPr>
          <w:spacing w:val="-1"/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002</w:t>
      </w:r>
    </w:p>
    <w:p w14:paraId="6514077E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EU/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02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-1"/>
          <w:sz w:val="22"/>
          <w:szCs w:val="22"/>
          <w:lang w:val="da-DK"/>
        </w:rPr>
        <w:t>2</w:t>
      </w:r>
      <w:r w:rsidRPr="00FB24A4">
        <w:rPr>
          <w:spacing w:val="1"/>
          <w:sz w:val="22"/>
          <w:szCs w:val="22"/>
          <w:lang w:val="da-DK"/>
        </w:rPr>
        <w:t>01</w:t>
      </w:r>
      <w:r w:rsidRPr="00FB24A4">
        <w:rPr>
          <w:spacing w:val="-1"/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005</w:t>
      </w:r>
    </w:p>
    <w:p w14:paraId="6514077F" w14:textId="77777777" w:rsidR="00E47014" w:rsidRPr="00FB24A4" w:rsidRDefault="00E47014">
      <w:pPr>
        <w:spacing w:before="7" w:line="100" w:lineRule="exact"/>
        <w:rPr>
          <w:sz w:val="10"/>
          <w:szCs w:val="10"/>
          <w:lang w:val="da-DK"/>
        </w:rPr>
      </w:pPr>
    </w:p>
    <w:p w14:paraId="65140780" w14:textId="77777777" w:rsidR="00E47014" w:rsidRPr="00FB24A4" w:rsidRDefault="00E47014">
      <w:pPr>
        <w:spacing w:line="200" w:lineRule="exact"/>
        <w:rPr>
          <w:lang w:val="da-DK"/>
        </w:rPr>
      </w:pPr>
    </w:p>
    <w:p w14:paraId="65140781" w14:textId="77777777" w:rsidR="00E47014" w:rsidRPr="00FB24A4" w:rsidRDefault="00E47014">
      <w:pPr>
        <w:spacing w:line="200" w:lineRule="exact"/>
        <w:rPr>
          <w:lang w:val="da-DK"/>
        </w:rPr>
      </w:pPr>
    </w:p>
    <w:p w14:paraId="65140782" w14:textId="77777777" w:rsidR="00E47014" w:rsidRPr="00FB24A4" w:rsidRDefault="00B411F8">
      <w:pPr>
        <w:tabs>
          <w:tab w:val="left" w:pos="680"/>
        </w:tabs>
        <w:ind w:left="685" w:right="70" w:hanging="568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9</w:t>
      </w:r>
      <w:r w:rsidRPr="00FB24A4">
        <w:rPr>
          <w:b/>
          <w:sz w:val="22"/>
          <w:szCs w:val="22"/>
          <w:lang w:val="da-DK"/>
        </w:rPr>
        <w:t>.</w:t>
      </w:r>
      <w:r w:rsidRPr="00FB24A4">
        <w:rPr>
          <w:b/>
          <w:sz w:val="22"/>
          <w:szCs w:val="22"/>
          <w:lang w:val="da-DK"/>
        </w:rPr>
        <w:tab/>
        <w:t>DATUM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EERS</w:t>
      </w:r>
      <w:r w:rsidRPr="00FB24A4">
        <w:rPr>
          <w:b/>
          <w:spacing w:val="1"/>
          <w:sz w:val="22"/>
          <w:szCs w:val="22"/>
          <w:lang w:val="da-DK"/>
        </w:rPr>
        <w:t>T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VER</w:t>
      </w:r>
      <w:r w:rsidRPr="00FB24A4">
        <w:rPr>
          <w:b/>
          <w:spacing w:val="1"/>
          <w:sz w:val="22"/>
          <w:szCs w:val="22"/>
          <w:lang w:val="da-DK"/>
        </w:rPr>
        <w:t>L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1"/>
          <w:sz w:val="22"/>
          <w:szCs w:val="22"/>
          <w:lang w:val="da-DK"/>
        </w:rPr>
        <w:t>IN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1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w w:val="99"/>
          <w:sz w:val="22"/>
          <w:szCs w:val="22"/>
          <w:lang w:val="da-DK"/>
        </w:rPr>
        <w:t>VE</w:t>
      </w:r>
      <w:r w:rsidRPr="00FB24A4">
        <w:rPr>
          <w:b/>
          <w:spacing w:val="1"/>
          <w:w w:val="99"/>
          <w:sz w:val="22"/>
          <w:szCs w:val="22"/>
          <w:lang w:val="da-DK"/>
        </w:rPr>
        <w:t>R</w:t>
      </w:r>
      <w:r w:rsidRPr="00FB24A4">
        <w:rPr>
          <w:b/>
          <w:w w:val="99"/>
          <w:sz w:val="22"/>
          <w:szCs w:val="22"/>
          <w:lang w:val="da-DK"/>
        </w:rPr>
        <w:t>GU</w:t>
      </w:r>
      <w:r w:rsidRPr="00FB24A4">
        <w:rPr>
          <w:b/>
          <w:spacing w:val="1"/>
          <w:w w:val="99"/>
          <w:sz w:val="22"/>
          <w:szCs w:val="22"/>
          <w:lang w:val="da-DK"/>
        </w:rPr>
        <w:t>N</w:t>
      </w:r>
      <w:r w:rsidRPr="00FB24A4">
        <w:rPr>
          <w:b/>
          <w:w w:val="99"/>
          <w:sz w:val="22"/>
          <w:szCs w:val="22"/>
          <w:lang w:val="da-DK"/>
        </w:rPr>
        <w:t>N</w:t>
      </w:r>
      <w:r w:rsidRPr="00FB24A4">
        <w:rPr>
          <w:b/>
          <w:spacing w:val="1"/>
          <w:w w:val="99"/>
          <w:sz w:val="22"/>
          <w:szCs w:val="22"/>
          <w:lang w:val="da-DK"/>
        </w:rPr>
        <w:t>I</w:t>
      </w:r>
      <w:r w:rsidRPr="00FB24A4">
        <w:rPr>
          <w:b/>
          <w:w w:val="99"/>
          <w:sz w:val="22"/>
          <w:szCs w:val="22"/>
          <w:lang w:val="da-DK"/>
        </w:rPr>
        <w:t>NG</w:t>
      </w:r>
      <w:r w:rsidRPr="00FB24A4">
        <w:rPr>
          <w:b/>
          <w:spacing w:val="1"/>
          <w:w w:val="99"/>
          <w:sz w:val="22"/>
          <w:szCs w:val="22"/>
          <w:lang w:val="da-DK"/>
        </w:rPr>
        <w:t>/V</w:t>
      </w:r>
      <w:r w:rsidRPr="00FB24A4">
        <w:rPr>
          <w:b/>
          <w:w w:val="99"/>
          <w:sz w:val="22"/>
          <w:szCs w:val="22"/>
          <w:lang w:val="da-DK"/>
        </w:rPr>
        <w:t>ER</w:t>
      </w:r>
      <w:r w:rsidRPr="00FB24A4">
        <w:rPr>
          <w:b/>
          <w:spacing w:val="1"/>
          <w:w w:val="99"/>
          <w:sz w:val="22"/>
          <w:szCs w:val="22"/>
          <w:lang w:val="da-DK"/>
        </w:rPr>
        <w:t>LE</w:t>
      </w:r>
      <w:r w:rsidRPr="00FB24A4">
        <w:rPr>
          <w:b/>
          <w:w w:val="99"/>
          <w:sz w:val="22"/>
          <w:szCs w:val="22"/>
          <w:lang w:val="da-DK"/>
        </w:rPr>
        <w:t>NG</w:t>
      </w:r>
      <w:r w:rsidRPr="00FB24A4">
        <w:rPr>
          <w:b/>
          <w:spacing w:val="1"/>
          <w:w w:val="99"/>
          <w:sz w:val="22"/>
          <w:szCs w:val="22"/>
          <w:lang w:val="da-DK"/>
        </w:rPr>
        <w:t>I</w:t>
      </w:r>
      <w:r w:rsidRPr="00FB24A4">
        <w:rPr>
          <w:b/>
          <w:w w:val="99"/>
          <w:sz w:val="22"/>
          <w:szCs w:val="22"/>
          <w:lang w:val="da-DK"/>
        </w:rPr>
        <w:t>NG</w:t>
      </w:r>
      <w:r w:rsidRPr="00FB24A4">
        <w:rPr>
          <w:b/>
          <w:spacing w:val="2"/>
          <w:w w:val="9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 DE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GU</w:t>
      </w:r>
      <w:r w:rsidRPr="00FB24A4">
        <w:rPr>
          <w:b/>
          <w:sz w:val="22"/>
          <w:szCs w:val="22"/>
          <w:lang w:val="da-DK"/>
        </w:rPr>
        <w:t>NN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NG</w:t>
      </w:r>
    </w:p>
    <w:p w14:paraId="65140783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84" w14:textId="77777777" w:rsidR="00E47014" w:rsidRPr="00FB24A4" w:rsidRDefault="00B411F8">
      <w:pPr>
        <w:ind w:left="11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Dat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rste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: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8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fe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ari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2002</w:t>
      </w:r>
    </w:p>
    <w:p w14:paraId="65140785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Dat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atste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erlen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: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2006</w:t>
      </w:r>
    </w:p>
    <w:p w14:paraId="65140786" w14:textId="77777777" w:rsidR="00E47014" w:rsidRPr="00FB24A4" w:rsidRDefault="00E47014">
      <w:pPr>
        <w:spacing w:before="7" w:line="100" w:lineRule="exact"/>
        <w:rPr>
          <w:sz w:val="10"/>
          <w:szCs w:val="10"/>
          <w:lang w:val="da-DK"/>
        </w:rPr>
      </w:pPr>
    </w:p>
    <w:p w14:paraId="65140787" w14:textId="77777777" w:rsidR="00E47014" w:rsidRPr="00FB24A4" w:rsidRDefault="00E47014">
      <w:pPr>
        <w:spacing w:line="200" w:lineRule="exact"/>
        <w:rPr>
          <w:lang w:val="da-DK"/>
        </w:rPr>
      </w:pPr>
    </w:p>
    <w:p w14:paraId="65140788" w14:textId="77777777" w:rsidR="00E47014" w:rsidRPr="00FB24A4" w:rsidRDefault="00E47014">
      <w:pPr>
        <w:spacing w:line="200" w:lineRule="exact"/>
        <w:rPr>
          <w:lang w:val="da-DK"/>
        </w:rPr>
      </w:pPr>
    </w:p>
    <w:p w14:paraId="65140789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10</w:t>
      </w:r>
      <w:r w:rsidRPr="00FB24A4">
        <w:rPr>
          <w:b/>
          <w:sz w:val="22"/>
          <w:szCs w:val="22"/>
          <w:lang w:val="da-DK"/>
        </w:rPr>
        <w:t xml:space="preserve">.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DATUM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ZI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NI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KST</w:t>
      </w:r>
    </w:p>
    <w:p w14:paraId="6514078A" w14:textId="77777777" w:rsidR="00E47014" w:rsidRPr="00FB24A4" w:rsidRDefault="00E47014">
      <w:pPr>
        <w:spacing w:before="6" w:line="100" w:lineRule="exact"/>
        <w:rPr>
          <w:sz w:val="10"/>
          <w:szCs w:val="10"/>
          <w:lang w:val="da-DK"/>
        </w:rPr>
      </w:pPr>
    </w:p>
    <w:p w14:paraId="6514078B" w14:textId="77777777" w:rsidR="00E47014" w:rsidRPr="00FB24A4" w:rsidRDefault="00E47014">
      <w:pPr>
        <w:spacing w:line="200" w:lineRule="exact"/>
        <w:rPr>
          <w:lang w:val="da-DK"/>
        </w:rPr>
      </w:pPr>
    </w:p>
    <w:p w14:paraId="6514078C" w14:textId="77777777" w:rsidR="00E47014" w:rsidRPr="00FB24A4" w:rsidRDefault="00E47014">
      <w:pPr>
        <w:spacing w:line="200" w:lineRule="exact"/>
        <w:rPr>
          <w:lang w:val="da-DK"/>
        </w:rPr>
      </w:pPr>
    </w:p>
    <w:p w14:paraId="6514078D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etaill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rmatie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site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es</w:t>
      </w:r>
    </w:p>
    <w:p w14:paraId="6514078E" w14:textId="77777777" w:rsidR="00E47014" w:rsidRPr="00FB24A4" w:rsidRDefault="00B411F8">
      <w:pPr>
        <w:ind w:left="117"/>
        <w:rPr>
          <w:sz w:val="22"/>
          <w:szCs w:val="22"/>
          <w:lang w:val="da-DK"/>
        </w:rPr>
        <w:sectPr w:rsidR="00E47014" w:rsidRPr="00FB24A4">
          <w:pgSz w:w="11920" w:h="16840"/>
          <w:pgMar w:top="1300" w:right="158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smi</w:t>
      </w:r>
      <w:r w:rsidRPr="00FB24A4">
        <w:rPr>
          <w:spacing w:val="1"/>
          <w:sz w:val="22"/>
          <w:szCs w:val="22"/>
          <w:lang w:val="da-DK"/>
        </w:rPr>
        <w:t>dde</w:t>
      </w:r>
      <w:r w:rsidRPr="00FB24A4">
        <w:rPr>
          <w:sz w:val="22"/>
          <w:szCs w:val="22"/>
          <w:lang w:val="da-DK"/>
        </w:rPr>
        <w:t>len</w:t>
      </w:r>
      <w:r w:rsidRPr="00FB24A4">
        <w:rPr>
          <w:spacing w:val="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reau</w:t>
      </w:r>
      <w:r w:rsidRPr="00FB24A4">
        <w:rPr>
          <w:spacing w:val="-16"/>
          <w:sz w:val="22"/>
          <w:szCs w:val="22"/>
          <w:lang w:val="da-DK"/>
        </w:rPr>
        <w:t xml:space="preserve"> </w:t>
      </w:r>
      <w:hyperlink r:id="rId10"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h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t</w:t>
        </w:r>
        <w:r w:rsidRPr="00FB24A4">
          <w:rPr>
            <w:color w:val="0000FF"/>
            <w:spacing w:val="-1"/>
            <w:sz w:val="22"/>
            <w:szCs w:val="22"/>
            <w:u w:val="single" w:color="0000FF"/>
            <w:lang w:val="da-DK"/>
          </w:rPr>
          <w:t>t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p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://www.e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ma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.e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u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r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op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a.e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u</w:t>
        </w:r>
        <w:r w:rsidRPr="00FB24A4">
          <w:rPr>
            <w:color w:val="000000"/>
            <w:sz w:val="22"/>
            <w:szCs w:val="22"/>
            <w:lang w:val="da-DK"/>
          </w:rPr>
          <w:t>.</w:t>
        </w:r>
      </w:hyperlink>
    </w:p>
    <w:p w14:paraId="6514078F" w14:textId="77777777" w:rsidR="00E47014" w:rsidRPr="00FB24A4" w:rsidRDefault="00B411F8">
      <w:pPr>
        <w:spacing w:before="74"/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lastRenderedPageBreak/>
        <w:t>1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NAAM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AN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ESMID</w:t>
      </w:r>
      <w:r w:rsidRPr="00FB24A4">
        <w:rPr>
          <w:b/>
          <w:spacing w:val="1"/>
          <w:sz w:val="22"/>
          <w:szCs w:val="22"/>
          <w:lang w:val="da-DK"/>
        </w:rPr>
        <w:t>D</w:t>
      </w:r>
      <w:r w:rsidRPr="00FB24A4">
        <w:rPr>
          <w:b/>
          <w:sz w:val="22"/>
          <w:szCs w:val="22"/>
          <w:lang w:val="da-DK"/>
        </w:rPr>
        <w:t>EL</w:t>
      </w:r>
    </w:p>
    <w:p w14:paraId="65140790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91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,1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</w:p>
    <w:p w14:paraId="65140792" w14:textId="77777777" w:rsidR="00E47014" w:rsidRPr="00FB24A4" w:rsidRDefault="00E47014">
      <w:pPr>
        <w:spacing w:before="7" w:line="100" w:lineRule="exact"/>
        <w:rPr>
          <w:sz w:val="10"/>
          <w:szCs w:val="10"/>
          <w:lang w:val="da-DK"/>
        </w:rPr>
      </w:pPr>
    </w:p>
    <w:p w14:paraId="65140793" w14:textId="77777777" w:rsidR="00E47014" w:rsidRPr="00FB24A4" w:rsidRDefault="00E47014">
      <w:pPr>
        <w:spacing w:line="200" w:lineRule="exact"/>
        <w:rPr>
          <w:lang w:val="da-DK"/>
        </w:rPr>
      </w:pPr>
    </w:p>
    <w:p w14:paraId="65140794" w14:textId="77777777" w:rsidR="00E47014" w:rsidRPr="00FB24A4" w:rsidRDefault="00E47014">
      <w:pPr>
        <w:spacing w:line="200" w:lineRule="exact"/>
        <w:rPr>
          <w:lang w:val="da-DK"/>
        </w:rPr>
      </w:pPr>
    </w:p>
    <w:p w14:paraId="65140795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2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KW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LI</w:t>
      </w:r>
      <w:r w:rsidRPr="00FB24A4">
        <w:rPr>
          <w:b/>
          <w:spacing w:val="1"/>
          <w:sz w:val="22"/>
          <w:szCs w:val="22"/>
          <w:lang w:val="da-DK"/>
        </w:rPr>
        <w:t>TA</w:t>
      </w:r>
      <w:r w:rsidRPr="00FB24A4">
        <w:rPr>
          <w:b/>
          <w:sz w:val="22"/>
          <w:szCs w:val="22"/>
          <w:lang w:val="da-DK"/>
        </w:rPr>
        <w:t>TIE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1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KW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NT</w:t>
      </w:r>
      <w:r w:rsidRPr="00FB24A4">
        <w:rPr>
          <w:b/>
          <w:spacing w:val="1"/>
          <w:sz w:val="22"/>
          <w:szCs w:val="22"/>
          <w:lang w:val="da-DK"/>
        </w:rPr>
        <w:t>IT</w:t>
      </w:r>
      <w:r w:rsidRPr="00FB24A4">
        <w:rPr>
          <w:b/>
          <w:sz w:val="22"/>
          <w:szCs w:val="22"/>
          <w:lang w:val="da-DK"/>
        </w:rPr>
        <w:t>ATI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VE</w:t>
      </w:r>
      <w:r w:rsidRPr="00FB24A4">
        <w:rPr>
          <w:b/>
          <w:spacing w:val="-1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S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MENSTE</w:t>
      </w:r>
      <w:r w:rsidRPr="00FB24A4">
        <w:rPr>
          <w:b/>
          <w:spacing w:val="1"/>
          <w:sz w:val="22"/>
          <w:szCs w:val="22"/>
          <w:lang w:val="da-DK"/>
        </w:rPr>
        <w:t>LL</w:t>
      </w:r>
      <w:r w:rsidRPr="00FB24A4">
        <w:rPr>
          <w:b/>
          <w:sz w:val="22"/>
          <w:szCs w:val="22"/>
          <w:lang w:val="da-DK"/>
        </w:rPr>
        <w:t>ING</w:t>
      </w:r>
    </w:p>
    <w:p w14:paraId="65140796" w14:textId="77777777" w:rsidR="00E47014" w:rsidRPr="00FB24A4" w:rsidRDefault="00B411F8">
      <w:pPr>
        <w:spacing w:before="6" w:line="500" w:lineRule="atLeast"/>
        <w:ind w:left="117" w:right="173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1 g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,0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onohyd</w:t>
      </w:r>
      <w:r w:rsidRPr="00FB24A4">
        <w:rPr>
          <w:sz w:val="22"/>
          <w:szCs w:val="22"/>
          <w:lang w:val="da-DK"/>
        </w:rPr>
        <w:t>raat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,1%</w:t>
      </w:r>
      <w:r w:rsidRPr="00FB24A4">
        <w:rPr>
          <w:sz w:val="22"/>
          <w:szCs w:val="22"/>
          <w:lang w:val="da-DK"/>
        </w:rPr>
        <w:t xml:space="preserve">). </w:t>
      </w:r>
      <w:r w:rsidRPr="00FB24A4">
        <w:rPr>
          <w:sz w:val="22"/>
          <w:szCs w:val="22"/>
          <w:u w:val="single" w:color="000000"/>
          <w:lang w:val="da-DK"/>
        </w:rPr>
        <w:t>H</w:t>
      </w:r>
      <w:r w:rsidRPr="00FB24A4">
        <w:rPr>
          <w:spacing w:val="1"/>
          <w:sz w:val="22"/>
          <w:szCs w:val="22"/>
          <w:u w:val="single" w:color="000000"/>
          <w:lang w:val="da-DK"/>
        </w:rPr>
        <w:t>u</w:t>
      </w:r>
      <w:r w:rsidRPr="00FB24A4">
        <w:rPr>
          <w:sz w:val="22"/>
          <w:szCs w:val="22"/>
          <w:u w:val="single" w:color="000000"/>
          <w:lang w:val="da-DK"/>
        </w:rPr>
        <w:t>l</w:t>
      </w:r>
      <w:r w:rsidRPr="00FB24A4">
        <w:rPr>
          <w:spacing w:val="1"/>
          <w:sz w:val="22"/>
          <w:szCs w:val="22"/>
          <w:u w:val="single" w:color="000000"/>
          <w:lang w:val="da-DK"/>
        </w:rPr>
        <w:t>p</w:t>
      </w:r>
      <w:r w:rsidRPr="00FB24A4">
        <w:rPr>
          <w:sz w:val="22"/>
          <w:szCs w:val="22"/>
          <w:u w:val="single" w:color="000000"/>
          <w:lang w:val="da-DK"/>
        </w:rPr>
        <w:t>st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ffen</w:t>
      </w:r>
      <w:r w:rsidRPr="00FB24A4">
        <w:rPr>
          <w:spacing w:val="-9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met</w:t>
      </w:r>
      <w:r w:rsidRPr="00FB24A4">
        <w:rPr>
          <w:spacing w:val="-1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k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d</w:t>
      </w:r>
      <w:r w:rsidRPr="00FB24A4">
        <w:rPr>
          <w:spacing w:val="-6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effect</w:t>
      </w:r>
    </w:p>
    <w:p w14:paraId="65140797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y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xy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(E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pacing w:val="-1"/>
          <w:sz w:val="22"/>
          <w:szCs w:val="22"/>
          <w:lang w:val="da-DK"/>
        </w:rPr>
        <w:t>2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micr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am/g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</w:p>
    <w:p w14:paraId="65140798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99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ll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lijst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ffe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ie 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"/>
          <w:sz w:val="22"/>
          <w:szCs w:val="22"/>
          <w:lang w:val="da-DK"/>
        </w:rPr>
        <w:t>1.</w:t>
      </w:r>
    </w:p>
    <w:p w14:paraId="6514079A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9B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3</w:t>
      </w:r>
      <w:r>
        <w:rPr>
          <w:b/>
          <w:sz w:val="22"/>
          <w:szCs w:val="22"/>
        </w:rPr>
        <w:t xml:space="preserve">.      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FARM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UTIS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HE</w:t>
      </w:r>
      <w:r>
        <w:rPr>
          <w:b/>
          <w:spacing w:val="-2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V</w:t>
      </w:r>
      <w:r>
        <w:rPr>
          <w:b/>
          <w:sz w:val="22"/>
          <w:szCs w:val="22"/>
        </w:rPr>
        <w:t>ORM</w:t>
      </w:r>
    </w:p>
    <w:p w14:paraId="6514079C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79D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</w:rPr>
        <w:t>Zalf</w:t>
      </w:r>
    </w:p>
    <w:p w14:paraId="6514079E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79F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</w:rPr>
        <w:t>Een wit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zalf.</w:t>
      </w:r>
    </w:p>
    <w:p w14:paraId="651407A0" w14:textId="77777777" w:rsidR="00E47014" w:rsidRDefault="00E47014">
      <w:pPr>
        <w:spacing w:before="7" w:line="100" w:lineRule="exact"/>
        <w:rPr>
          <w:sz w:val="10"/>
          <w:szCs w:val="10"/>
        </w:rPr>
      </w:pPr>
    </w:p>
    <w:p w14:paraId="651407A1" w14:textId="77777777" w:rsidR="00E47014" w:rsidRDefault="00E47014">
      <w:pPr>
        <w:spacing w:line="200" w:lineRule="exact"/>
      </w:pPr>
    </w:p>
    <w:p w14:paraId="651407A2" w14:textId="77777777" w:rsidR="00E47014" w:rsidRDefault="00E47014">
      <w:pPr>
        <w:spacing w:line="200" w:lineRule="exact"/>
      </w:pPr>
    </w:p>
    <w:p w14:paraId="651407A3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4</w:t>
      </w:r>
      <w:r>
        <w:rPr>
          <w:b/>
          <w:sz w:val="22"/>
          <w:szCs w:val="22"/>
        </w:rPr>
        <w:t xml:space="preserve">.      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KL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NIS</w:t>
      </w:r>
      <w:r>
        <w:rPr>
          <w:b/>
          <w:spacing w:val="1"/>
          <w:sz w:val="22"/>
          <w:szCs w:val="22"/>
        </w:rPr>
        <w:t>CH</w:t>
      </w:r>
      <w:r>
        <w:rPr>
          <w:b/>
          <w:sz w:val="22"/>
          <w:szCs w:val="22"/>
        </w:rPr>
        <w:t>E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GE</w:t>
      </w:r>
      <w:r>
        <w:rPr>
          <w:b/>
          <w:spacing w:val="1"/>
          <w:sz w:val="22"/>
          <w:szCs w:val="22"/>
        </w:rPr>
        <w:t>VE</w:t>
      </w:r>
      <w:r>
        <w:rPr>
          <w:b/>
          <w:sz w:val="22"/>
          <w:szCs w:val="22"/>
        </w:rPr>
        <w:t>NS</w:t>
      </w:r>
    </w:p>
    <w:p w14:paraId="651407A4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7A5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4</w:t>
      </w:r>
      <w:r>
        <w:rPr>
          <w:b/>
          <w:sz w:val="22"/>
          <w:szCs w:val="22"/>
        </w:rPr>
        <w:t xml:space="preserve">.1    </w:t>
      </w:r>
      <w:r>
        <w:rPr>
          <w:b/>
          <w:spacing w:val="14"/>
          <w:sz w:val="22"/>
          <w:szCs w:val="22"/>
        </w:rPr>
        <w:t xml:space="preserve"> </w:t>
      </w:r>
      <w:r>
        <w:rPr>
          <w:b/>
          <w:sz w:val="22"/>
          <w:szCs w:val="22"/>
        </w:rPr>
        <w:t>Ther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peuti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che</w:t>
      </w:r>
      <w:r>
        <w:rPr>
          <w:b/>
          <w:spacing w:val="-13"/>
          <w:sz w:val="22"/>
          <w:szCs w:val="22"/>
        </w:rPr>
        <w:t xml:space="preserve"> </w:t>
      </w:r>
      <w:r>
        <w:rPr>
          <w:b/>
          <w:sz w:val="22"/>
          <w:szCs w:val="22"/>
        </w:rPr>
        <w:t>indic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ti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</w:t>
      </w:r>
    </w:p>
    <w:p w14:paraId="651407A6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7A7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,1</w:t>
      </w:r>
      <w:r>
        <w:rPr>
          <w:sz w:val="22"/>
          <w:szCs w:val="22"/>
        </w:rPr>
        <w:t>%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zalf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eï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iceerd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ik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1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lwasse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en</w:t>
      </w:r>
      <w:r>
        <w:rPr>
          <w:spacing w:val="-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 a</w:t>
      </w:r>
      <w:r>
        <w:rPr>
          <w:spacing w:val="1"/>
          <w:sz w:val="22"/>
          <w:szCs w:val="22"/>
        </w:rPr>
        <w:t>do</w:t>
      </w:r>
      <w:r>
        <w:rPr>
          <w:sz w:val="22"/>
          <w:szCs w:val="22"/>
        </w:rPr>
        <w:t>lesce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af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leeftijd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</w:p>
    <w:p w14:paraId="651407A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6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jaar).</w:t>
      </w:r>
    </w:p>
    <w:p w14:paraId="651407A9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A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Be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a</w:t>
      </w:r>
      <w:r w:rsidRPr="00FB24A4">
        <w:rPr>
          <w:spacing w:val="1"/>
          <w:sz w:val="22"/>
          <w:szCs w:val="22"/>
          <w:u w:val="single" w:color="000000"/>
          <w:lang w:val="da-DK"/>
        </w:rPr>
        <w:t>nd</w:t>
      </w:r>
      <w:r w:rsidRPr="00FB24A4">
        <w:rPr>
          <w:sz w:val="22"/>
          <w:szCs w:val="22"/>
          <w:u w:val="single" w:color="000000"/>
          <w:lang w:val="da-DK"/>
        </w:rPr>
        <w:t>eli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  <w:r w:rsidRPr="00FB24A4">
        <w:rPr>
          <w:spacing w:val="-10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an</w:t>
      </w:r>
      <w:r w:rsidRPr="00FB24A4">
        <w:rPr>
          <w:spacing w:val="-3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flares</w:t>
      </w:r>
    </w:p>
    <w:p w14:paraId="651407AB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V</w:t>
      </w:r>
      <w:r w:rsidRPr="00FB24A4">
        <w:rPr>
          <w:i/>
          <w:spacing w:val="1"/>
          <w:sz w:val="22"/>
          <w:szCs w:val="22"/>
          <w:lang w:val="da-DK"/>
        </w:rPr>
        <w:t>o</w:t>
      </w:r>
      <w:r w:rsidRPr="00FB24A4">
        <w:rPr>
          <w:i/>
          <w:sz w:val="22"/>
          <w:szCs w:val="22"/>
          <w:lang w:val="da-DK"/>
        </w:rPr>
        <w:t>lw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sse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en</w:t>
      </w:r>
      <w:r w:rsidRPr="00FB24A4">
        <w:rPr>
          <w:i/>
          <w:spacing w:val="-9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 xml:space="preserve">en </w:t>
      </w:r>
      <w:r w:rsidRPr="00FB24A4">
        <w:rPr>
          <w:i/>
          <w:spacing w:val="1"/>
          <w:sz w:val="22"/>
          <w:szCs w:val="22"/>
          <w:lang w:val="da-DK"/>
        </w:rPr>
        <w:t>ado</w:t>
      </w:r>
      <w:r w:rsidRPr="00FB24A4">
        <w:rPr>
          <w:i/>
          <w:sz w:val="22"/>
          <w:szCs w:val="22"/>
          <w:lang w:val="da-DK"/>
        </w:rPr>
        <w:t>lesce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ten</w:t>
      </w:r>
      <w:r w:rsidRPr="00FB24A4">
        <w:rPr>
          <w:i/>
          <w:spacing w:val="-7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(v</w:t>
      </w:r>
      <w:r w:rsidRPr="00FB24A4">
        <w:rPr>
          <w:i/>
          <w:spacing w:val="1"/>
          <w:sz w:val="22"/>
          <w:szCs w:val="22"/>
          <w:lang w:val="da-DK"/>
        </w:rPr>
        <w:t>ana</w:t>
      </w:r>
      <w:r w:rsidRPr="00FB24A4">
        <w:rPr>
          <w:i/>
          <w:sz w:val="22"/>
          <w:szCs w:val="22"/>
          <w:lang w:val="da-DK"/>
        </w:rPr>
        <w:t>f</w:t>
      </w:r>
      <w:r w:rsidRPr="00FB24A4">
        <w:rPr>
          <w:i/>
          <w:spacing w:val="-5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d</w:t>
      </w:r>
      <w:r w:rsidRPr="00FB24A4">
        <w:rPr>
          <w:i/>
          <w:sz w:val="22"/>
          <w:szCs w:val="22"/>
          <w:lang w:val="da-DK"/>
        </w:rPr>
        <w:t>e</w:t>
      </w:r>
      <w:r w:rsidRPr="00FB24A4">
        <w:rPr>
          <w:i/>
          <w:spacing w:val="-1"/>
          <w:sz w:val="22"/>
          <w:szCs w:val="22"/>
          <w:lang w:val="da-DK"/>
        </w:rPr>
        <w:t xml:space="preserve"> l</w:t>
      </w:r>
      <w:r w:rsidRPr="00FB24A4">
        <w:rPr>
          <w:i/>
          <w:sz w:val="22"/>
          <w:szCs w:val="22"/>
          <w:lang w:val="da-DK"/>
        </w:rPr>
        <w:t>eeftijd v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n</w:t>
      </w:r>
      <w:r w:rsidRPr="00FB24A4">
        <w:rPr>
          <w:i/>
          <w:spacing w:val="-2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1</w:t>
      </w:r>
      <w:r w:rsidRPr="00FB24A4">
        <w:rPr>
          <w:i/>
          <w:sz w:val="22"/>
          <w:szCs w:val="22"/>
          <w:lang w:val="da-DK"/>
        </w:rPr>
        <w:t>6</w:t>
      </w:r>
      <w:r w:rsidRPr="00FB24A4">
        <w:rPr>
          <w:i/>
          <w:spacing w:val="-3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j</w:t>
      </w:r>
      <w:r w:rsidRPr="00FB24A4">
        <w:rPr>
          <w:i/>
          <w:spacing w:val="1"/>
          <w:sz w:val="22"/>
          <w:szCs w:val="22"/>
          <w:lang w:val="da-DK"/>
        </w:rPr>
        <w:t>aa</w:t>
      </w:r>
      <w:r w:rsidRPr="00FB24A4">
        <w:rPr>
          <w:i/>
          <w:sz w:val="22"/>
          <w:szCs w:val="22"/>
          <w:lang w:val="da-DK"/>
        </w:rPr>
        <w:t>r)</w:t>
      </w:r>
    </w:p>
    <w:p w14:paraId="651407AC" w14:textId="77777777" w:rsidR="00E47014" w:rsidRPr="00FB24A4" w:rsidRDefault="00B411F8">
      <w:pPr>
        <w:ind w:left="117" w:right="16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 xml:space="preserve">eren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ale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ing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7AD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AE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O</w:t>
      </w:r>
      <w:r w:rsidRPr="00FB24A4">
        <w:rPr>
          <w:spacing w:val="1"/>
          <w:sz w:val="22"/>
          <w:szCs w:val="22"/>
          <w:u w:val="single" w:color="000000"/>
          <w:lang w:val="da-DK"/>
        </w:rPr>
        <w:t>nd</w:t>
      </w:r>
      <w:r w:rsidRPr="00FB24A4">
        <w:rPr>
          <w:sz w:val="22"/>
          <w:szCs w:val="22"/>
          <w:u w:val="single" w:color="000000"/>
          <w:lang w:val="da-DK"/>
        </w:rPr>
        <w:t>er</w:t>
      </w:r>
      <w:r w:rsidRPr="00FB24A4">
        <w:rPr>
          <w:spacing w:val="1"/>
          <w:sz w:val="22"/>
          <w:szCs w:val="22"/>
          <w:u w:val="single" w:color="000000"/>
          <w:lang w:val="da-DK"/>
        </w:rPr>
        <w:t>houd</w:t>
      </w:r>
      <w:r w:rsidRPr="00FB24A4">
        <w:rPr>
          <w:sz w:val="22"/>
          <w:szCs w:val="22"/>
          <w:u w:val="single" w:color="000000"/>
          <w:lang w:val="da-DK"/>
        </w:rPr>
        <w:t>s</w:t>
      </w:r>
      <w:r w:rsidRPr="00FB24A4">
        <w:rPr>
          <w:spacing w:val="-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a</w:t>
      </w:r>
      <w:r w:rsidRPr="00FB24A4">
        <w:rPr>
          <w:spacing w:val="1"/>
          <w:sz w:val="22"/>
          <w:szCs w:val="22"/>
          <w:u w:val="single" w:color="000000"/>
          <w:lang w:val="da-DK"/>
        </w:rPr>
        <w:t>nd</w:t>
      </w:r>
      <w:r w:rsidRPr="00FB24A4">
        <w:rPr>
          <w:sz w:val="22"/>
          <w:szCs w:val="22"/>
          <w:u w:val="single" w:color="000000"/>
          <w:lang w:val="da-DK"/>
        </w:rPr>
        <w:t>eli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</w:p>
    <w:p w14:paraId="651407AF" w14:textId="77777777" w:rsidR="00E47014" w:rsidRPr="00FB24A4" w:rsidRDefault="00B411F8">
      <w:pPr>
        <w:ind w:left="117" w:right="15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(flares)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ter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erle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flare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hog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van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acer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aties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2"/>
          <w:sz w:val="22"/>
          <w:szCs w:val="22"/>
          <w:lang w:val="da-DK"/>
        </w:rPr>
        <w:t>.</w:t>
      </w:r>
      <w:r w:rsidRPr="00FB24A4">
        <w:rPr>
          <w:sz w:val="22"/>
          <w:szCs w:val="22"/>
          <w:lang w:val="da-DK"/>
        </w:rPr>
        <w:t>w.z.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 xml:space="preserve">et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tre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4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2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gun</w:t>
      </w:r>
      <w:r w:rsidRPr="00FB24A4">
        <w:rPr>
          <w:sz w:val="22"/>
          <w:szCs w:val="22"/>
          <w:lang w:val="da-DK"/>
        </w:rPr>
        <w:t>stig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effect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vond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 xml:space="preserve">se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im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6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(lae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nen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rijwel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etast).</w:t>
      </w:r>
    </w:p>
    <w:p w14:paraId="651407B0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B1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4</w:t>
      </w:r>
      <w:r w:rsidRPr="00FB24A4">
        <w:rPr>
          <w:b/>
          <w:sz w:val="22"/>
          <w:szCs w:val="22"/>
          <w:lang w:val="da-DK"/>
        </w:rPr>
        <w:t xml:space="preserve">.2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sering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 wijze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ediening</w:t>
      </w:r>
    </w:p>
    <w:p w14:paraId="651407B2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B3" w14:textId="77777777" w:rsidR="00E47014" w:rsidRPr="00FB24A4" w:rsidRDefault="00B411F8">
      <w:pPr>
        <w:ind w:left="117" w:right="10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estart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ia</w:t>
      </w:r>
      <w:r w:rsidRPr="00FB24A4">
        <w:rPr>
          <w:spacing w:val="1"/>
          <w:sz w:val="22"/>
          <w:szCs w:val="22"/>
          <w:lang w:val="da-DK"/>
        </w:rPr>
        <w:t>gno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-2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ermatitis.</w:t>
      </w:r>
    </w:p>
    <w:p w14:paraId="651407B4" w14:textId="77777777" w:rsidR="00E47014" w:rsidRPr="00FB24A4" w:rsidRDefault="00B411F8">
      <w:pPr>
        <w:spacing w:before="6" w:line="500" w:lineRule="atLeast"/>
        <w:ind w:left="117" w:right="2109"/>
        <w:rPr>
          <w:sz w:val="22"/>
          <w:szCs w:val="22"/>
          <w:lang w:val="da-DK"/>
        </w:rPr>
      </w:pP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rij</w:t>
      </w:r>
      <w:r>
        <w:rPr>
          <w:spacing w:val="1"/>
          <w:sz w:val="22"/>
          <w:szCs w:val="22"/>
        </w:rPr>
        <w:t>gb</w:t>
      </w:r>
      <w:r>
        <w:rPr>
          <w:sz w:val="22"/>
          <w:szCs w:val="22"/>
        </w:rPr>
        <w:t>aar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wee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tes,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,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%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en 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%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zalf. </w:t>
      </w:r>
      <w:r w:rsidRPr="00FB24A4">
        <w:rPr>
          <w:sz w:val="22"/>
          <w:szCs w:val="22"/>
          <w:u w:val="single" w:color="000000"/>
          <w:lang w:val="da-DK"/>
        </w:rPr>
        <w:t>D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seri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g</w:t>
      </w:r>
    </w:p>
    <w:p w14:paraId="651407B5" w14:textId="77777777" w:rsidR="00E47014" w:rsidRPr="00FB24A4" w:rsidRDefault="00E47014">
      <w:pPr>
        <w:spacing w:before="2" w:line="220" w:lineRule="exact"/>
        <w:rPr>
          <w:sz w:val="22"/>
          <w:szCs w:val="22"/>
          <w:lang w:val="da-DK"/>
        </w:rPr>
      </w:pPr>
    </w:p>
    <w:p w14:paraId="651407B6" w14:textId="77777777" w:rsidR="00E47014" w:rsidRPr="00FB24A4" w:rsidRDefault="00B411F8">
      <w:pPr>
        <w:spacing w:before="31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Be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a</w:t>
      </w:r>
      <w:r w:rsidRPr="00FB24A4">
        <w:rPr>
          <w:spacing w:val="1"/>
          <w:sz w:val="22"/>
          <w:szCs w:val="22"/>
          <w:u w:val="single" w:color="000000"/>
          <w:lang w:val="da-DK"/>
        </w:rPr>
        <w:t>nd</w:t>
      </w:r>
      <w:r w:rsidRPr="00FB24A4">
        <w:rPr>
          <w:sz w:val="22"/>
          <w:szCs w:val="22"/>
          <w:u w:val="single" w:color="000000"/>
          <w:lang w:val="da-DK"/>
        </w:rPr>
        <w:t>eli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  <w:r w:rsidRPr="00FB24A4">
        <w:rPr>
          <w:spacing w:val="-10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an</w:t>
      </w:r>
      <w:r w:rsidRPr="00FB24A4">
        <w:rPr>
          <w:spacing w:val="-3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flares</w:t>
      </w:r>
    </w:p>
    <w:p w14:paraId="651407B7" w14:textId="77777777" w:rsidR="00E47014" w:rsidRPr="00FB24A4" w:rsidRDefault="00B411F8">
      <w:pPr>
        <w:spacing w:before="4" w:line="240" w:lineRule="exact"/>
        <w:ind w:left="117" w:right="75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termittere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ngdu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etermij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asis.</w:t>
      </w:r>
    </w:p>
    <w:p w14:paraId="651407B8" w14:textId="77777777" w:rsidR="00E47014" w:rsidRPr="00FB24A4" w:rsidRDefault="00B411F8">
      <w:pPr>
        <w:spacing w:line="240" w:lineRule="exact"/>
        <w:ind w:left="117" w:right="6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estart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eers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 xml:space="preserve">men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as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laes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es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is.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Daar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t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ea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h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er).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eerste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2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ng</w:t>
      </w:r>
    </w:p>
    <w:p w14:paraId="651407B9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  <w:sectPr w:rsidR="00E47014" w:rsidRPr="00FB24A4">
          <w:pgSz w:w="11920" w:h="16840"/>
          <w:pgMar w:top="1040" w:right="136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(flares)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pto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pn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estart.</w:t>
      </w:r>
    </w:p>
    <w:p w14:paraId="651407BA" w14:textId="77777777" w:rsidR="00E47014" w:rsidRPr="00FB24A4" w:rsidRDefault="00B411F8">
      <w:pPr>
        <w:spacing w:before="67"/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lastRenderedPageBreak/>
        <w:t>V</w:t>
      </w:r>
      <w:r w:rsidRPr="00FB24A4">
        <w:rPr>
          <w:i/>
          <w:spacing w:val="1"/>
          <w:sz w:val="22"/>
          <w:szCs w:val="22"/>
          <w:lang w:val="da-DK"/>
        </w:rPr>
        <w:t>o</w:t>
      </w:r>
      <w:r w:rsidRPr="00FB24A4">
        <w:rPr>
          <w:i/>
          <w:sz w:val="22"/>
          <w:szCs w:val="22"/>
          <w:lang w:val="da-DK"/>
        </w:rPr>
        <w:t>lw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sse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en</w:t>
      </w:r>
      <w:r w:rsidRPr="00FB24A4">
        <w:rPr>
          <w:i/>
          <w:spacing w:val="-9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 xml:space="preserve">en </w:t>
      </w:r>
      <w:r w:rsidRPr="00FB24A4">
        <w:rPr>
          <w:i/>
          <w:spacing w:val="1"/>
          <w:sz w:val="22"/>
          <w:szCs w:val="22"/>
          <w:lang w:val="da-DK"/>
        </w:rPr>
        <w:t>ado</w:t>
      </w:r>
      <w:r w:rsidRPr="00FB24A4">
        <w:rPr>
          <w:i/>
          <w:sz w:val="22"/>
          <w:szCs w:val="22"/>
          <w:lang w:val="da-DK"/>
        </w:rPr>
        <w:t>lesce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ten</w:t>
      </w:r>
      <w:r w:rsidRPr="00FB24A4">
        <w:rPr>
          <w:i/>
          <w:spacing w:val="-7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(v</w:t>
      </w:r>
      <w:r w:rsidRPr="00FB24A4">
        <w:rPr>
          <w:i/>
          <w:spacing w:val="1"/>
          <w:sz w:val="22"/>
          <w:szCs w:val="22"/>
          <w:lang w:val="da-DK"/>
        </w:rPr>
        <w:t>ana</w:t>
      </w:r>
      <w:r w:rsidRPr="00FB24A4">
        <w:rPr>
          <w:i/>
          <w:sz w:val="22"/>
          <w:szCs w:val="22"/>
          <w:lang w:val="da-DK"/>
        </w:rPr>
        <w:t>f</w:t>
      </w:r>
      <w:r w:rsidRPr="00FB24A4">
        <w:rPr>
          <w:i/>
          <w:spacing w:val="-5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d</w:t>
      </w:r>
      <w:r w:rsidRPr="00FB24A4">
        <w:rPr>
          <w:i/>
          <w:sz w:val="22"/>
          <w:szCs w:val="22"/>
          <w:lang w:val="da-DK"/>
        </w:rPr>
        <w:t>e</w:t>
      </w:r>
      <w:r w:rsidRPr="00FB24A4">
        <w:rPr>
          <w:i/>
          <w:spacing w:val="-2"/>
          <w:sz w:val="22"/>
          <w:szCs w:val="22"/>
          <w:lang w:val="da-DK"/>
        </w:rPr>
        <w:t xml:space="preserve"> </w:t>
      </w:r>
      <w:r w:rsidRPr="00FB24A4">
        <w:rPr>
          <w:i/>
          <w:spacing w:val="-1"/>
          <w:sz w:val="22"/>
          <w:szCs w:val="22"/>
          <w:lang w:val="da-DK"/>
        </w:rPr>
        <w:t>l</w:t>
      </w:r>
      <w:r w:rsidRPr="00FB24A4">
        <w:rPr>
          <w:i/>
          <w:sz w:val="22"/>
          <w:szCs w:val="22"/>
          <w:lang w:val="da-DK"/>
        </w:rPr>
        <w:t>eeftijd</w:t>
      </w:r>
      <w:r w:rsidRPr="00FB24A4">
        <w:rPr>
          <w:i/>
          <w:spacing w:val="1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v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n</w:t>
      </w:r>
      <w:r w:rsidRPr="00FB24A4">
        <w:rPr>
          <w:i/>
          <w:spacing w:val="-1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1</w:t>
      </w:r>
      <w:r w:rsidRPr="00FB24A4">
        <w:rPr>
          <w:i/>
          <w:sz w:val="22"/>
          <w:szCs w:val="22"/>
          <w:lang w:val="da-DK"/>
        </w:rPr>
        <w:t>6</w:t>
      </w:r>
      <w:r w:rsidRPr="00FB24A4">
        <w:rPr>
          <w:i/>
          <w:spacing w:val="-2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j</w:t>
      </w:r>
      <w:r w:rsidRPr="00FB24A4">
        <w:rPr>
          <w:i/>
          <w:spacing w:val="1"/>
          <w:sz w:val="22"/>
          <w:szCs w:val="22"/>
          <w:lang w:val="da-DK"/>
        </w:rPr>
        <w:t>aa</w:t>
      </w:r>
      <w:r w:rsidRPr="00FB24A4">
        <w:rPr>
          <w:i/>
          <w:sz w:val="22"/>
          <w:szCs w:val="22"/>
          <w:lang w:val="da-DK"/>
        </w:rPr>
        <w:t>r)</w:t>
      </w:r>
    </w:p>
    <w:p w14:paraId="651407BB" w14:textId="77777777" w:rsidR="00E47014" w:rsidRPr="00FB24A4" w:rsidRDefault="00B411F8">
      <w:pPr>
        <w:spacing w:before="1" w:line="240" w:lineRule="exact"/>
        <w:ind w:left="117" w:right="21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0,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ezet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laesie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is.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ed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n, 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 trac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 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esta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elaat,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</w:t>
      </w:r>
      <w:r w:rsidRPr="00FB24A4">
        <w:rPr>
          <w:spacing w:val="1"/>
          <w:sz w:val="22"/>
          <w:szCs w:val="22"/>
          <w:lang w:val="da-DK"/>
        </w:rPr>
        <w:t>equ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ere ster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3%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7BC" w14:textId="77777777" w:rsidR="00E47014" w:rsidRPr="00FB24A4" w:rsidRDefault="00E47014">
      <w:pPr>
        <w:spacing w:before="9" w:line="240" w:lineRule="exact"/>
        <w:rPr>
          <w:sz w:val="24"/>
          <w:szCs w:val="24"/>
          <w:lang w:val="da-DK"/>
        </w:rPr>
      </w:pPr>
    </w:p>
    <w:p w14:paraId="651407BD" w14:textId="77777777" w:rsidR="00E47014" w:rsidRPr="00FB24A4" w:rsidRDefault="00B411F8">
      <w:pPr>
        <w:ind w:left="117" w:right="416"/>
        <w:jc w:val="both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week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 twee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zien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7BE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BF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O</w:t>
      </w:r>
      <w:r w:rsidRPr="00FB24A4">
        <w:rPr>
          <w:i/>
          <w:spacing w:val="1"/>
          <w:sz w:val="22"/>
          <w:szCs w:val="22"/>
          <w:lang w:val="da-DK"/>
        </w:rPr>
        <w:t>ud</w:t>
      </w:r>
      <w:r w:rsidRPr="00FB24A4">
        <w:rPr>
          <w:i/>
          <w:sz w:val="22"/>
          <w:szCs w:val="22"/>
          <w:lang w:val="da-DK"/>
        </w:rPr>
        <w:t>eren</w:t>
      </w:r>
    </w:p>
    <w:p w14:paraId="651407C0" w14:textId="77777777" w:rsidR="00E47014" w:rsidRPr="00FB24A4" w:rsidRDefault="00B411F8">
      <w:pPr>
        <w:spacing w:before="1" w:line="240" w:lineRule="exact"/>
        <w:ind w:left="117" w:right="8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ecifie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oud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are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 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popu</w:t>
      </w:r>
      <w:r w:rsidRPr="00FB24A4">
        <w:rPr>
          <w:sz w:val="22"/>
          <w:szCs w:val="22"/>
          <w:lang w:val="da-DK"/>
        </w:rPr>
        <w:t>lat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aste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sis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nod</w:t>
      </w:r>
      <w:r w:rsidRPr="00FB24A4">
        <w:rPr>
          <w:sz w:val="22"/>
          <w:szCs w:val="22"/>
          <w:lang w:val="da-DK"/>
        </w:rPr>
        <w:t>ig is.</w:t>
      </w:r>
    </w:p>
    <w:p w14:paraId="651407C1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7C2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Pe</w:t>
      </w:r>
      <w:r w:rsidRPr="00FB24A4">
        <w:rPr>
          <w:i/>
          <w:spacing w:val="1"/>
          <w:sz w:val="22"/>
          <w:szCs w:val="22"/>
          <w:lang w:val="da-DK"/>
        </w:rPr>
        <w:t>d</w:t>
      </w:r>
      <w:r w:rsidRPr="00FB24A4">
        <w:rPr>
          <w:i/>
          <w:sz w:val="22"/>
          <w:szCs w:val="22"/>
          <w:lang w:val="da-DK"/>
        </w:rPr>
        <w:t>i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trisc</w:t>
      </w:r>
      <w:r w:rsidRPr="00FB24A4">
        <w:rPr>
          <w:i/>
          <w:spacing w:val="1"/>
          <w:sz w:val="22"/>
          <w:szCs w:val="22"/>
          <w:lang w:val="da-DK"/>
        </w:rPr>
        <w:t>h</w:t>
      </w:r>
      <w:r w:rsidRPr="00FB24A4">
        <w:rPr>
          <w:i/>
          <w:sz w:val="22"/>
          <w:szCs w:val="22"/>
          <w:lang w:val="da-DK"/>
        </w:rPr>
        <w:t>e</w:t>
      </w:r>
      <w:r w:rsidRPr="00FB24A4">
        <w:rPr>
          <w:i/>
          <w:spacing w:val="-9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pa</w:t>
      </w:r>
      <w:r w:rsidRPr="00FB24A4">
        <w:rPr>
          <w:i/>
          <w:sz w:val="22"/>
          <w:szCs w:val="22"/>
          <w:lang w:val="da-DK"/>
        </w:rPr>
        <w:t>tië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ten</w:t>
      </w:r>
    </w:p>
    <w:p w14:paraId="651407C3" w14:textId="77777777" w:rsidR="00E47014" w:rsidRPr="00FB24A4" w:rsidRDefault="00B411F8">
      <w:pPr>
        <w:spacing w:before="1" w:line="240" w:lineRule="exact"/>
        <w:ind w:left="117" w:right="77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leeftijd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6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0,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ord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j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s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ijn.</w:t>
      </w:r>
    </w:p>
    <w:p w14:paraId="651407C4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7C5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O</w:t>
      </w:r>
      <w:r w:rsidRPr="00FB24A4">
        <w:rPr>
          <w:spacing w:val="1"/>
          <w:sz w:val="22"/>
          <w:szCs w:val="22"/>
          <w:u w:val="single" w:color="000000"/>
          <w:lang w:val="da-DK"/>
        </w:rPr>
        <w:t>nd</w:t>
      </w:r>
      <w:r w:rsidRPr="00FB24A4">
        <w:rPr>
          <w:sz w:val="22"/>
          <w:szCs w:val="22"/>
          <w:u w:val="single" w:color="000000"/>
          <w:lang w:val="da-DK"/>
        </w:rPr>
        <w:t>er</w:t>
      </w:r>
      <w:r w:rsidRPr="00FB24A4">
        <w:rPr>
          <w:spacing w:val="1"/>
          <w:sz w:val="22"/>
          <w:szCs w:val="22"/>
          <w:u w:val="single" w:color="000000"/>
          <w:lang w:val="da-DK"/>
        </w:rPr>
        <w:t>houd</w:t>
      </w:r>
      <w:r w:rsidRPr="00FB24A4">
        <w:rPr>
          <w:sz w:val="22"/>
          <w:szCs w:val="22"/>
          <w:u w:val="single" w:color="000000"/>
          <w:lang w:val="da-DK"/>
        </w:rPr>
        <w:t>s</w:t>
      </w:r>
      <w:r w:rsidRPr="00FB24A4">
        <w:rPr>
          <w:spacing w:val="-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a</w:t>
      </w:r>
      <w:r w:rsidRPr="00FB24A4">
        <w:rPr>
          <w:spacing w:val="1"/>
          <w:sz w:val="22"/>
          <w:szCs w:val="22"/>
          <w:u w:val="single" w:color="000000"/>
          <w:lang w:val="da-DK"/>
        </w:rPr>
        <w:t>nd</w:t>
      </w:r>
      <w:r w:rsidRPr="00FB24A4">
        <w:rPr>
          <w:sz w:val="22"/>
          <w:szCs w:val="22"/>
          <w:u w:val="single" w:color="000000"/>
          <w:lang w:val="da-DK"/>
        </w:rPr>
        <w:t>eli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</w:p>
    <w:p w14:paraId="651407C6" w14:textId="77777777" w:rsidR="00E47014" w:rsidRPr="00FB24A4" w:rsidRDefault="00B411F8">
      <w:pPr>
        <w:ind w:left="117" w:right="132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gun</w:t>
      </w:r>
      <w:r w:rsidRPr="00FB24A4">
        <w:rPr>
          <w:sz w:val="22"/>
          <w:szCs w:val="22"/>
          <w:lang w:val="da-DK"/>
        </w:rPr>
        <w:t>stig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effect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beh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 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6 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(laes</w:t>
      </w:r>
      <w:r w:rsidRPr="00FB24A4">
        <w:rPr>
          <w:spacing w:val="1"/>
          <w:sz w:val="22"/>
          <w:szCs w:val="22"/>
          <w:lang w:val="da-DK"/>
        </w:rPr>
        <w:t>ie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rijwel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nog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t)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ou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ng.</w:t>
      </w:r>
    </w:p>
    <w:p w14:paraId="651407C7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C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V</w:t>
      </w:r>
      <w:r w:rsidRPr="00FB24A4">
        <w:rPr>
          <w:i/>
          <w:spacing w:val="1"/>
          <w:sz w:val="22"/>
          <w:szCs w:val="22"/>
          <w:lang w:val="da-DK"/>
        </w:rPr>
        <w:t>o</w:t>
      </w:r>
      <w:r w:rsidRPr="00FB24A4">
        <w:rPr>
          <w:i/>
          <w:sz w:val="22"/>
          <w:szCs w:val="22"/>
          <w:lang w:val="da-DK"/>
        </w:rPr>
        <w:t>lw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sse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en</w:t>
      </w:r>
      <w:r w:rsidRPr="00FB24A4">
        <w:rPr>
          <w:i/>
          <w:spacing w:val="-9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 xml:space="preserve">en </w:t>
      </w:r>
      <w:r w:rsidRPr="00FB24A4">
        <w:rPr>
          <w:i/>
          <w:spacing w:val="1"/>
          <w:sz w:val="22"/>
          <w:szCs w:val="22"/>
          <w:lang w:val="da-DK"/>
        </w:rPr>
        <w:t>ado</w:t>
      </w:r>
      <w:r w:rsidRPr="00FB24A4">
        <w:rPr>
          <w:i/>
          <w:sz w:val="22"/>
          <w:szCs w:val="22"/>
          <w:lang w:val="da-DK"/>
        </w:rPr>
        <w:t>lesce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ten</w:t>
      </w:r>
      <w:r w:rsidRPr="00FB24A4">
        <w:rPr>
          <w:i/>
          <w:spacing w:val="-7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(v</w:t>
      </w:r>
      <w:r w:rsidRPr="00FB24A4">
        <w:rPr>
          <w:i/>
          <w:spacing w:val="1"/>
          <w:sz w:val="22"/>
          <w:szCs w:val="22"/>
          <w:lang w:val="da-DK"/>
        </w:rPr>
        <w:t>ana</w:t>
      </w:r>
      <w:r w:rsidRPr="00FB24A4">
        <w:rPr>
          <w:i/>
          <w:sz w:val="22"/>
          <w:szCs w:val="22"/>
          <w:lang w:val="da-DK"/>
        </w:rPr>
        <w:t>f</w:t>
      </w:r>
      <w:r w:rsidRPr="00FB24A4">
        <w:rPr>
          <w:i/>
          <w:spacing w:val="-5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d</w:t>
      </w:r>
      <w:r w:rsidRPr="00FB24A4">
        <w:rPr>
          <w:i/>
          <w:sz w:val="22"/>
          <w:szCs w:val="22"/>
          <w:lang w:val="da-DK"/>
        </w:rPr>
        <w:t>e</w:t>
      </w:r>
      <w:r w:rsidRPr="00FB24A4">
        <w:rPr>
          <w:i/>
          <w:spacing w:val="-1"/>
          <w:sz w:val="22"/>
          <w:szCs w:val="22"/>
          <w:lang w:val="da-DK"/>
        </w:rPr>
        <w:t xml:space="preserve"> l</w:t>
      </w:r>
      <w:r w:rsidRPr="00FB24A4">
        <w:rPr>
          <w:i/>
          <w:sz w:val="22"/>
          <w:szCs w:val="22"/>
          <w:lang w:val="da-DK"/>
        </w:rPr>
        <w:t>eeftijd v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n</w:t>
      </w:r>
      <w:r w:rsidRPr="00FB24A4">
        <w:rPr>
          <w:i/>
          <w:spacing w:val="-2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1</w:t>
      </w:r>
      <w:r w:rsidRPr="00FB24A4">
        <w:rPr>
          <w:i/>
          <w:sz w:val="22"/>
          <w:szCs w:val="22"/>
          <w:lang w:val="da-DK"/>
        </w:rPr>
        <w:t>6</w:t>
      </w:r>
      <w:r w:rsidRPr="00FB24A4">
        <w:rPr>
          <w:i/>
          <w:spacing w:val="-3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j</w:t>
      </w:r>
      <w:r w:rsidRPr="00FB24A4">
        <w:rPr>
          <w:i/>
          <w:spacing w:val="1"/>
          <w:sz w:val="22"/>
          <w:szCs w:val="22"/>
          <w:lang w:val="da-DK"/>
        </w:rPr>
        <w:t>aa</w:t>
      </w:r>
      <w:r w:rsidRPr="00FB24A4">
        <w:rPr>
          <w:i/>
          <w:sz w:val="22"/>
          <w:szCs w:val="22"/>
          <w:lang w:val="da-DK"/>
        </w:rPr>
        <w:t>r)</w:t>
      </w:r>
    </w:p>
    <w:p w14:paraId="651407C9" w14:textId="77777777" w:rsidR="00E47014" w:rsidRPr="00FB24A4" w:rsidRDefault="00B411F8">
      <w:pPr>
        <w:ind w:left="117" w:right="33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lwas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leeftijd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6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Ter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ressie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ma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(b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eeld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op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ag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he 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-3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rije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zitte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7CA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7CB" w14:textId="77777777" w:rsidR="00E47014" w:rsidRPr="00FB24A4" w:rsidRDefault="00B411F8">
      <w:pPr>
        <w:ind w:left="117" w:right="16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Na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eeld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esliss</w:t>
      </w:r>
      <w:r w:rsidRPr="00FB24A4">
        <w:rPr>
          <w:spacing w:val="1"/>
          <w:sz w:val="22"/>
          <w:szCs w:val="22"/>
          <w:lang w:val="da-DK"/>
        </w:rPr>
        <w:t>in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emen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tzetten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2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ap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eili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 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7CC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7CD" w14:textId="77777777" w:rsidR="00E47014" w:rsidRPr="00FB24A4" w:rsidRDefault="00B411F8">
      <w:pPr>
        <w:spacing w:line="240" w:lineRule="exact"/>
        <w:ind w:left="117" w:right="25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(flares)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 xml:space="preserve">aal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flares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1"/>
          <w:sz w:val="22"/>
          <w:szCs w:val="22"/>
          <w:lang w:val="da-DK"/>
        </w:rPr>
        <w:t>bov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).</w:t>
      </w:r>
    </w:p>
    <w:p w14:paraId="651407CE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7CF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O</w:t>
      </w:r>
      <w:r w:rsidRPr="00FB24A4">
        <w:rPr>
          <w:i/>
          <w:spacing w:val="1"/>
          <w:sz w:val="22"/>
          <w:szCs w:val="22"/>
          <w:lang w:val="da-DK"/>
        </w:rPr>
        <w:t>ud</w:t>
      </w:r>
      <w:r w:rsidRPr="00FB24A4">
        <w:rPr>
          <w:i/>
          <w:sz w:val="22"/>
          <w:szCs w:val="22"/>
          <w:lang w:val="da-DK"/>
        </w:rPr>
        <w:t>eren</w:t>
      </w:r>
    </w:p>
    <w:p w14:paraId="651407D0" w14:textId="77777777" w:rsidR="00E47014" w:rsidRPr="00FB24A4" w:rsidRDefault="00B411F8">
      <w:pPr>
        <w:ind w:left="116" w:right="37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ecifie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oud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 flares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1"/>
          <w:sz w:val="22"/>
          <w:szCs w:val="22"/>
          <w:lang w:val="da-DK"/>
        </w:rPr>
        <w:t>bov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).</w:t>
      </w:r>
    </w:p>
    <w:p w14:paraId="651407D1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D2" w14:textId="77777777" w:rsidR="00E47014" w:rsidRPr="00FB24A4" w:rsidRDefault="00B411F8">
      <w:pPr>
        <w:ind w:left="116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Pe</w:t>
      </w:r>
      <w:r w:rsidRPr="00FB24A4">
        <w:rPr>
          <w:i/>
          <w:spacing w:val="1"/>
          <w:sz w:val="22"/>
          <w:szCs w:val="22"/>
          <w:lang w:val="da-DK"/>
        </w:rPr>
        <w:t>d</w:t>
      </w:r>
      <w:r w:rsidRPr="00FB24A4">
        <w:rPr>
          <w:i/>
          <w:sz w:val="22"/>
          <w:szCs w:val="22"/>
          <w:lang w:val="da-DK"/>
        </w:rPr>
        <w:t>i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trisc</w:t>
      </w:r>
      <w:r w:rsidRPr="00FB24A4">
        <w:rPr>
          <w:i/>
          <w:spacing w:val="1"/>
          <w:sz w:val="22"/>
          <w:szCs w:val="22"/>
          <w:lang w:val="da-DK"/>
        </w:rPr>
        <w:t>h</w:t>
      </w:r>
      <w:r w:rsidRPr="00FB24A4">
        <w:rPr>
          <w:i/>
          <w:sz w:val="22"/>
          <w:szCs w:val="22"/>
          <w:lang w:val="da-DK"/>
        </w:rPr>
        <w:t>e</w:t>
      </w:r>
      <w:r w:rsidRPr="00FB24A4">
        <w:rPr>
          <w:i/>
          <w:spacing w:val="-9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pa</w:t>
      </w:r>
      <w:r w:rsidRPr="00FB24A4">
        <w:rPr>
          <w:i/>
          <w:sz w:val="22"/>
          <w:szCs w:val="22"/>
          <w:lang w:val="da-DK"/>
        </w:rPr>
        <w:t>tië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ten</w:t>
      </w:r>
    </w:p>
    <w:p w14:paraId="651407D3" w14:textId="77777777" w:rsidR="00E47014" w:rsidRPr="00FB24A4" w:rsidRDefault="00B411F8">
      <w:pPr>
        <w:ind w:left="116" w:right="772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leeftijd</w:t>
      </w:r>
      <w:r w:rsidRPr="00FB24A4">
        <w:rPr>
          <w:spacing w:val="-1"/>
          <w:sz w:val="22"/>
          <w:szCs w:val="22"/>
          <w:lang w:val="da-DK"/>
        </w:rPr>
        <w:t xml:space="preserve"> 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2 en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6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0,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ord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j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s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ijn.</w:t>
      </w:r>
    </w:p>
    <w:p w14:paraId="651407D4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D5" w14:textId="77777777" w:rsidR="00E47014" w:rsidRPr="00FB24A4" w:rsidRDefault="00B411F8">
      <w:pPr>
        <w:ind w:left="116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Wijze</w:t>
      </w:r>
      <w:r w:rsidRPr="00FB24A4">
        <w:rPr>
          <w:spacing w:val="-3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an</w:t>
      </w:r>
      <w:r w:rsidRPr="00FB24A4">
        <w:rPr>
          <w:spacing w:val="-3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t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ie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</w:p>
    <w:p w14:paraId="651407D6" w14:textId="77777777" w:rsidR="00E47014" w:rsidRPr="00FB24A4" w:rsidRDefault="00B411F8">
      <w:pPr>
        <w:spacing w:before="2" w:line="240" w:lineRule="exact"/>
        <w:ind w:left="117" w:right="11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een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laag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of 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elk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eel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aam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cl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sief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elaa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ewric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ts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lte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slijm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lieze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 mag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ccl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swijze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</w:p>
    <w:p w14:paraId="651407D7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  <w:sectPr w:rsidR="00E47014" w:rsidRPr="00FB24A4">
          <w:pgSz w:w="11920" w:h="16840"/>
          <w:pgMar w:top="1300" w:right="1360" w:bottom="280" w:left="1300" w:header="0" w:footer="700" w:gutter="0"/>
          <w:cols w:space="720"/>
        </w:sectPr>
      </w:pP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).</w:t>
      </w:r>
    </w:p>
    <w:p w14:paraId="651407D8" w14:textId="77777777" w:rsidR="00E47014" w:rsidRPr="00FB24A4" w:rsidRDefault="00B411F8">
      <w:pPr>
        <w:spacing w:before="67"/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lastRenderedPageBreak/>
        <w:t>4</w:t>
      </w:r>
      <w:r w:rsidRPr="00FB24A4">
        <w:rPr>
          <w:b/>
          <w:sz w:val="22"/>
          <w:szCs w:val="22"/>
          <w:lang w:val="da-DK"/>
        </w:rPr>
        <w:t xml:space="preserve">.3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C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ntr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-indic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ties</w:t>
      </w:r>
    </w:p>
    <w:p w14:paraId="651407D9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D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f,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n r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riek</w:t>
      </w:r>
    </w:p>
    <w:p w14:paraId="651407DB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.1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ffe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7DC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DD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4</w:t>
      </w:r>
      <w:r w:rsidRPr="00FB24A4">
        <w:rPr>
          <w:b/>
          <w:sz w:val="22"/>
          <w:szCs w:val="22"/>
          <w:lang w:val="da-DK"/>
        </w:rPr>
        <w:t xml:space="preserve">.4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Bijz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ndere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w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rschuw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pacing w:val="-2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z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bij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ebruik</w:t>
      </w:r>
    </w:p>
    <w:p w14:paraId="651407DE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DF" w14:textId="77777777" w:rsidR="00E47014" w:rsidRPr="00FB24A4" w:rsidRDefault="00B411F8">
      <w:pPr>
        <w:ind w:left="117" w:right="7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 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 xml:space="preserve"> 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ltra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(UV)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lari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UVB-t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 UVA-t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(PUVA)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5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hun 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a</w:t>
      </w:r>
      <w:r w:rsidRPr="00FB24A4">
        <w:rPr>
          <w:spacing w:val="1"/>
          <w:sz w:val="22"/>
          <w:szCs w:val="22"/>
          <w:lang w:val="da-DK"/>
        </w:rPr>
        <w:t>dv</w:t>
      </w:r>
      <w:r w:rsidRPr="00FB24A4">
        <w:rPr>
          <w:sz w:val="22"/>
          <w:szCs w:val="22"/>
          <w:lang w:val="da-DK"/>
        </w:rPr>
        <w:t>iseren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zich </w:t>
      </w:r>
      <w:r w:rsidRPr="00FB24A4">
        <w:rPr>
          <w:spacing w:val="1"/>
          <w:sz w:val="22"/>
          <w:szCs w:val="22"/>
          <w:lang w:val="da-DK"/>
        </w:rPr>
        <w:t>go</w:t>
      </w:r>
      <w:r w:rsidRPr="00FB24A4">
        <w:rPr>
          <w:sz w:val="22"/>
          <w:szCs w:val="22"/>
          <w:lang w:val="da-DK"/>
        </w:rPr>
        <w:t>ed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</w:p>
    <w:p w14:paraId="651407E0" w14:textId="77777777" w:rsidR="00E47014" w:rsidRPr="00FB24A4" w:rsidRDefault="00B411F8">
      <w:pPr>
        <w:ind w:left="117" w:right="568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z</w:t>
      </w:r>
      <w:r w:rsidRPr="00FB24A4">
        <w:rPr>
          <w:spacing w:val="1"/>
          <w:sz w:val="22"/>
          <w:szCs w:val="22"/>
          <w:lang w:val="da-DK"/>
        </w:rPr>
        <w:t>onn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met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ro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mali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of p</w:t>
      </w:r>
      <w:r w:rsidRPr="00FB24A4">
        <w:rPr>
          <w:sz w:val="22"/>
          <w:szCs w:val="22"/>
          <w:lang w:val="da-DK"/>
        </w:rPr>
        <w:t>remali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esies.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twi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 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er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cze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een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ied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7E1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E2" w14:textId="71A4289F" w:rsidR="00E47014" w:rsidRPr="000126F2" w:rsidRDefault="00B411F8">
      <w:pPr>
        <w:ind w:left="117" w:right="224"/>
        <w:rPr>
          <w:sz w:val="22"/>
          <w:szCs w:val="22"/>
          <w:lang w:val="da-DK"/>
        </w:rPr>
      </w:pPr>
      <w:r w:rsidRPr="006751E0">
        <w:rPr>
          <w:sz w:val="22"/>
          <w:szCs w:val="22"/>
          <w:lang w:val="da-DK"/>
        </w:rPr>
        <w:t>Het</w:t>
      </w:r>
      <w:r w:rsidRPr="006751E0">
        <w:rPr>
          <w:spacing w:val="-3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b</w:t>
      </w:r>
      <w:r w:rsidRPr="006751E0">
        <w:rPr>
          <w:sz w:val="22"/>
          <w:szCs w:val="22"/>
          <w:lang w:val="da-DK"/>
        </w:rPr>
        <w:t>r</w:t>
      </w:r>
      <w:r w:rsidRPr="006751E0">
        <w:rPr>
          <w:spacing w:val="1"/>
          <w:sz w:val="22"/>
          <w:szCs w:val="22"/>
          <w:lang w:val="da-DK"/>
        </w:rPr>
        <w:t>u</w:t>
      </w:r>
      <w:r w:rsidRPr="006751E0">
        <w:rPr>
          <w:sz w:val="22"/>
          <w:szCs w:val="22"/>
          <w:lang w:val="da-DK"/>
        </w:rPr>
        <w:t>ik</w:t>
      </w:r>
      <w:r w:rsidRPr="006751E0">
        <w:rPr>
          <w:spacing w:val="-5"/>
          <w:sz w:val="22"/>
          <w:szCs w:val="22"/>
          <w:lang w:val="da-DK"/>
        </w:rPr>
        <w:t xml:space="preserve"> </w:t>
      </w:r>
      <w:r w:rsidRPr="006751E0">
        <w:rPr>
          <w:spacing w:val="-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an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tacr</w:t>
      </w:r>
      <w:r w:rsidRPr="006751E0">
        <w:rPr>
          <w:spacing w:val="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>lim</w:t>
      </w:r>
      <w:r w:rsidRPr="006751E0">
        <w:rPr>
          <w:spacing w:val="1"/>
          <w:sz w:val="22"/>
          <w:szCs w:val="22"/>
          <w:lang w:val="da-DK"/>
        </w:rPr>
        <w:t>us</w:t>
      </w:r>
      <w:r w:rsidRPr="006751E0">
        <w:rPr>
          <w:sz w:val="22"/>
          <w:szCs w:val="22"/>
          <w:lang w:val="da-DK"/>
        </w:rPr>
        <w:t>zalf</w:t>
      </w:r>
      <w:r w:rsidRPr="006751E0">
        <w:rPr>
          <w:spacing w:val="-8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w</w:t>
      </w:r>
      <w:r w:rsidRPr="006751E0">
        <w:rPr>
          <w:spacing w:val="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>r</w:t>
      </w:r>
      <w:r w:rsidRPr="006751E0">
        <w:rPr>
          <w:spacing w:val="1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t</w:t>
      </w:r>
      <w:r w:rsidRPr="006751E0">
        <w:rPr>
          <w:spacing w:val="-5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iet</w:t>
      </w:r>
      <w:r w:rsidRPr="006751E0">
        <w:rPr>
          <w:spacing w:val="-1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aa</w:t>
      </w:r>
      <w:r w:rsidRPr="006751E0">
        <w:rPr>
          <w:spacing w:val="1"/>
          <w:sz w:val="22"/>
          <w:szCs w:val="22"/>
          <w:lang w:val="da-DK"/>
        </w:rPr>
        <w:t>nb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vo</w:t>
      </w:r>
      <w:r w:rsidRPr="006751E0">
        <w:rPr>
          <w:sz w:val="22"/>
          <w:szCs w:val="22"/>
          <w:lang w:val="da-DK"/>
        </w:rPr>
        <w:t>len</w:t>
      </w:r>
      <w:r w:rsidRPr="006751E0">
        <w:rPr>
          <w:spacing w:val="-9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b</w:t>
      </w:r>
      <w:r w:rsidRPr="006751E0">
        <w:rPr>
          <w:sz w:val="22"/>
          <w:szCs w:val="22"/>
          <w:lang w:val="da-DK"/>
        </w:rPr>
        <w:t>ij</w:t>
      </w:r>
      <w:r w:rsidRPr="006751E0">
        <w:rPr>
          <w:spacing w:val="-1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p</w:t>
      </w:r>
      <w:r w:rsidRPr="006751E0">
        <w:rPr>
          <w:sz w:val="22"/>
          <w:szCs w:val="22"/>
          <w:lang w:val="da-DK"/>
        </w:rPr>
        <w:t>atië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ten</w:t>
      </w:r>
      <w:r w:rsidRPr="006751E0">
        <w:rPr>
          <w:spacing w:val="-5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met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een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hu</w:t>
      </w:r>
      <w:r w:rsidRPr="006751E0">
        <w:rPr>
          <w:sz w:val="22"/>
          <w:szCs w:val="22"/>
          <w:lang w:val="da-DK"/>
        </w:rPr>
        <w:t>i</w:t>
      </w:r>
      <w:r w:rsidRPr="006751E0">
        <w:rPr>
          <w:spacing w:val="1"/>
          <w:sz w:val="22"/>
          <w:szCs w:val="22"/>
          <w:lang w:val="da-DK"/>
        </w:rPr>
        <w:t>db</w:t>
      </w:r>
      <w:r w:rsidRPr="006751E0">
        <w:rPr>
          <w:sz w:val="22"/>
          <w:szCs w:val="22"/>
          <w:lang w:val="da-DK"/>
        </w:rPr>
        <w:t>arrière</w:t>
      </w:r>
      <w:r w:rsidRPr="006751E0">
        <w:rPr>
          <w:spacing w:val="-9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ef</w:t>
      </w:r>
      <w:r w:rsidRPr="006751E0">
        <w:rPr>
          <w:spacing w:val="1"/>
          <w:sz w:val="22"/>
          <w:szCs w:val="22"/>
          <w:lang w:val="da-DK"/>
        </w:rPr>
        <w:t>ec</w:t>
      </w:r>
      <w:r w:rsidRPr="006751E0">
        <w:rPr>
          <w:sz w:val="22"/>
          <w:szCs w:val="22"/>
          <w:lang w:val="da-DK"/>
        </w:rPr>
        <w:t>t,</w:t>
      </w:r>
      <w:r w:rsidRPr="006751E0">
        <w:rPr>
          <w:spacing w:val="-3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z</w:t>
      </w:r>
      <w:r w:rsidRPr="006751E0">
        <w:rPr>
          <w:spacing w:val="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 xml:space="preserve">als </w:t>
      </w:r>
      <w:r w:rsidRPr="006751E0">
        <w:rPr>
          <w:spacing w:val="1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et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s</w:t>
      </w:r>
      <w:r w:rsidRPr="006751E0">
        <w:rPr>
          <w:spacing w:val="1"/>
          <w:sz w:val="22"/>
          <w:szCs w:val="22"/>
          <w:lang w:val="da-DK"/>
        </w:rPr>
        <w:t>ynd</w:t>
      </w:r>
      <w:r w:rsidRPr="006751E0">
        <w:rPr>
          <w:sz w:val="22"/>
          <w:szCs w:val="22"/>
          <w:lang w:val="da-DK"/>
        </w:rPr>
        <w:t>r</w:t>
      </w:r>
      <w:r w:rsidRPr="006751E0">
        <w:rPr>
          <w:spacing w:val="1"/>
          <w:sz w:val="22"/>
          <w:szCs w:val="22"/>
          <w:lang w:val="da-DK"/>
        </w:rPr>
        <w:t>oo</w:t>
      </w:r>
      <w:r w:rsidRPr="006751E0">
        <w:rPr>
          <w:sz w:val="22"/>
          <w:szCs w:val="22"/>
          <w:lang w:val="da-DK"/>
        </w:rPr>
        <w:t>m</w:t>
      </w:r>
      <w:r w:rsidRPr="006751E0">
        <w:rPr>
          <w:spacing w:val="-11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an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Net</w:t>
      </w:r>
      <w:r w:rsidRPr="006751E0">
        <w:rPr>
          <w:spacing w:val="1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ert</w:t>
      </w:r>
      <w:r w:rsidRPr="006751E0">
        <w:rPr>
          <w:spacing w:val="1"/>
          <w:sz w:val="22"/>
          <w:szCs w:val="22"/>
          <w:lang w:val="da-DK"/>
        </w:rPr>
        <w:t>on</w:t>
      </w:r>
      <w:r w:rsidRPr="006751E0">
        <w:rPr>
          <w:sz w:val="22"/>
          <w:szCs w:val="22"/>
          <w:lang w:val="da-DK"/>
        </w:rPr>
        <w:t>,</w:t>
      </w:r>
      <w:r w:rsidRPr="006751E0">
        <w:rPr>
          <w:spacing w:val="-7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lamellaire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i</w:t>
      </w:r>
      <w:r w:rsidRPr="006751E0">
        <w:rPr>
          <w:sz w:val="22"/>
          <w:szCs w:val="22"/>
          <w:lang w:val="da-DK"/>
        </w:rPr>
        <w:t>c</w:t>
      </w:r>
      <w:r w:rsidRPr="006751E0">
        <w:rPr>
          <w:spacing w:val="1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t</w:t>
      </w:r>
      <w:r w:rsidRPr="006751E0">
        <w:rPr>
          <w:spacing w:val="1"/>
          <w:sz w:val="22"/>
          <w:szCs w:val="22"/>
          <w:lang w:val="da-DK"/>
        </w:rPr>
        <w:t>hyo</w:t>
      </w:r>
      <w:r w:rsidRPr="006751E0">
        <w:rPr>
          <w:sz w:val="22"/>
          <w:szCs w:val="22"/>
          <w:lang w:val="da-DK"/>
        </w:rPr>
        <w:t>sis,</w:t>
      </w:r>
      <w:r w:rsidRPr="006751E0">
        <w:rPr>
          <w:spacing w:val="-7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g</w:t>
      </w:r>
      <w:r w:rsidRPr="006751E0">
        <w:rPr>
          <w:spacing w:val="-2"/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eraliseer</w:t>
      </w:r>
      <w:r w:rsidRPr="006751E0">
        <w:rPr>
          <w:spacing w:val="2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-1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er</w:t>
      </w:r>
      <w:r w:rsidRPr="006751E0">
        <w:rPr>
          <w:spacing w:val="1"/>
          <w:sz w:val="22"/>
          <w:szCs w:val="22"/>
          <w:lang w:val="da-DK"/>
        </w:rPr>
        <w:t>y</w:t>
      </w:r>
      <w:r w:rsidRPr="006751E0">
        <w:rPr>
          <w:sz w:val="22"/>
          <w:szCs w:val="22"/>
          <w:lang w:val="da-DK"/>
        </w:rPr>
        <w:t>t</w:t>
      </w:r>
      <w:r w:rsidRPr="006751E0">
        <w:rPr>
          <w:spacing w:val="1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r</w:t>
      </w:r>
      <w:r w:rsidRPr="006751E0">
        <w:rPr>
          <w:spacing w:val="1"/>
          <w:sz w:val="22"/>
          <w:szCs w:val="22"/>
          <w:lang w:val="da-DK"/>
        </w:rPr>
        <w:t>od</w:t>
      </w:r>
      <w:r w:rsidRPr="006751E0">
        <w:rPr>
          <w:sz w:val="22"/>
          <w:szCs w:val="22"/>
          <w:lang w:val="da-DK"/>
        </w:rPr>
        <w:t>ermie</w:t>
      </w:r>
      <w:r w:rsidRPr="006751E0">
        <w:rPr>
          <w:spacing w:val="-10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>f</w:t>
      </w:r>
      <w:r w:rsidR="00EA2B56" w:rsidRPr="006751E0">
        <w:rPr>
          <w:lang w:val="da-DK"/>
        </w:rPr>
        <w:t>,</w:t>
      </w:r>
      <w:r w:rsidR="00EA2B56" w:rsidRPr="006751E0">
        <w:rPr>
          <w:sz w:val="22"/>
          <w:szCs w:val="22"/>
          <w:lang w:val="da-DK"/>
        </w:rPr>
        <w:t xml:space="preserve"> pyoderma </w:t>
      </w:r>
      <w:r w:rsidR="00DD5ED8" w:rsidRPr="004C5D60">
        <w:rPr>
          <w:kern w:val="32"/>
          <w:sz w:val="22"/>
          <w:lang w:val="nl-NL"/>
        </w:rPr>
        <w:t>gangrenosum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c</w:t>
      </w:r>
      <w:r w:rsidRPr="006751E0">
        <w:rPr>
          <w:spacing w:val="1"/>
          <w:sz w:val="22"/>
          <w:szCs w:val="22"/>
          <w:lang w:val="da-DK"/>
        </w:rPr>
        <w:t>u</w:t>
      </w:r>
      <w:r w:rsidRPr="006751E0">
        <w:rPr>
          <w:sz w:val="22"/>
          <w:szCs w:val="22"/>
          <w:lang w:val="da-DK"/>
        </w:rPr>
        <w:t>ta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-3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raf</w:t>
      </w:r>
      <w:r w:rsidRPr="006751E0">
        <w:rPr>
          <w:spacing w:val="-1"/>
          <w:sz w:val="22"/>
          <w:szCs w:val="22"/>
          <w:lang w:val="da-DK"/>
        </w:rPr>
        <w:t>t</w:t>
      </w:r>
      <w:r w:rsidRPr="006751E0">
        <w:rPr>
          <w:sz w:val="22"/>
          <w:szCs w:val="22"/>
          <w:lang w:val="da-DK"/>
        </w:rPr>
        <w:t xml:space="preserve">- </w:t>
      </w:r>
      <w:r w:rsidRPr="006751E0">
        <w:rPr>
          <w:spacing w:val="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ers</w:t>
      </w:r>
      <w:r w:rsidRPr="006751E0">
        <w:rPr>
          <w:spacing w:val="1"/>
          <w:sz w:val="22"/>
          <w:szCs w:val="22"/>
          <w:lang w:val="da-DK"/>
        </w:rPr>
        <w:t>u</w:t>
      </w:r>
      <w:r w:rsidRPr="006751E0">
        <w:rPr>
          <w:sz w:val="22"/>
          <w:szCs w:val="22"/>
          <w:lang w:val="da-DK"/>
        </w:rPr>
        <w:t>s-</w:t>
      </w:r>
      <w:r w:rsidRPr="006751E0">
        <w:rPr>
          <w:spacing w:val="1"/>
          <w:sz w:val="22"/>
          <w:szCs w:val="22"/>
          <w:lang w:val="da-DK"/>
        </w:rPr>
        <w:t>ho</w:t>
      </w:r>
      <w:r w:rsidRPr="006751E0">
        <w:rPr>
          <w:sz w:val="22"/>
          <w:szCs w:val="22"/>
          <w:lang w:val="da-DK"/>
        </w:rPr>
        <w:t>st</w:t>
      </w:r>
      <w:r w:rsidRPr="006751E0">
        <w:rPr>
          <w:spacing w:val="-9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aa</w:t>
      </w:r>
      <w:r w:rsidRPr="006751E0">
        <w:rPr>
          <w:spacing w:val="1"/>
          <w:sz w:val="22"/>
          <w:szCs w:val="22"/>
          <w:lang w:val="da-DK"/>
        </w:rPr>
        <w:t>ndo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i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pacing w:val="-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.</w:t>
      </w:r>
      <w:r w:rsidRPr="006751E0">
        <w:rPr>
          <w:spacing w:val="-9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Deze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hu</w:t>
      </w:r>
      <w:r w:rsidRPr="006751E0">
        <w:rPr>
          <w:sz w:val="22"/>
          <w:szCs w:val="22"/>
          <w:lang w:val="da-DK"/>
        </w:rPr>
        <w:t>i</w:t>
      </w:r>
      <w:r w:rsidRPr="006751E0">
        <w:rPr>
          <w:spacing w:val="1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aa</w:t>
      </w:r>
      <w:r w:rsidRPr="006751E0">
        <w:rPr>
          <w:spacing w:val="1"/>
          <w:sz w:val="22"/>
          <w:szCs w:val="22"/>
          <w:lang w:val="da-DK"/>
        </w:rPr>
        <w:t>ndo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i</w:t>
      </w:r>
      <w:r w:rsidRPr="006751E0">
        <w:rPr>
          <w:spacing w:val="1"/>
          <w:sz w:val="22"/>
          <w:szCs w:val="22"/>
          <w:lang w:val="da-DK"/>
        </w:rPr>
        <w:t>ng</w:t>
      </w:r>
      <w:r w:rsidRPr="006751E0">
        <w:rPr>
          <w:sz w:val="22"/>
          <w:szCs w:val="22"/>
          <w:lang w:val="da-DK"/>
        </w:rPr>
        <w:t>en</w:t>
      </w:r>
      <w:r w:rsidRPr="006751E0">
        <w:rPr>
          <w:spacing w:val="-15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ku</w:t>
      </w:r>
      <w:r w:rsidRPr="006751E0">
        <w:rPr>
          <w:spacing w:val="-1"/>
          <w:sz w:val="22"/>
          <w:szCs w:val="22"/>
          <w:lang w:val="da-DK"/>
        </w:rPr>
        <w:t>n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en</w:t>
      </w:r>
      <w:r w:rsidRPr="006751E0">
        <w:rPr>
          <w:spacing w:val="-5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s</w:t>
      </w:r>
      <w:r w:rsidRPr="006751E0">
        <w:rPr>
          <w:spacing w:val="1"/>
          <w:sz w:val="22"/>
          <w:szCs w:val="22"/>
          <w:lang w:val="da-DK"/>
        </w:rPr>
        <w:t>y</w:t>
      </w:r>
      <w:r w:rsidRPr="006751E0">
        <w:rPr>
          <w:sz w:val="22"/>
          <w:szCs w:val="22"/>
          <w:lang w:val="da-DK"/>
        </w:rPr>
        <w:t>stemisc</w:t>
      </w:r>
      <w:r w:rsidRPr="006751E0">
        <w:rPr>
          <w:spacing w:val="1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-7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a</w:t>
      </w:r>
      <w:r w:rsidRPr="006751E0">
        <w:rPr>
          <w:spacing w:val="1"/>
          <w:sz w:val="22"/>
          <w:szCs w:val="22"/>
          <w:lang w:val="da-DK"/>
        </w:rPr>
        <w:t>b</w:t>
      </w:r>
      <w:r w:rsidRPr="006751E0">
        <w:rPr>
          <w:sz w:val="22"/>
          <w:szCs w:val="22"/>
          <w:lang w:val="da-DK"/>
        </w:rPr>
        <w:t>s</w:t>
      </w:r>
      <w:r w:rsidRPr="006751E0">
        <w:rPr>
          <w:spacing w:val="1"/>
          <w:sz w:val="22"/>
          <w:szCs w:val="22"/>
          <w:lang w:val="da-DK"/>
        </w:rPr>
        <w:t>orp</w:t>
      </w:r>
      <w:r w:rsidRPr="006751E0">
        <w:rPr>
          <w:sz w:val="22"/>
          <w:szCs w:val="22"/>
          <w:lang w:val="da-DK"/>
        </w:rPr>
        <w:t>tie</w:t>
      </w:r>
      <w:r w:rsidRPr="006751E0">
        <w:rPr>
          <w:spacing w:val="-5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an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tacr</w:t>
      </w:r>
      <w:r w:rsidRPr="006751E0">
        <w:rPr>
          <w:spacing w:val="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>lim</w:t>
      </w:r>
      <w:r w:rsidRPr="006751E0">
        <w:rPr>
          <w:spacing w:val="1"/>
          <w:sz w:val="22"/>
          <w:szCs w:val="22"/>
          <w:lang w:val="da-DK"/>
        </w:rPr>
        <w:t>us v</w:t>
      </w:r>
      <w:r w:rsidRPr="006751E0">
        <w:rPr>
          <w:sz w:val="22"/>
          <w:szCs w:val="22"/>
          <w:lang w:val="da-DK"/>
        </w:rPr>
        <w:t>er</w:t>
      </w:r>
      <w:r w:rsidRPr="006751E0">
        <w:rPr>
          <w:spacing w:val="1"/>
          <w:sz w:val="22"/>
          <w:szCs w:val="22"/>
          <w:lang w:val="da-DK"/>
        </w:rPr>
        <w:t>hog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.</w:t>
      </w:r>
      <w:r w:rsidRPr="006751E0">
        <w:rPr>
          <w:spacing w:val="-9"/>
          <w:sz w:val="22"/>
          <w:szCs w:val="22"/>
          <w:lang w:val="da-DK"/>
        </w:rPr>
        <w:t xml:space="preserve"> </w:t>
      </w:r>
      <w:r w:rsidRPr="006751E0">
        <w:rPr>
          <w:spacing w:val="-1"/>
          <w:sz w:val="22"/>
          <w:szCs w:val="22"/>
          <w:lang w:val="da-DK"/>
        </w:rPr>
        <w:t>Po</w:t>
      </w:r>
      <w:r w:rsidRPr="006751E0">
        <w:rPr>
          <w:sz w:val="22"/>
          <w:szCs w:val="22"/>
          <w:lang w:val="da-DK"/>
        </w:rPr>
        <w:t>stmar</w:t>
      </w:r>
      <w:r w:rsidRPr="006751E0">
        <w:rPr>
          <w:spacing w:val="1"/>
          <w:sz w:val="22"/>
          <w:szCs w:val="22"/>
          <w:lang w:val="da-DK"/>
        </w:rPr>
        <w:t>k</w:t>
      </w:r>
      <w:r w:rsidRPr="006751E0">
        <w:rPr>
          <w:sz w:val="22"/>
          <w:szCs w:val="22"/>
          <w:lang w:val="da-DK"/>
        </w:rPr>
        <w:t>eti</w:t>
      </w:r>
      <w:r w:rsidRPr="006751E0">
        <w:rPr>
          <w:spacing w:val="1"/>
          <w:sz w:val="22"/>
          <w:szCs w:val="22"/>
          <w:lang w:val="da-DK"/>
        </w:rPr>
        <w:t>ngg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allen</w:t>
      </w:r>
      <w:r w:rsidRPr="006751E0">
        <w:rPr>
          <w:spacing w:val="-14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an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 xml:space="preserve">een </w:t>
      </w:r>
      <w:r w:rsidRPr="006751E0">
        <w:rPr>
          <w:spacing w:val="1"/>
          <w:sz w:val="22"/>
          <w:szCs w:val="22"/>
          <w:lang w:val="da-DK"/>
        </w:rPr>
        <w:t>v</w:t>
      </w:r>
      <w:r w:rsidRPr="006751E0">
        <w:rPr>
          <w:sz w:val="22"/>
          <w:szCs w:val="22"/>
          <w:lang w:val="da-DK"/>
        </w:rPr>
        <w:t>er</w:t>
      </w:r>
      <w:r w:rsidRPr="006751E0">
        <w:rPr>
          <w:spacing w:val="1"/>
          <w:sz w:val="22"/>
          <w:szCs w:val="22"/>
          <w:lang w:val="da-DK"/>
        </w:rPr>
        <w:t>hoo</w:t>
      </w:r>
      <w:r w:rsidRPr="006751E0">
        <w:rPr>
          <w:spacing w:val="-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d</w:t>
      </w:r>
      <w:r w:rsidRPr="006751E0">
        <w:rPr>
          <w:spacing w:val="-7"/>
          <w:sz w:val="22"/>
          <w:szCs w:val="22"/>
          <w:lang w:val="da-DK"/>
        </w:rPr>
        <w:t xml:space="preserve"> </w:t>
      </w:r>
      <w:r w:rsidRPr="006751E0">
        <w:rPr>
          <w:spacing w:val="-1"/>
          <w:sz w:val="22"/>
          <w:szCs w:val="22"/>
          <w:lang w:val="da-DK"/>
        </w:rPr>
        <w:t>t</w:t>
      </w:r>
      <w:r w:rsidRPr="006751E0">
        <w:rPr>
          <w:sz w:val="22"/>
          <w:szCs w:val="22"/>
          <w:lang w:val="da-DK"/>
        </w:rPr>
        <w:t>acr</w:t>
      </w:r>
      <w:r w:rsidRPr="006751E0">
        <w:rPr>
          <w:spacing w:val="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>lim</w:t>
      </w:r>
      <w:r w:rsidRPr="006751E0">
        <w:rPr>
          <w:spacing w:val="1"/>
          <w:sz w:val="22"/>
          <w:szCs w:val="22"/>
          <w:lang w:val="da-DK"/>
        </w:rPr>
        <w:t>u</w:t>
      </w:r>
      <w:r w:rsidRPr="006751E0">
        <w:rPr>
          <w:sz w:val="22"/>
          <w:szCs w:val="22"/>
          <w:lang w:val="da-DK"/>
        </w:rPr>
        <w:t>s</w:t>
      </w:r>
      <w:r w:rsidRPr="006751E0">
        <w:rPr>
          <w:spacing w:val="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2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alte</w:t>
      </w:r>
      <w:r w:rsidRPr="006751E0">
        <w:rPr>
          <w:spacing w:val="-9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 xml:space="preserve">in </w:t>
      </w:r>
      <w:r w:rsidRPr="006751E0">
        <w:rPr>
          <w:spacing w:val="1"/>
          <w:sz w:val="22"/>
          <w:szCs w:val="22"/>
          <w:lang w:val="da-DK"/>
        </w:rPr>
        <w:t>h</w:t>
      </w:r>
      <w:r w:rsidRPr="006751E0">
        <w:rPr>
          <w:sz w:val="22"/>
          <w:szCs w:val="22"/>
          <w:lang w:val="da-DK"/>
        </w:rPr>
        <w:t>et</w:t>
      </w:r>
      <w:r w:rsidRPr="006751E0">
        <w:rPr>
          <w:spacing w:val="-2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b</w:t>
      </w:r>
      <w:r w:rsidRPr="006751E0">
        <w:rPr>
          <w:sz w:val="22"/>
          <w:szCs w:val="22"/>
          <w:lang w:val="da-DK"/>
        </w:rPr>
        <w:t>l</w:t>
      </w:r>
      <w:r w:rsidRPr="006751E0">
        <w:rPr>
          <w:spacing w:val="-1"/>
          <w:sz w:val="22"/>
          <w:szCs w:val="22"/>
          <w:lang w:val="da-DK"/>
        </w:rPr>
        <w:t>o</w:t>
      </w:r>
      <w:r w:rsidRPr="006751E0">
        <w:rPr>
          <w:sz w:val="22"/>
          <w:szCs w:val="22"/>
          <w:lang w:val="da-DK"/>
        </w:rPr>
        <w:t>ed</w:t>
      </w:r>
      <w:r w:rsidRPr="006751E0">
        <w:rPr>
          <w:spacing w:val="-3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 xml:space="preserve">zijn </w:t>
      </w:r>
      <w:r w:rsidRPr="006751E0">
        <w:rPr>
          <w:spacing w:val="1"/>
          <w:sz w:val="22"/>
          <w:szCs w:val="22"/>
          <w:lang w:val="da-DK"/>
        </w:rPr>
        <w:t>g</w:t>
      </w:r>
      <w:r w:rsidRPr="006751E0">
        <w:rPr>
          <w:sz w:val="22"/>
          <w:szCs w:val="22"/>
          <w:lang w:val="da-DK"/>
        </w:rPr>
        <w:t>eme</w:t>
      </w:r>
      <w:r w:rsidRPr="006751E0">
        <w:rPr>
          <w:spacing w:val="1"/>
          <w:sz w:val="22"/>
          <w:szCs w:val="22"/>
          <w:lang w:val="da-DK"/>
        </w:rPr>
        <w:t>l</w:t>
      </w:r>
      <w:r w:rsidRPr="006751E0">
        <w:rPr>
          <w:sz w:val="22"/>
          <w:szCs w:val="22"/>
          <w:lang w:val="da-DK"/>
        </w:rPr>
        <w:t>d</w:t>
      </w:r>
      <w:r w:rsidRPr="006751E0">
        <w:rPr>
          <w:spacing w:val="-4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b</w:t>
      </w:r>
      <w:r w:rsidRPr="006751E0">
        <w:rPr>
          <w:sz w:val="22"/>
          <w:szCs w:val="22"/>
          <w:lang w:val="da-DK"/>
        </w:rPr>
        <w:t xml:space="preserve">ij </w:t>
      </w:r>
      <w:r w:rsidRPr="006751E0">
        <w:rPr>
          <w:spacing w:val="1"/>
          <w:sz w:val="22"/>
          <w:szCs w:val="22"/>
          <w:lang w:val="da-DK"/>
        </w:rPr>
        <w:t>p</w:t>
      </w:r>
      <w:r w:rsidRPr="006751E0">
        <w:rPr>
          <w:sz w:val="22"/>
          <w:szCs w:val="22"/>
          <w:lang w:val="da-DK"/>
        </w:rPr>
        <w:t>atië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ten</w:t>
      </w:r>
      <w:r w:rsidRPr="006751E0">
        <w:rPr>
          <w:spacing w:val="-4"/>
          <w:sz w:val="22"/>
          <w:szCs w:val="22"/>
          <w:lang w:val="da-DK"/>
        </w:rPr>
        <w:t xml:space="preserve"> </w:t>
      </w:r>
      <w:r w:rsidRPr="006751E0">
        <w:rPr>
          <w:sz w:val="22"/>
          <w:szCs w:val="22"/>
          <w:lang w:val="da-DK"/>
        </w:rPr>
        <w:t>met</w:t>
      </w:r>
      <w:r w:rsidRPr="006751E0">
        <w:rPr>
          <w:spacing w:val="-1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eze</w:t>
      </w:r>
      <w:r w:rsidRPr="006751E0">
        <w:rPr>
          <w:spacing w:val="-1"/>
          <w:sz w:val="22"/>
          <w:szCs w:val="22"/>
          <w:lang w:val="da-DK"/>
        </w:rPr>
        <w:t xml:space="preserve"> </w:t>
      </w:r>
      <w:r w:rsidRPr="006751E0">
        <w:rPr>
          <w:spacing w:val="1"/>
          <w:sz w:val="22"/>
          <w:szCs w:val="22"/>
          <w:lang w:val="da-DK"/>
        </w:rPr>
        <w:t>hu</w:t>
      </w:r>
      <w:r w:rsidRPr="006751E0">
        <w:rPr>
          <w:sz w:val="22"/>
          <w:szCs w:val="22"/>
          <w:lang w:val="da-DK"/>
        </w:rPr>
        <w:t>i</w:t>
      </w:r>
      <w:r w:rsidRPr="006751E0">
        <w:rPr>
          <w:spacing w:val="1"/>
          <w:sz w:val="22"/>
          <w:szCs w:val="22"/>
          <w:lang w:val="da-DK"/>
        </w:rPr>
        <w:t>d</w:t>
      </w:r>
      <w:r w:rsidRPr="006751E0">
        <w:rPr>
          <w:sz w:val="22"/>
          <w:szCs w:val="22"/>
          <w:lang w:val="da-DK"/>
        </w:rPr>
        <w:t>aa</w:t>
      </w:r>
      <w:r w:rsidRPr="006751E0">
        <w:rPr>
          <w:spacing w:val="1"/>
          <w:sz w:val="22"/>
          <w:szCs w:val="22"/>
          <w:lang w:val="da-DK"/>
        </w:rPr>
        <w:t>ndo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i</w:t>
      </w:r>
      <w:r w:rsidRPr="006751E0">
        <w:rPr>
          <w:spacing w:val="1"/>
          <w:sz w:val="22"/>
          <w:szCs w:val="22"/>
          <w:lang w:val="da-DK"/>
        </w:rPr>
        <w:t>ng</w:t>
      </w:r>
      <w:r w:rsidRPr="006751E0">
        <w:rPr>
          <w:sz w:val="22"/>
          <w:szCs w:val="22"/>
          <w:lang w:val="da-DK"/>
        </w:rPr>
        <w:t>e</w:t>
      </w:r>
      <w:r w:rsidRPr="006751E0">
        <w:rPr>
          <w:spacing w:val="-1"/>
          <w:sz w:val="22"/>
          <w:szCs w:val="22"/>
          <w:lang w:val="da-DK"/>
        </w:rPr>
        <w:t>n</w:t>
      </w:r>
      <w:r w:rsidRPr="006751E0">
        <w:rPr>
          <w:sz w:val="22"/>
          <w:szCs w:val="22"/>
          <w:lang w:val="da-DK"/>
        </w:rPr>
        <w:t>.</w:t>
      </w:r>
      <w:r w:rsidRPr="006751E0">
        <w:rPr>
          <w:spacing w:val="-14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P</w:t>
      </w:r>
      <w:r w:rsidRPr="000126F2">
        <w:rPr>
          <w:spacing w:val="-1"/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1"/>
          <w:sz w:val="22"/>
          <w:szCs w:val="22"/>
          <w:lang w:val="da-DK"/>
        </w:rPr>
        <w:t>op</w:t>
      </w:r>
      <w:r w:rsidRPr="000126F2">
        <w:rPr>
          <w:sz w:val="22"/>
          <w:szCs w:val="22"/>
          <w:lang w:val="da-DK"/>
        </w:rPr>
        <w:t>ic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ie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pacing w:val="-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iet</w:t>
      </w:r>
      <w:r w:rsidRPr="000126F2">
        <w:rPr>
          <w:spacing w:val="-1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te w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en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g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u</w:t>
      </w:r>
      <w:r w:rsidRPr="000126F2">
        <w:rPr>
          <w:sz w:val="22"/>
          <w:szCs w:val="22"/>
          <w:lang w:val="da-DK"/>
        </w:rPr>
        <w:t>i</w:t>
      </w:r>
      <w:r w:rsidRPr="000126F2">
        <w:rPr>
          <w:spacing w:val="1"/>
          <w:sz w:val="22"/>
          <w:szCs w:val="22"/>
          <w:lang w:val="da-DK"/>
        </w:rPr>
        <w:t>k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8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doo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atië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ten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m</w:t>
      </w:r>
      <w:r w:rsidRPr="000126F2">
        <w:rPr>
          <w:spacing w:val="1"/>
          <w:sz w:val="22"/>
          <w:szCs w:val="22"/>
          <w:lang w:val="da-DK"/>
        </w:rPr>
        <w:t>e</w:t>
      </w:r>
      <w:r w:rsidRPr="000126F2">
        <w:rPr>
          <w:sz w:val="22"/>
          <w:szCs w:val="22"/>
          <w:lang w:val="da-DK"/>
        </w:rPr>
        <w:t>t aa</w:t>
      </w:r>
      <w:r w:rsidRPr="000126F2">
        <w:rPr>
          <w:spacing w:val="1"/>
          <w:sz w:val="22"/>
          <w:szCs w:val="22"/>
          <w:lang w:val="da-DK"/>
        </w:rPr>
        <w:t>ng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bo</w:t>
      </w:r>
      <w:r w:rsidRPr="000126F2">
        <w:rPr>
          <w:sz w:val="22"/>
          <w:szCs w:val="22"/>
          <w:lang w:val="da-DK"/>
        </w:rPr>
        <w:t>ren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pacing w:val="-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f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erw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en</w:t>
      </w:r>
      <w:r w:rsidRPr="000126F2">
        <w:rPr>
          <w:spacing w:val="-8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imm</w:t>
      </w:r>
      <w:r w:rsidRPr="000126F2">
        <w:rPr>
          <w:spacing w:val="1"/>
          <w:sz w:val="22"/>
          <w:szCs w:val="22"/>
          <w:lang w:val="da-DK"/>
        </w:rPr>
        <w:t>uund</w:t>
      </w:r>
      <w:r w:rsidRPr="000126F2">
        <w:rPr>
          <w:sz w:val="22"/>
          <w:szCs w:val="22"/>
          <w:lang w:val="da-DK"/>
        </w:rPr>
        <w:t>efic</w:t>
      </w:r>
      <w:r w:rsidRPr="000126F2">
        <w:rPr>
          <w:spacing w:val="1"/>
          <w:sz w:val="22"/>
          <w:szCs w:val="22"/>
          <w:lang w:val="da-DK"/>
        </w:rPr>
        <w:t>i</w:t>
      </w:r>
      <w:r w:rsidRPr="000126F2">
        <w:rPr>
          <w:sz w:val="22"/>
          <w:szCs w:val="22"/>
          <w:lang w:val="da-DK"/>
        </w:rPr>
        <w:t>ë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ties</w:t>
      </w:r>
      <w:r w:rsidRPr="000126F2">
        <w:rPr>
          <w:spacing w:val="-1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f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doo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atië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ten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ie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h</w:t>
      </w:r>
      <w:r w:rsidRPr="000126F2">
        <w:rPr>
          <w:sz w:val="22"/>
          <w:szCs w:val="22"/>
          <w:lang w:val="da-DK"/>
        </w:rPr>
        <w:t>a</w:t>
      </w:r>
      <w:r w:rsidRPr="000126F2">
        <w:rPr>
          <w:spacing w:val="1"/>
          <w:sz w:val="22"/>
          <w:szCs w:val="22"/>
          <w:lang w:val="da-DK"/>
        </w:rPr>
        <w:t>nd</w:t>
      </w:r>
      <w:r w:rsidRPr="000126F2">
        <w:rPr>
          <w:sz w:val="22"/>
          <w:szCs w:val="22"/>
          <w:lang w:val="da-DK"/>
        </w:rPr>
        <w:t>eld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pacing w:val="-1"/>
          <w:sz w:val="22"/>
          <w:szCs w:val="22"/>
          <w:lang w:val="da-DK"/>
        </w:rPr>
        <w:t>w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en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met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m</w:t>
      </w:r>
      <w:r w:rsidRPr="000126F2">
        <w:rPr>
          <w:spacing w:val="1"/>
          <w:sz w:val="22"/>
          <w:szCs w:val="22"/>
          <w:lang w:val="da-DK"/>
        </w:rPr>
        <w:t>idd</w:t>
      </w:r>
      <w:r w:rsidRPr="000126F2">
        <w:rPr>
          <w:sz w:val="22"/>
          <w:szCs w:val="22"/>
          <w:lang w:val="da-DK"/>
        </w:rPr>
        <w:t xml:space="preserve">elen 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ie</w:t>
      </w:r>
      <w:r w:rsidRPr="000126F2">
        <w:rPr>
          <w:spacing w:val="-1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imm</w:t>
      </w:r>
      <w:r w:rsidRPr="000126F2">
        <w:rPr>
          <w:spacing w:val="1"/>
          <w:sz w:val="22"/>
          <w:szCs w:val="22"/>
          <w:lang w:val="da-DK"/>
        </w:rPr>
        <w:t>uno</w:t>
      </w:r>
      <w:r w:rsidRPr="000126F2">
        <w:rPr>
          <w:sz w:val="22"/>
          <w:szCs w:val="22"/>
          <w:lang w:val="da-DK"/>
        </w:rPr>
        <w:t>s</w:t>
      </w:r>
      <w:r w:rsidRPr="000126F2">
        <w:rPr>
          <w:spacing w:val="1"/>
          <w:sz w:val="22"/>
          <w:szCs w:val="22"/>
          <w:lang w:val="da-DK"/>
        </w:rPr>
        <w:t>upp</w:t>
      </w:r>
      <w:r w:rsidRPr="000126F2">
        <w:rPr>
          <w:sz w:val="22"/>
          <w:szCs w:val="22"/>
          <w:lang w:val="da-DK"/>
        </w:rPr>
        <w:t>ressie</w:t>
      </w:r>
      <w:r w:rsidRPr="000126F2">
        <w:rPr>
          <w:spacing w:val="-13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ku</w:t>
      </w:r>
      <w:r w:rsidRPr="000126F2">
        <w:rPr>
          <w:spacing w:val="-1"/>
          <w:sz w:val="22"/>
          <w:szCs w:val="22"/>
          <w:lang w:val="da-DK"/>
        </w:rPr>
        <w:t>n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en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er</w:t>
      </w:r>
      <w:r w:rsidRPr="000126F2">
        <w:rPr>
          <w:spacing w:val="1"/>
          <w:sz w:val="22"/>
          <w:szCs w:val="22"/>
          <w:lang w:val="da-DK"/>
        </w:rPr>
        <w:t>oo</w:t>
      </w:r>
      <w:r w:rsidRPr="000126F2">
        <w:rPr>
          <w:sz w:val="22"/>
          <w:szCs w:val="22"/>
          <w:lang w:val="da-DK"/>
        </w:rPr>
        <w:t>rza</w:t>
      </w:r>
      <w:r w:rsidRPr="000126F2">
        <w:rPr>
          <w:spacing w:val="1"/>
          <w:sz w:val="22"/>
          <w:szCs w:val="22"/>
          <w:lang w:val="da-DK"/>
        </w:rPr>
        <w:t>k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n.</w:t>
      </w:r>
    </w:p>
    <w:p w14:paraId="651407E3" w14:textId="77777777" w:rsidR="00E47014" w:rsidRPr="000126F2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E4" w14:textId="77777777" w:rsidR="00E47014" w:rsidRPr="000126F2" w:rsidRDefault="00B411F8">
      <w:pPr>
        <w:ind w:left="117" w:right="310"/>
        <w:rPr>
          <w:sz w:val="22"/>
          <w:szCs w:val="22"/>
          <w:lang w:val="da-DK"/>
        </w:rPr>
      </w:pPr>
      <w:r w:rsidRPr="000126F2">
        <w:rPr>
          <w:sz w:val="22"/>
          <w:szCs w:val="22"/>
          <w:lang w:val="da-DK"/>
        </w:rPr>
        <w:t>O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lette</w:t>
      </w:r>
      <w:r w:rsidRPr="000126F2">
        <w:rPr>
          <w:spacing w:val="1"/>
          <w:sz w:val="22"/>
          <w:szCs w:val="22"/>
          <w:lang w:val="da-DK"/>
        </w:rPr>
        <w:t>ndh</w:t>
      </w:r>
      <w:r w:rsidRPr="000126F2">
        <w:rPr>
          <w:sz w:val="22"/>
          <w:szCs w:val="22"/>
          <w:lang w:val="da-DK"/>
        </w:rPr>
        <w:t>eid</w:t>
      </w:r>
      <w:r w:rsidRPr="000126F2">
        <w:rPr>
          <w:spacing w:val="-8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ie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3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te w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pacing w:val="-1"/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en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etrac</w:t>
      </w:r>
      <w:r w:rsidRPr="000126F2">
        <w:rPr>
          <w:spacing w:val="1"/>
          <w:sz w:val="22"/>
          <w:szCs w:val="22"/>
          <w:lang w:val="da-DK"/>
        </w:rPr>
        <w:t>h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wa</w:t>
      </w:r>
      <w:r w:rsidRPr="000126F2">
        <w:rPr>
          <w:spacing w:val="1"/>
          <w:sz w:val="22"/>
          <w:szCs w:val="22"/>
          <w:lang w:val="da-DK"/>
        </w:rPr>
        <w:t>nn</w:t>
      </w:r>
      <w:r w:rsidRPr="000126F2">
        <w:rPr>
          <w:sz w:val="22"/>
          <w:szCs w:val="22"/>
          <w:lang w:val="da-DK"/>
        </w:rPr>
        <w:t>eer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Pr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1"/>
          <w:sz w:val="22"/>
          <w:szCs w:val="22"/>
          <w:lang w:val="da-DK"/>
        </w:rPr>
        <w:t>op</w:t>
      </w:r>
      <w:r w:rsidRPr="000126F2">
        <w:rPr>
          <w:sz w:val="22"/>
          <w:szCs w:val="22"/>
          <w:lang w:val="da-DK"/>
        </w:rPr>
        <w:t>ic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g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du</w:t>
      </w:r>
      <w:r w:rsidRPr="000126F2">
        <w:rPr>
          <w:sz w:val="22"/>
          <w:szCs w:val="22"/>
          <w:lang w:val="da-DK"/>
        </w:rPr>
        <w:t>re</w:t>
      </w:r>
      <w:r w:rsidRPr="000126F2">
        <w:rPr>
          <w:spacing w:val="-1"/>
          <w:sz w:val="22"/>
          <w:szCs w:val="22"/>
          <w:lang w:val="da-DK"/>
        </w:rPr>
        <w:t>n</w:t>
      </w:r>
      <w:r w:rsidRPr="000126F2">
        <w:rPr>
          <w:spacing w:val="1"/>
          <w:sz w:val="22"/>
          <w:szCs w:val="22"/>
          <w:lang w:val="da-DK"/>
        </w:rPr>
        <w:t>d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-8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een la</w:t>
      </w:r>
      <w:r w:rsidRPr="000126F2">
        <w:rPr>
          <w:spacing w:val="1"/>
          <w:sz w:val="22"/>
          <w:szCs w:val="22"/>
          <w:lang w:val="da-DK"/>
        </w:rPr>
        <w:t>ng</w:t>
      </w:r>
      <w:r w:rsidRPr="000126F2">
        <w:rPr>
          <w:sz w:val="22"/>
          <w:szCs w:val="22"/>
          <w:lang w:val="da-DK"/>
        </w:rPr>
        <w:t>ere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eri</w:t>
      </w:r>
      <w:r w:rsidRPr="000126F2">
        <w:rPr>
          <w:spacing w:val="1"/>
          <w:sz w:val="22"/>
          <w:szCs w:val="22"/>
          <w:lang w:val="da-DK"/>
        </w:rPr>
        <w:t>od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w</w:t>
      </w:r>
      <w:r w:rsidRPr="000126F2">
        <w:rPr>
          <w:spacing w:val="1"/>
          <w:sz w:val="22"/>
          <w:szCs w:val="22"/>
          <w:lang w:val="da-DK"/>
        </w:rPr>
        <w:t>o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 xml:space="preserve">dt </w:t>
      </w:r>
      <w:r w:rsidRPr="000126F2">
        <w:rPr>
          <w:sz w:val="22"/>
          <w:szCs w:val="22"/>
          <w:lang w:val="da-DK"/>
        </w:rPr>
        <w:t>aa</w:t>
      </w:r>
      <w:r w:rsidRPr="000126F2">
        <w:rPr>
          <w:spacing w:val="1"/>
          <w:sz w:val="22"/>
          <w:szCs w:val="22"/>
          <w:lang w:val="da-DK"/>
        </w:rPr>
        <w:t>ng</w:t>
      </w:r>
      <w:r w:rsidRPr="000126F2">
        <w:rPr>
          <w:sz w:val="22"/>
          <w:szCs w:val="22"/>
          <w:lang w:val="da-DK"/>
        </w:rPr>
        <w:t>e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rac</w:t>
      </w:r>
      <w:r w:rsidRPr="000126F2">
        <w:rPr>
          <w:spacing w:val="1"/>
          <w:sz w:val="22"/>
          <w:szCs w:val="22"/>
          <w:lang w:val="da-DK"/>
        </w:rPr>
        <w:t>h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7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ij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p</w:t>
      </w:r>
      <w:r w:rsidRPr="000126F2">
        <w:rPr>
          <w:sz w:val="22"/>
          <w:szCs w:val="22"/>
          <w:lang w:val="da-DK"/>
        </w:rPr>
        <w:t>atië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ten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met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 xml:space="preserve">een </w:t>
      </w:r>
      <w:r w:rsidRPr="000126F2">
        <w:rPr>
          <w:spacing w:val="1"/>
          <w:sz w:val="22"/>
          <w:szCs w:val="22"/>
          <w:lang w:val="da-DK"/>
        </w:rPr>
        <w:t>g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oo</w:t>
      </w:r>
      <w:r w:rsidRPr="000126F2">
        <w:rPr>
          <w:sz w:val="22"/>
          <w:szCs w:val="22"/>
          <w:lang w:val="da-DK"/>
        </w:rPr>
        <w:t>t</w:t>
      </w:r>
      <w:r w:rsidRPr="000126F2">
        <w:rPr>
          <w:spacing w:val="-5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aa</w:t>
      </w:r>
      <w:r w:rsidRPr="000126F2">
        <w:rPr>
          <w:spacing w:val="1"/>
          <w:sz w:val="22"/>
          <w:szCs w:val="22"/>
          <w:lang w:val="da-DK"/>
        </w:rPr>
        <w:t>ng</w:t>
      </w:r>
      <w:r w:rsidRPr="000126F2">
        <w:rPr>
          <w:sz w:val="22"/>
          <w:szCs w:val="22"/>
          <w:lang w:val="da-DK"/>
        </w:rPr>
        <w:t>etast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hu</w:t>
      </w:r>
      <w:r w:rsidRPr="000126F2">
        <w:rPr>
          <w:sz w:val="22"/>
          <w:szCs w:val="22"/>
          <w:lang w:val="da-DK"/>
        </w:rPr>
        <w:t>i</w:t>
      </w:r>
      <w:r w:rsidRPr="000126F2">
        <w:rPr>
          <w:spacing w:val="-1"/>
          <w:sz w:val="22"/>
          <w:szCs w:val="22"/>
          <w:lang w:val="da-DK"/>
        </w:rPr>
        <w:t>d</w:t>
      </w:r>
      <w:r w:rsidRPr="000126F2">
        <w:rPr>
          <w:spacing w:val="1"/>
          <w:sz w:val="22"/>
          <w:szCs w:val="22"/>
          <w:lang w:val="da-DK"/>
        </w:rPr>
        <w:t>opp</w:t>
      </w:r>
      <w:r w:rsidRPr="000126F2">
        <w:rPr>
          <w:sz w:val="22"/>
          <w:szCs w:val="22"/>
          <w:lang w:val="da-DK"/>
        </w:rPr>
        <w:t>er</w:t>
      </w:r>
      <w:r w:rsidRPr="000126F2">
        <w:rPr>
          <w:spacing w:val="1"/>
          <w:sz w:val="22"/>
          <w:szCs w:val="22"/>
          <w:lang w:val="da-DK"/>
        </w:rPr>
        <w:t>v</w:t>
      </w:r>
      <w:r w:rsidRPr="000126F2">
        <w:rPr>
          <w:sz w:val="22"/>
          <w:szCs w:val="22"/>
          <w:lang w:val="da-DK"/>
        </w:rPr>
        <w:t>la</w:t>
      </w:r>
      <w:r w:rsidRPr="000126F2">
        <w:rPr>
          <w:spacing w:val="1"/>
          <w:sz w:val="22"/>
          <w:szCs w:val="22"/>
          <w:lang w:val="da-DK"/>
        </w:rPr>
        <w:t>k</w:t>
      </w:r>
      <w:r w:rsidRPr="000126F2">
        <w:rPr>
          <w:sz w:val="22"/>
          <w:szCs w:val="22"/>
          <w:lang w:val="da-DK"/>
        </w:rPr>
        <w:t>,</w:t>
      </w:r>
      <w:r w:rsidRPr="000126F2">
        <w:rPr>
          <w:spacing w:val="-12"/>
          <w:sz w:val="22"/>
          <w:szCs w:val="22"/>
          <w:lang w:val="da-DK"/>
        </w:rPr>
        <w:t xml:space="preserve"> </w:t>
      </w:r>
      <w:r w:rsidRPr="000126F2">
        <w:rPr>
          <w:spacing w:val="-2"/>
          <w:sz w:val="22"/>
          <w:szCs w:val="22"/>
          <w:lang w:val="da-DK"/>
        </w:rPr>
        <w:t>m</w:t>
      </w:r>
      <w:r w:rsidRPr="000126F2">
        <w:rPr>
          <w:sz w:val="22"/>
          <w:szCs w:val="22"/>
          <w:lang w:val="da-DK"/>
        </w:rPr>
        <w:t>et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n</w:t>
      </w:r>
      <w:r w:rsidRPr="000126F2">
        <w:rPr>
          <w:sz w:val="22"/>
          <w:szCs w:val="22"/>
          <w:lang w:val="da-DK"/>
        </w:rPr>
        <w:t>ame</w:t>
      </w:r>
      <w:r w:rsidRPr="000126F2">
        <w:rPr>
          <w:spacing w:val="-4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b</w:t>
      </w:r>
      <w:r w:rsidRPr="000126F2">
        <w:rPr>
          <w:sz w:val="22"/>
          <w:szCs w:val="22"/>
          <w:lang w:val="da-DK"/>
        </w:rPr>
        <w:t>ij</w:t>
      </w:r>
      <w:r w:rsidRPr="000126F2">
        <w:rPr>
          <w:spacing w:val="-2"/>
          <w:sz w:val="22"/>
          <w:szCs w:val="22"/>
          <w:lang w:val="da-DK"/>
        </w:rPr>
        <w:t xml:space="preserve"> </w:t>
      </w:r>
      <w:r w:rsidRPr="000126F2">
        <w:rPr>
          <w:spacing w:val="1"/>
          <w:sz w:val="22"/>
          <w:szCs w:val="22"/>
          <w:lang w:val="da-DK"/>
        </w:rPr>
        <w:t>k</w:t>
      </w:r>
      <w:r w:rsidRPr="000126F2">
        <w:rPr>
          <w:sz w:val="22"/>
          <w:szCs w:val="22"/>
          <w:lang w:val="da-DK"/>
        </w:rPr>
        <w:t>i</w:t>
      </w:r>
      <w:r w:rsidRPr="000126F2">
        <w:rPr>
          <w:spacing w:val="1"/>
          <w:sz w:val="22"/>
          <w:szCs w:val="22"/>
          <w:lang w:val="da-DK"/>
        </w:rPr>
        <w:t>nd</w:t>
      </w:r>
      <w:r w:rsidRPr="000126F2">
        <w:rPr>
          <w:sz w:val="22"/>
          <w:szCs w:val="22"/>
          <w:lang w:val="da-DK"/>
        </w:rPr>
        <w:t>eren</w:t>
      </w:r>
      <w:r w:rsidRPr="000126F2">
        <w:rPr>
          <w:spacing w:val="-6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(zie</w:t>
      </w:r>
      <w:r w:rsidRPr="000126F2">
        <w:rPr>
          <w:spacing w:val="-1"/>
          <w:sz w:val="22"/>
          <w:szCs w:val="22"/>
          <w:lang w:val="da-DK"/>
        </w:rPr>
        <w:t xml:space="preserve"> </w:t>
      </w:r>
      <w:r w:rsidRPr="000126F2">
        <w:rPr>
          <w:sz w:val="22"/>
          <w:szCs w:val="22"/>
          <w:lang w:val="da-DK"/>
        </w:rPr>
        <w:t>r</w:t>
      </w:r>
      <w:r w:rsidRPr="000126F2">
        <w:rPr>
          <w:spacing w:val="1"/>
          <w:sz w:val="22"/>
          <w:szCs w:val="22"/>
          <w:lang w:val="da-DK"/>
        </w:rPr>
        <w:t>ub</w:t>
      </w:r>
      <w:r w:rsidRPr="000126F2">
        <w:rPr>
          <w:sz w:val="22"/>
          <w:szCs w:val="22"/>
          <w:lang w:val="da-DK"/>
        </w:rPr>
        <w:t>riek</w:t>
      </w:r>
    </w:p>
    <w:p w14:paraId="651407E5" w14:textId="77777777" w:rsidR="00E47014" w:rsidRPr="00FB24A4" w:rsidRDefault="00B411F8">
      <w:pPr>
        <w:ind w:left="117" w:right="201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ijz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iatrisc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 co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eë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eerd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spon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nood</w:t>
      </w:r>
      <w:r w:rsidRPr="00FB24A4">
        <w:rPr>
          <w:sz w:val="22"/>
          <w:szCs w:val="22"/>
          <w:lang w:val="da-DK"/>
        </w:rPr>
        <w:t>zaak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 xml:space="preserve">zetten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stell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Na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rten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iatrisc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eel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atie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erw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 (zie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).</w:t>
      </w:r>
    </w:p>
    <w:p w14:paraId="651407E6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E7" w14:textId="77777777" w:rsidR="00E47014" w:rsidRDefault="00B411F8">
      <w:pPr>
        <w:ind w:left="117" w:right="65"/>
        <w:rPr>
          <w:sz w:val="22"/>
          <w:szCs w:val="22"/>
        </w:rPr>
      </w:pPr>
      <w:r>
        <w:rPr>
          <w:sz w:val="22"/>
          <w:szCs w:val="22"/>
        </w:rPr>
        <w:t>Het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wer</w:t>
      </w:r>
      <w:r>
        <w:rPr>
          <w:spacing w:val="1"/>
          <w:sz w:val="22"/>
          <w:szCs w:val="22"/>
        </w:rPr>
        <w:t>kz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esta</w:t>
      </w:r>
      <w:r>
        <w:rPr>
          <w:spacing w:val="1"/>
          <w:sz w:val="22"/>
          <w:szCs w:val="22"/>
        </w:rPr>
        <w:t>ndd</w:t>
      </w:r>
      <w:r>
        <w:rPr>
          <w:sz w:val="22"/>
          <w:szCs w:val="22"/>
        </w:rPr>
        <w:t>eel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calci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ur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ere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mer.</w:t>
      </w:r>
      <w:r>
        <w:rPr>
          <w:spacing w:val="-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 tra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tati</w:t>
      </w:r>
      <w:r>
        <w:rPr>
          <w:spacing w:val="1"/>
          <w:sz w:val="22"/>
          <w:szCs w:val="22"/>
        </w:rPr>
        <w:t>ep</w:t>
      </w:r>
      <w:r>
        <w:rPr>
          <w:sz w:val="22"/>
          <w:szCs w:val="22"/>
        </w:rPr>
        <w:t>atië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ten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>ngdu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stemi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stelli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sie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uno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upp</w:t>
      </w:r>
      <w:r>
        <w:rPr>
          <w:sz w:val="22"/>
          <w:szCs w:val="22"/>
        </w:rPr>
        <w:t>ressie</w:t>
      </w:r>
      <w:r>
        <w:rPr>
          <w:spacing w:val="-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 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stem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to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calci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ri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ere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hoo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ris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 xml:space="preserve">et </w:t>
      </w:r>
      <w:r>
        <w:rPr>
          <w:spacing w:val="1"/>
          <w:sz w:val="22"/>
          <w:szCs w:val="22"/>
        </w:rPr>
        <w:t>on</w:t>
      </w:r>
      <w:r>
        <w:rPr>
          <w:sz w:val="22"/>
          <w:szCs w:val="22"/>
        </w:rPr>
        <w:t>twi</w:t>
      </w:r>
      <w:r>
        <w:rPr>
          <w:spacing w:val="1"/>
          <w:sz w:val="22"/>
          <w:szCs w:val="22"/>
        </w:rPr>
        <w:t>kk</w:t>
      </w:r>
      <w:r>
        <w:rPr>
          <w:sz w:val="22"/>
          <w:szCs w:val="22"/>
        </w:rPr>
        <w:t>elen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mf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hu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mali</w:t>
      </w:r>
      <w:r>
        <w:rPr>
          <w:spacing w:val="1"/>
          <w:sz w:val="22"/>
          <w:szCs w:val="22"/>
        </w:rPr>
        <w:t>gn</w:t>
      </w:r>
      <w:r>
        <w:rPr>
          <w:sz w:val="22"/>
          <w:szCs w:val="22"/>
        </w:rPr>
        <w:t>iteite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Bij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atië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ermatitis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eld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met 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zijn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een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gn</w:t>
      </w:r>
      <w:r>
        <w:rPr>
          <w:sz w:val="22"/>
          <w:szCs w:val="22"/>
        </w:rPr>
        <w:t>ifica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stemi</w:t>
      </w:r>
      <w:r>
        <w:rPr>
          <w:spacing w:val="1"/>
          <w:sz w:val="22"/>
          <w:szCs w:val="22"/>
        </w:rPr>
        <w:t>sch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ie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els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no</w:t>
      </w:r>
      <w:r>
        <w:rPr>
          <w:sz w:val="22"/>
          <w:szCs w:val="22"/>
        </w:rPr>
        <w:t>men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ale imm</w:t>
      </w:r>
      <w:r>
        <w:rPr>
          <w:spacing w:val="1"/>
          <w:sz w:val="22"/>
          <w:szCs w:val="22"/>
        </w:rPr>
        <w:t>uno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upp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essie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d.</w:t>
      </w:r>
    </w:p>
    <w:p w14:paraId="651407E8" w14:textId="77777777" w:rsidR="00E47014" w:rsidRPr="00FB24A4" w:rsidRDefault="00B411F8">
      <w:pPr>
        <w:ind w:left="117" w:right="12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Op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asis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ltaten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etermij</w:t>
      </w:r>
      <w:r w:rsidRPr="00FB24A4">
        <w:rPr>
          <w:spacing w:val="1"/>
          <w:sz w:val="22"/>
          <w:szCs w:val="22"/>
          <w:lang w:val="da-DK"/>
        </w:rPr>
        <w:t>nond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tstaan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iteiten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d,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defi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iti</w:t>
      </w:r>
      <w:r w:rsidRPr="00FB24A4">
        <w:rPr>
          <w:spacing w:val="1"/>
          <w:sz w:val="22"/>
          <w:szCs w:val="22"/>
          <w:lang w:val="da-DK"/>
        </w:rPr>
        <w:t>ev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sies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1"/>
          <w:sz w:val="22"/>
          <w:szCs w:val="22"/>
          <w:lang w:val="da-DK"/>
        </w:rPr>
        <w:t xml:space="preserve"> 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etr</w:t>
      </w:r>
      <w:r w:rsidRPr="00FB24A4">
        <w:rPr>
          <w:spacing w:val="1"/>
          <w:sz w:val="22"/>
          <w:szCs w:val="22"/>
          <w:lang w:val="da-DK"/>
        </w:rPr>
        <w:t>okk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laa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rtste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tijd</w:t>
      </w:r>
      <w:r w:rsidRPr="00FB24A4">
        <w:rPr>
          <w:spacing w:val="1"/>
          <w:sz w:val="22"/>
          <w:szCs w:val="22"/>
          <w:lang w:val="da-DK"/>
        </w:rPr>
        <w:t xml:space="preserve"> 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asis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atie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2"/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 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esta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>)</w:t>
      </w:r>
      <w:r w:rsidRPr="00FB24A4">
        <w:rPr>
          <w:sz w:val="22"/>
          <w:szCs w:val="22"/>
          <w:lang w:val="da-DK"/>
        </w:rPr>
        <w:t>.</w:t>
      </w:r>
    </w:p>
    <w:p w14:paraId="651407E9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7EA" w14:textId="77777777" w:rsidR="00E47014" w:rsidRPr="00FB24A4" w:rsidRDefault="00B411F8">
      <w:pPr>
        <w:ind w:left="117" w:right="102"/>
        <w:rPr>
          <w:sz w:val="22"/>
          <w:szCs w:val="22"/>
          <w:lang w:val="da-DK"/>
        </w:rPr>
      </w:pP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mfa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nop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ie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werd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1"/>
          <w:sz w:val="22"/>
          <w:szCs w:val="22"/>
        </w:rPr>
        <w:t>0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>8</w:t>
      </w:r>
      <w:r>
        <w:rPr>
          <w:spacing w:val="-1"/>
          <w:sz w:val="22"/>
          <w:szCs w:val="22"/>
        </w:rPr>
        <w:t>%</w:t>
      </w:r>
      <w:r>
        <w:rPr>
          <w:sz w:val="22"/>
          <w:szCs w:val="22"/>
        </w:rPr>
        <w:t>)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ge</w:t>
      </w:r>
      <w:r>
        <w:rPr>
          <w:sz w:val="22"/>
          <w:szCs w:val="22"/>
        </w:rPr>
        <w:t>ra</w:t>
      </w:r>
      <w:r>
        <w:rPr>
          <w:spacing w:val="1"/>
          <w:sz w:val="22"/>
          <w:szCs w:val="22"/>
        </w:rPr>
        <w:t>ppo</w:t>
      </w:r>
      <w:r>
        <w:rPr>
          <w:sz w:val="22"/>
          <w:szCs w:val="22"/>
        </w:rPr>
        <w:t>rteerd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ud</w:t>
      </w:r>
      <w:r>
        <w:rPr>
          <w:sz w:val="22"/>
          <w:szCs w:val="22"/>
        </w:rPr>
        <w:t>ies.</w:t>
      </w:r>
      <w:r>
        <w:rPr>
          <w:spacing w:val="-5"/>
          <w:sz w:val="22"/>
          <w:szCs w:val="22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eze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allen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ma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sstelsel,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zich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aste 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ticat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ie.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mf</w:t>
      </w:r>
      <w:r w:rsidRPr="00FB24A4">
        <w:rPr>
          <w:spacing w:val="1"/>
          <w:sz w:val="22"/>
          <w:szCs w:val="22"/>
          <w:lang w:val="da-DK"/>
        </w:rPr>
        <w:t>ad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nop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wezig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start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van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ly</w:t>
      </w:r>
      <w:r w:rsidRPr="00FB24A4">
        <w:rPr>
          <w:sz w:val="22"/>
          <w:szCs w:val="22"/>
          <w:lang w:val="da-DK"/>
        </w:rPr>
        <w:t>mfa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nop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afwezi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mfa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nop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wezi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ononu</w:t>
      </w:r>
      <w:r w:rsidRPr="00FB24A4">
        <w:rPr>
          <w:sz w:val="22"/>
          <w:szCs w:val="22"/>
          <w:lang w:val="da-DK"/>
        </w:rPr>
        <w:t>cle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sis,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zetti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an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erw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</w:p>
    <w:p w14:paraId="651407EB" w14:textId="77777777" w:rsidR="00E47014" w:rsidRPr="00FB24A4" w:rsidRDefault="00B411F8">
      <w:pPr>
        <w:ind w:left="116" w:right="1482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mfa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nop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twi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zijn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mfa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nop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t.</w:t>
      </w:r>
    </w:p>
    <w:p w14:paraId="651407EC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7ED" w14:textId="77777777" w:rsidR="00E47014" w:rsidRPr="00FB24A4" w:rsidRDefault="00B411F8">
      <w:pPr>
        <w:spacing w:line="240" w:lineRule="exact"/>
        <w:ind w:left="116" w:right="103"/>
        <w:rPr>
          <w:sz w:val="22"/>
          <w:szCs w:val="22"/>
          <w:lang w:val="da-DK"/>
        </w:rPr>
        <w:sectPr w:rsidR="00E47014" w:rsidRPr="00FB24A4">
          <w:pgSz w:w="11920" w:h="16840"/>
          <w:pgMar w:top="1300" w:right="132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Patië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kz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eili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eï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</w:p>
    <w:p w14:paraId="651407EE" w14:textId="77777777" w:rsidR="00E47014" w:rsidRPr="00FB24A4" w:rsidRDefault="00B411F8">
      <w:pPr>
        <w:spacing w:before="74"/>
        <w:ind w:left="117" w:right="145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lastRenderedPageBreak/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Kli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mo</w:t>
      </w:r>
      <w:r w:rsidRPr="00FB24A4">
        <w:rPr>
          <w:sz w:val="22"/>
          <w:szCs w:val="22"/>
          <w:lang w:val="da-DK"/>
        </w:rPr>
        <w:t>eten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eeld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raleer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estart.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hand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samen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hoo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ris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co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llic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irale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lex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[ec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 xml:space="preserve">ema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etic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m],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si</w:t>
      </w:r>
      <w:r w:rsidRPr="00FB24A4">
        <w:rPr>
          <w:spacing w:val="-1"/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x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[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ialis],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aricell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rme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up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Ka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si)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8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wezi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2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risic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’s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same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gen 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7EF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7F0" w14:textId="77777777" w:rsidR="00E47014" w:rsidRPr="00FB24A4" w:rsidRDefault="00B411F8">
      <w:pPr>
        <w:ind w:left="117" w:right="7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lli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tia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ezelf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2 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vóó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 aa</w:t>
      </w:r>
      <w:r w:rsidRPr="00FB24A4">
        <w:rPr>
          <w:spacing w:val="1"/>
          <w:w w:val="99"/>
          <w:sz w:val="22"/>
          <w:szCs w:val="22"/>
          <w:lang w:val="da-DK"/>
        </w:rPr>
        <w:t>nb</w:t>
      </w:r>
      <w:r w:rsidRPr="00FB24A4">
        <w:rPr>
          <w:w w:val="99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w w:val="99"/>
          <w:sz w:val="22"/>
          <w:szCs w:val="22"/>
          <w:lang w:val="da-DK"/>
        </w:rPr>
        <w:t>ng</w:t>
      </w:r>
      <w:r w:rsidRPr="00FB24A4">
        <w:rPr>
          <w:w w:val="99"/>
          <w:sz w:val="22"/>
          <w:szCs w:val="22"/>
          <w:lang w:val="da-DK"/>
        </w:rPr>
        <w:t>en</w:t>
      </w:r>
      <w:r w:rsidRPr="00FB24A4">
        <w:rPr>
          <w:spacing w:val="1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alf.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Gelij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 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ro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imm</w:t>
      </w:r>
      <w:r w:rsidRPr="00FB24A4">
        <w:rPr>
          <w:spacing w:val="1"/>
          <w:sz w:val="22"/>
          <w:szCs w:val="22"/>
          <w:lang w:val="da-DK"/>
        </w:rPr>
        <w:t>uno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ressi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a.</w:t>
      </w:r>
    </w:p>
    <w:p w14:paraId="651407F1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7F2" w14:textId="77777777" w:rsidR="00E47014" w:rsidRDefault="00B411F8">
      <w:pPr>
        <w:ind w:left="117" w:right="124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Vermijd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slijm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lieze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ien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du</w:t>
      </w:r>
      <w:r>
        <w:rPr>
          <w:sz w:val="22"/>
          <w:szCs w:val="22"/>
        </w:rPr>
        <w:t>ct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er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ong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k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iermee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ra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mt,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zalf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te 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>gg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ee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/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>gg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po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d.</w:t>
      </w:r>
    </w:p>
    <w:p w14:paraId="651407F3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7F4" w14:textId="77777777" w:rsidR="00E47014" w:rsidRPr="00FB24A4" w:rsidRDefault="00B411F8">
      <w:pPr>
        <w:ind w:left="117" w:right="578"/>
        <w:rPr>
          <w:sz w:val="22"/>
          <w:szCs w:val="22"/>
          <w:lang w:val="da-DK"/>
        </w:rPr>
      </w:pPr>
      <w:r>
        <w:rPr>
          <w:sz w:val="22"/>
          <w:szCs w:val="22"/>
        </w:rPr>
        <w:t>Het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ik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alf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ond</w:t>
      </w:r>
      <w:r>
        <w:rPr>
          <w:sz w:val="22"/>
          <w:szCs w:val="22"/>
        </w:rPr>
        <w:t>er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ccl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sief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atië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FB24A4">
        <w:rPr>
          <w:sz w:val="22"/>
          <w:szCs w:val="22"/>
          <w:lang w:val="da-DK"/>
        </w:rPr>
        <w:t>Occl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sie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7F5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7F6" w14:textId="77777777" w:rsidR="00E47014" w:rsidRPr="00FB24A4" w:rsidRDefault="00B411F8">
      <w:pPr>
        <w:spacing w:line="240" w:lineRule="exact"/>
        <w:ind w:left="117" w:right="49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 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wassen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 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zij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iteraa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elf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7F7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7F8" w14:textId="77777777" w:rsidR="00E47014" w:rsidRPr="00FB24A4" w:rsidRDefault="00B411F8">
      <w:pPr>
        <w:ind w:left="117" w:right="20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sief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emeta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lis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erd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ewel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 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-1"/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 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erfalen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5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>)</w:t>
      </w:r>
      <w:r w:rsidRPr="00FB24A4">
        <w:rPr>
          <w:sz w:val="22"/>
          <w:szCs w:val="22"/>
          <w:lang w:val="da-DK"/>
        </w:rPr>
        <w:t>.</w:t>
      </w:r>
    </w:p>
    <w:p w14:paraId="651407F9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F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Waar</w:t>
      </w:r>
      <w:r w:rsidRPr="00FB24A4">
        <w:rPr>
          <w:spacing w:val="1"/>
          <w:sz w:val="22"/>
          <w:szCs w:val="22"/>
          <w:u w:val="single" w:color="000000"/>
          <w:lang w:val="da-DK"/>
        </w:rPr>
        <w:t>s</w:t>
      </w:r>
      <w:r w:rsidRPr="00FB24A4">
        <w:rPr>
          <w:sz w:val="22"/>
          <w:szCs w:val="22"/>
          <w:u w:val="single" w:color="000000"/>
          <w:lang w:val="da-DK"/>
        </w:rPr>
        <w:t>c</w:t>
      </w:r>
      <w:r w:rsidRPr="00FB24A4">
        <w:rPr>
          <w:spacing w:val="1"/>
          <w:sz w:val="22"/>
          <w:szCs w:val="22"/>
          <w:u w:val="single" w:color="000000"/>
          <w:lang w:val="da-DK"/>
        </w:rPr>
        <w:t>hu</w:t>
      </w:r>
      <w:r w:rsidRPr="00FB24A4">
        <w:rPr>
          <w:sz w:val="22"/>
          <w:szCs w:val="22"/>
          <w:u w:val="single" w:color="000000"/>
          <w:lang w:val="da-DK"/>
        </w:rPr>
        <w:t>wi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  <w:r w:rsidRPr="00FB24A4">
        <w:rPr>
          <w:spacing w:val="-10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etreffe</w:t>
      </w:r>
      <w:r w:rsidRPr="00FB24A4">
        <w:rPr>
          <w:spacing w:val="1"/>
          <w:sz w:val="22"/>
          <w:szCs w:val="22"/>
          <w:u w:val="single" w:color="000000"/>
          <w:lang w:val="da-DK"/>
        </w:rPr>
        <w:t>nde</w:t>
      </w:r>
      <w:r w:rsidRPr="00FB24A4">
        <w:rPr>
          <w:spacing w:val="-9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hu</w:t>
      </w:r>
      <w:r w:rsidRPr="00FB24A4">
        <w:rPr>
          <w:sz w:val="22"/>
          <w:szCs w:val="22"/>
          <w:u w:val="single" w:color="000000"/>
          <w:lang w:val="da-DK"/>
        </w:rPr>
        <w:t>l</w:t>
      </w:r>
      <w:r w:rsidRPr="00FB24A4">
        <w:rPr>
          <w:spacing w:val="1"/>
          <w:sz w:val="22"/>
          <w:szCs w:val="22"/>
          <w:u w:val="single" w:color="000000"/>
          <w:lang w:val="da-DK"/>
        </w:rPr>
        <w:t>p</w:t>
      </w:r>
      <w:r w:rsidRPr="00FB24A4">
        <w:rPr>
          <w:sz w:val="22"/>
          <w:szCs w:val="22"/>
          <w:u w:val="single" w:color="000000"/>
          <w:lang w:val="da-DK"/>
        </w:rPr>
        <w:t>st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ffen</w:t>
      </w:r>
    </w:p>
    <w:p w14:paraId="651407FB" w14:textId="77777777" w:rsidR="00E47014" w:rsidRPr="00FB24A4" w:rsidRDefault="00B411F8">
      <w:pPr>
        <w:spacing w:before="2" w:line="240" w:lineRule="exact"/>
        <w:ind w:left="117" w:right="963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y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oxy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(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321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reacties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ijv.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),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irritatie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slijm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lieze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7FC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7FD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4</w:t>
      </w:r>
      <w:r w:rsidRPr="00FB24A4">
        <w:rPr>
          <w:b/>
          <w:sz w:val="22"/>
          <w:szCs w:val="22"/>
          <w:lang w:val="da-DK"/>
        </w:rPr>
        <w:t xml:space="preserve">.5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Inter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cti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s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nde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enee</w:t>
      </w:r>
      <w:r w:rsidRPr="00FB24A4">
        <w:rPr>
          <w:b/>
          <w:spacing w:val="1"/>
          <w:sz w:val="22"/>
          <w:szCs w:val="22"/>
          <w:lang w:val="da-DK"/>
        </w:rPr>
        <w:t>s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</w:t>
      </w:r>
      <w:r w:rsidRPr="00FB24A4">
        <w:rPr>
          <w:b/>
          <w:spacing w:val="1"/>
          <w:sz w:val="22"/>
          <w:szCs w:val="22"/>
          <w:lang w:val="da-DK"/>
        </w:rPr>
        <w:t>l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ndere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inter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ctie</w:t>
      </w:r>
    </w:p>
    <w:p w14:paraId="651407FE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7FF" w14:textId="77777777" w:rsidR="00E47014" w:rsidRPr="00FB24A4" w:rsidRDefault="00B411F8">
      <w:pPr>
        <w:ind w:left="117" w:right="1073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rmele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teracti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us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iet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d.</w:t>
      </w:r>
    </w:p>
    <w:p w14:paraId="65140800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801" w14:textId="77777777" w:rsidR="00E47014" w:rsidRPr="00FB24A4" w:rsidRDefault="00B411F8">
      <w:pPr>
        <w:ind w:left="117" w:right="68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emeta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liseerd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wijst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afwezi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an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teracti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ol</w:t>
      </w:r>
      <w:r w:rsidRPr="00FB24A4">
        <w:rPr>
          <w:sz w:val="22"/>
          <w:szCs w:val="22"/>
          <w:lang w:val="da-DK"/>
        </w:rPr>
        <w:t>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eï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vl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802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803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stemi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ch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kb</w:t>
      </w:r>
      <w:r>
        <w:rPr>
          <w:sz w:val="22"/>
          <w:szCs w:val="22"/>
        </w:rPr>
        <w:t>aar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er-C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45</w:t>
      </w:r>
      <w:r>
        <w:rPr>
          <w:sz w:val="22"/>
          <w:szCs w:val="22"/>
        </w:rPr>
        <w:t>0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A4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(CYP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)</w:t>
      </w:r>
    </w:p>
    <w:p w14:paraId="65140804" w14:textId="77777777" w:rsidR="00E47014" w:rsidRDefault="00B411F8">
      <w:pPr>
        <w:ind w:left="116"/>
        <w:rPr>
          <w:sz w:val="22"/>
          <w:szCs w:val="22"/>
        </w:rPr>
      </w:pP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emeta</w:t>
      </w:r>
      <w:r>
        <w:rPr>
          <w:spacing w:val="1"/>
          <w:sz w:val="22"/>
          <w:szCs w:val="22"/>
        </w:rPr>
        <w:t>bo</w:t>
      </w:r>
      <w:r>
        <w:rPr>
          <w:sz w:val="22"/>
          <w:szCs w:val="22"/>
        </w:rPr>
        <w:t>lis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oo</w:t>
      </w:r>
      <w:r>
        <w:rPr>
          <w:sz w:val="22"/>
          <w:szCs w:val="22"/>
        </w:rPr>
        <w:t>tstelli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pp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catie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</w:t>
      </w:r>
      <w:r>
        <w:rPr>
          <w:spacing w:val="1"/>
          <w:sz w:val="22"/>
          <w:szCs w:val="22"/>
        </w:rPr>
        <w:t>ro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szalf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is laag</w:t>
      </w:r>
    </w:p>
    <w:p w14:paraId="65140805" w14:textId="77777777" w:rsidR="00E47014" w:rsidRDefault="00B411F8">
      <w:pPr>
        <w:ind w:left="116" w:right="280"/>
        <w:rPr>
          <w:sz w:val="22"/>
          <w:szCs w:val="22"/>
        </w:rPr>
      </w:pPr>
      <w:r>
        <w:rPr>
          <w:sz w:val="22"/>
          <w:szCs w:val="22"/>
        </w:rPr>
        <w:t>(&lt;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,0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/ml)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waa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ij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lijk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eze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eï</w:t>
      </w:r>
      <w:r>
        <w:rPr>
          <w:spacing w:val="1"/>
          <w:sz w:val="22"/>
          <w:szCs w:val="22"/>
        </w:rPr>
        <w:t>nv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ed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doo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elij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tij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ig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 st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ffen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nh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wer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CYP</w:t>
      </w:r>
      <w:r>
        <w:rPr>
          <w:spacing w:val="1"/>
          <w:sz w:val="22"/>
          <w:szCs w:val="22"/>
        </w:rPr>
        <w:t>3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og</w:t>
      </w:r>
      <w:r>
        <w:rPr>
          <w:sz w:val="22"/>
          <w:szCs w:val="22"/>
        </w:rPr>
        <w:t>elij</w:t>
      </w:r>
      <w:r>
        <w:rPr>
          <w:spacing w:val="1"/>
          <w:sz w:val="22"/>
          <w:szCs w:val="22"/>
        </w:rPr>
        <w:t>kh</w:t>
      </w:r>
      <w:r>
        <w:rPr>
          <w:sz w:val="22"/>
          <w:szCs w:val="22"/>
        </w:rPr>
        <w:t>eid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acties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esl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elij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tij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ig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stem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ren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 CYP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A4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1"/>
          <w:sz w:val="22"/>
          <w:szCs w:val="22"/>
        </w:rPr>
        <w:t>bv</w:t>
      </w:r>
      <w:r>
        <w:rPr>
          <w:sz w:val="22"/>
          <w:szCs w:val="22"/>
        </w:rPr>
        <w:t>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ci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itrac</w:t>
      </w:r>
      <w:r>
        <w:rPr>
          <w:spacing w:val="1"/>
          <w:sz w:val="22"/>
          <w:szCs w:val="22"/>
        </w:rPr>
        <w:t>on</w:t>
      </w:r>
      <w:r>
        <w:rPr>
          <w:sz w:val="22"/>
          <w:szCs w:val="22"/>
        </w:rPr>
        <w:t>az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le,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iltiazem)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atië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rei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 at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ermatitis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tr</w:t>
      </w:r>
      <w:r>
        <w:rPr>
          <w:spacing w:val="1"/>
          <w:sz w:val="22"/>
          <w:szCs w:val="22"/>
        </w:rPr>
        <w:t>od</w:t>
      </w:r>
      <w:r>
        <w:rPr>
          <w:sz w:val="22"/>
          <w:szCs w:val="22"/>
        </w:rPr>
        <w:t>ermie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gh</w:t>
      </w:r>
      <w:r>
        <w:rPr>
          <w:sz w:val="22"/>
          <w:szCs w:val="22"/>
        </w:rPr>
        <w:t>eid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re</w:t>
      </w:r>
      <w:r>
        <w:rPr>
          <w:spacing w:val="1"/>
          <w:sz w:val="22"/>
          <w:szCs w:val="22"/>
        </w:rPr>
        <w:t>n.</w:t>
      </w:r>
    </w:p>
    <w:p w14:paraId="65140806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807" w14:textId="77777777" w:rsidR="00E47014" w:rsidRDefault="00B411F8">
      <w:pPr>
        <w:ind w:left="116"/>
        <w:rPr>
          <w:sz w:val="22"/>
          <w:szCs w:val="22"/>
        </w:rPr>
      </w:pPr>
      <w:r>
        <w:rPr>
          <w:sz w:val="22"/>
          <w:szCs w:val="22"/>
          <w:u w:val="single" w:color="000000"/>
        </w:rPr>
        <w:t>Pe</w:t>
      </w:r>
      <w:r>
        <w:rPr>
          <w:spacing w:val="1"/>
          <w:sz w:val="22"/>
          <w:szCs w:val="22"/>
          <w:u w:val="single" w:color="000000"/>
        </w:rPr>
        <w:t>d</w:t>
      </w:r>
      <w:r>
        <w:rPr>
          <w:sz w:val="22"/>
          <w:szCs w:val="22"/>
          <w:u w:val="single" w:color="000000"/>
        </w:rPr>
        <w:t>iatrisc</w:t>
      </w:r>
      <w:r>
        <w:rPr>
          <w:spacing w:val="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</w:t>
      </w:r>
      <w:r>
        <w:rPr>
          <w:spacing w:val="-7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p</w:t>
      </w:r>
      <w:r>
        <w:rPr>
          <w:sz w:val="22"/>
          <w:szCs w:val="22"/>
          <w:u w:val="single" w:color="000000"/>
        </w:rPr>
        <w:t>atië</w:t>
      </w:r>
      <w:r>
        <w:rPr>
          <w:spacing w:val="1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ten</w:t>
      </w:r>
    </w:p>
    <w:p w14:paraId="65140808" w14:textId="77777777" w:rsidR="00E47014" w:rsidRDefault="00B411F8">
      <w:pPr>
        <w:ind w:left="117" w:right="253"/>
        <w:rPr>
          <w:sz w:val="22"/>
          <w:szCs w:val="22"/>
        </w:rPr>
      </w:pPr>
      <w:r>
        <w:rPr>
          <w:sz w:val="22"/>
          <w:szCs w:val="22"/>
        </w:rPr>
        <w:t>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erz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ek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aar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in</w:t>
      </w:r>
      <w:r>
        <w:rPr>
          <w:sz w:val="22"/>
          <w:szCs w:val="22"/>
        </w:rPr>
        <w:t>teracties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eiwitc</w:t>
      </w:r>
      <w:r>
        <w:rPr>
          <w:spacing w:val="1"/>
          <w:sz w:val="22"/>
          <w:szCs w:val="22"/>
        </w:rPr>
        <w:t>on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ug</w:t>
      </w:r>
      <w:r>
        <w:rPr>
          <w:sz w:val="22"/>
          <w:szCs w:val="22"/>
        </w:rPr>
        <w:t>aat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accin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ge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n</w:t>
      </w:r>
      <w:r>
        <w:rPr>
          <w:i/>
          <w:sz w:val="22"/>
          <w:szCs w:val="22"/>
        </w:rPr>
        <w:t>eisseria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n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ng</w:t>
      </w:r>
      <w:r>
        <w:rPr>
          <w:i/>
          <w:sz w:val="22"/>
          <w:szCs w:val="22"/>
        </w:rPr>
        <w:t>iti</w:t>
      </w:r>
      <w:r>
        <w:rPr>
          <w:i/>
          <w:spacing w:val="1"/>
          <w:sz w:val="22"/>
          <w:szCs w:val="22"/>
        </w:rPr>
        <w:t>d</w:t>
      </w:r>
      <w:r>
        <w:rPr>
          <w:i/>
          <w:sz w:val="22"/>
          <w:szCs w:val="22"/>
        </w:rPr>
        <w:t>is</w:t>
      </w:r>
      <w:r>
        <w:rPr>
          <w:i/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ser</w:t>
      </w:r>
      <w:r>
        <w:rPr>
          <w:spacing w:val="1"/>
          <w:sz w:val="22"/>
          <w:szCs w:val="22"/>
        </w:rPr>
        <w:t>og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ep 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vo</w:t>
      </w:r>
      <w:r>
        <w:rPr>
          <w:sz w:val="22"/>
          <w:szCs w:val="22"/>
        </w:rPr>
        <w:t>erd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eren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 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ar.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Daar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vo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ast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esteld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de on</w:t>
      </w:r>
      <w:r>
        <w:rPr>
          <w:sz w:val="22"/>
          <w:szCs w:val="22"/>
        </w:rPr>
        <w:t>mi</w:t>
      </w:r>
      <w:r>
        <w:rPr>
          <w:spacing w:val="1"/>
          <w:sz w:val="22"/>
          <w:szCs w:val="22"/>
        </w:rPr>
        <w:t>dd</w:t>
      </w:r>
      <w:r>
        <w:rPr>
          <w:sz w:val="22"/>
          <w:szCs w:val="22"/>
        </w:rPr>
        <w:t>ellij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pon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v</w:t>
      </w:r>
      <w:r>
        <w:rPr>
          <w:sz w:val="22"/>
          <w:szCs w:val="22"/>
        </w:rPr>
        <w:t>acci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atie,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</w:t>
      </w:r>
      <w:r>
        <w:rPr>
          <w:sz w:val="22"/>
          <w:szCs w:val="22"/>
        </w:rPr>
        <w:t>twi</w:t>
      </w:r>
      <w:r>
        <w:rPr>
          <w:spacing w:val="1"/>
          <w:sz w:val="22"/>
          <w:szCs w:val="22"/>
        </w:rPr>
        <w:t>kk</w:t>
      </w:r>
      <w:r>
        <w:rPr>
          <w:sz w:val="22"/>
          <w:szCs w:val="22"/>
        </w:rPr>
        <w:t>eli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imm</w:t>
      </w:r>
      <w:r>
        <w:rPr>
          <w:spacing w:val="1"/>
          <w:sz w:val="22"/>
          <w:szCs w:val="22"/>
        </w:rPr>
        <w:t>uung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ug</w:t>
      </w:r>
      <w:r>
        <w:rPr>
          <w:sz w:val="22"/>
          <w:szCs w:val="22"/>
        </w:rPr>
        <w:t>en</w:t>
      </w:r>
      <w:r>
        <w:rPr>
          <w:spacing w:val="-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hu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rale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 xml:space="preserve">door </w:t>
      </w:r>
      <w:r>
        <w:rPr>
          <w:sz w:val="22"/>
          <w:szCs w:val="22"/>
        </w:rPr>
        <w:t xml:space="preserve">cellen </w:t>
      </w:r>
      <w:r>
        <w:rPr>
          <w:spacing w:val="1"/>
          <w:sz w:val="22"/>
          <w:szCs w:val="22"/>
        </w:rPr>
        <w:t>ond</w:t>
      </w:r>
      <w:r>
        <w:rPr>
          <w:sz w:val="22"/>
          <w:szCs w:val="22"/>
        </w:rPr>
        <w:t>erste</w:t>
      </w:r>
      <w:r>
        <w:rPr>
          <w:spacing w:val="1"/>
          <w:sz w:val="22"/>
          <w:szCs w:val="22"/>
        </w:rPr>
        <w:t>und</w:t>
      </w:r>
      <w:r>
        <w:rPr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imm</w:t>
      </w:r>
      <w:r>
        <w:rPr>
          <w:spacing w:val="1"/>
          <w:sz w:val="22"/>
          <w:szCs w:val="22"/>
        </w:rPr>
        <w:t>un</w:t>
      </w:r>
      <w:r>
        <w:rPr>
          <w:sz w:val="22"/>
          <w:szCs w:val="22"/>
        </w:rPr>
        <w:t>iteit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(zie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ub</w:t>
      </w:r>
      <w:r>
        <w:rPr>
          <w:sz w:val="22"/>
          <w:szCs w:val="22"/>
        </w:rPr>
        <w:t>ri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k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).</w:t>
      </w:r>
    </w:p>
    <w:p w14:paraId="65140809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80A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4</w:t>
      </w:r>
      <w:r>
        <w:rPr>
          <w:b/>
          <w:sz w:val="22"/>
          <w:szCs w:val="22"/>
        </w:rPr>
        <w:t xml:space="preserve">.6    </w:t>
      </w:r>
      <w:r>
        <w:rPr>
          <w:b/>
          <w:spacing w:val="14"/>
          <w:sz w:val="22"/>
          <w:szCs w:val="22"/>
        </w:rPr>
        <w:t xml:space="preserve"> </w:t>
      </w:r>
      <w:r>
        <w:rPr>
          <w:b/>
          <w:sz w:val="22"/>
          <w:szCs w:val="22"/>
        </w:rPr>
        <w:t>Vruchtb</w:t>
      </w:r>
      <w:r>
        <w:rPr>
          <w:b/>
          <w:spacing w:val="1"/>
          <w:sz w:val="22"/>
          <w:szCs w:val="22"/>
        </w:rPr>
        <w:t>aar</w:t>
      </w:r>
      <w:r>
        <w:rPr>
          <w:b/>
          <w:sz w:val="22"/>
          <w:szCs w:val="22"/>
        </w:rPr>
        <w:t>heid,</w:t>
      </w:r>
      <w:r>
        <w:rPr>
          <w:b/>
          <w:spacing w:val="-14"/>
          <w:sz w:val="22"/>
          <w:szCs w:val="22"/>
        </w:rPr>
        <w:t xml:space="preserve"> </w:t>
      </w:r>
      <w:r>
        <w:rPr>
          <w:b/>
          <w:sz w:val="22"/>
          <w:szCs w:val="22"/>
        </w:rPr>
        <w:t>zw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ersch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p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rst</w:t>
      </w:r>
      <w:r>
        <w:rPr>
          <w:b/>
          <w:spacing w:val="1"/>
          <w:sz w:val="22"/>
          <w:szCs w:val="22"/>
        </w:rPr>
        <w:t>vo</w:t>
      </w:r>
      <w:r>
        <w:rPr>
          <w:b/>
          <w:sz w:val="22"/>
          <w:szCs w:val="22"/>
        </w:rPr>
        <w:t>eding</w:t>
      </w:r>
    </w:p>
    <w:p w14:paraId="6514080B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80C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  <w:u w:val="single" w:color="000000"/>
        </w:rPr>
        <w:t>Zwa</w:t>
      </w:r>
      <w:r>
        <w:rPr>
          <w:spacing w:val="1"/>
          <w:sz w:val="22"/>
          <w:szCs w:val="22"/>
          <w:u w:val="single" w:color="000000"/>
        </w:rPr>
        <w:t>ng</w:t>
      </w:r>
      <w:r>
        <w:rPr>
          <w:sz w:val="22"/>
          <w:szCs w:val="22"/>
          <w:u w:val="single" w:color="000000"/>
        </w:rPr>
        <w:t>ersc</w:t>
      </w:r>
      <w:r>
        <w:rPr>
          <w:spacing w:val="1"/>
          <w:sz w:val="22"/>
          <w:szCs w:val="22"/>
          <w:u w:val="single" w:color="000000"/>
        </w:rPr>
        <w:t>ha</w:t>
      </w:r>
      <w:r>
        <w:rPr>
          <w:sz w:val="22"/>
          <w:szCs w:val="22"/>
          <w:u w:val="single" w:color="000000"/>
        </w:rPr>
        <w:t>p</w:t>
      </w:r>
    </w:p>
    <w:p w14:paraId="6514080D" w14:textId="77777777" w:rsidR="00E47014" w:rsidRDefault="00B411F8">
      <w:pPr>
        <w:ind w:left="117" w:right="395"/>
        <w:rPr>
          <w:sz w:val="22"/>
          <w:szCs w:val="22"/>
        </w:rPr>
        <w:sectPr w:rsidR="00E47014">
          <w:pgSz w:w="11920" w:h="16840"/>
          <w:pgMar w:top="1040" w:right="1320" w:bottom="280" w:left="1300" w:header="0" w:footer="700" w:gutter="0"/>
          <w:cols w:space="720"/>
        </w:sectPr>
      </w:pPr>
      <w:r>
        <w:rPr>
          <w:sz w:val="22"/>
          <w:szCs w:val="22"/>
        </w:rPr>
        <w:t>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zijn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erei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ov</w:t>
      </w:r>
      <w:r>
        <w:rPr>
          <w:sz w:val="22"/>
          <w:szCs w:val="22"/>
        </w:rPr>
        <w:t>er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ik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alf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zwa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ere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ou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Uit e</w:t>
      </w:r>
      <w:r>
        <w:rPr>
          <w:spacing w:val="1"/>
          <w:sz w:val="22"/>
          <w:szCs w:val="22"/>
        </w:rPr>
        <w:t>xp</w:t>
      </w:r>
      <w:r>
        <w:rPr>
          <w:sz w:val="22"/>
          <w:szCs w:val="22"/>
        </w:rPr>
        <w:t>erime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ond</w:t>
      </w:r>
      <w:r>
        <w:rPr>
          <w:sz w:val="22"/>
          <w:szCs w:val="22"/>
        </w:rPr>
        <w:t>erz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ek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ieren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odu</w:t>
      </w:r>
      <w:r>
        <w:rPr>
          <w:sz w:val="22"/>
          <w:szCs w:val="22"/>
        </w:rPr>
        <w:t>ctiet</w:t>
      </w:r>
      <w:r>
        <w:rPr>
          <w:spacing w:val="1"/>
          <w:sz w:val="22"/>
          <w:szCs w:val="22"/>
        </w:rPr>
        <w:t>ox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citeit</w:t>
      </w:r>
      <w:r>
        <w:rPr>
          <w:spacing w:val="-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en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(zie r</w:t>
      </w:r>
      <w:r>
        <w:rPr>
          <w:spacing w:val="1"/>
          <w:sz w:val="22"/>
          <w:szCs w:val="22"/>
        </w:rPr>
        <w:t>ub</w:t>
      </w:r>
      <w:r>
        <w:rPr>
          <w:sz w:val="22"/>
          <w:szCs w:val="22"/>
        </w:rPr>
        <w:t>riek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).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Het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po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tiële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risico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.</w:t>
      </w:r>
    </w:p>
    <w:p w14:paraId="6514080E" w14:textId="77777777" w:rsidR="00E47014" w:rsidRDefault="00B411F8">
      <w:pPr>
        <w:spacing w:before="74"/>
        <w:ind w:left="117"/>
        <w:rPr>
          <w:sz w:val="22"/>
          <w:szCs w:val="22"/>
        </w:rPr>
      </w:pPr>
      <w:r>
        <w:rPr>
          <w:sz w:val="22"/>
          <w:szCs w:val="22"/>
        </w:rPr>
        <w:lastRenderedPageBreak/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zalf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tij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zwa</w:t>
      </w:r>
      <w:r>
        <w:rPr>
          <w:spacing w:val="1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z w:val="22"/>
          <w:szCs w:val="22"/>
        </w:rPr>
        <w:t>ersc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ap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te w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k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zij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stri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nood</w:t>
      </w:r>
      <w:r>
        <w:rPr>
          <w:sz w:val="22"/>
          <w:szCs w:val="22"/>
        </w:rPr>
        <w:t>za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elijk.</w:t>
      </w:r>
    </w:p>
    <w:p w14:paraId="6514080F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810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B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rst</w:t>
      </w:r>
      <w:r w:rsidRPr="00FB24A4">
        <w:rPr>
          <w:spacing w:val="1"/>
          <w:sz w:val="22"/>
          <w:szCs w:val="22"/>
          <w:u w:val="single" w:color="000000"/>
          <w:lang w:val="da-DK"/>
        </w:rPr>
        <w:t>vo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</w:p>
    <w:p w14:paraId="65140811" w14:textId="77777777" w:rsidR="00E47014" w:rsidRPr="00FB24A4" w:rsidRDefault="00B411F8">
      <w:pPr>
        <w:ind w:left="117" w:right="51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elk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t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ewel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oon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na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us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laag is,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rst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 xml:space="preserve">ng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812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813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Vr</w:t>
      </w:r>
      <w:r w:rsidRPr="00FB24A4">
        <w:rPr>
          <w:spacing w:val="1"/>
          <w:sz w:val="22"/>
          <w:szCs w:val="22"/>
          <w:u w:val="single" w:color="000000"/>
          <w:lang w:val="da-DK"/>
        </w:rPr>
        <w:t>u</w:t>
      </w:r>
      <w:r w:rsidRPr="00FB24A4">
        <w:rPr>
          <w:sz w:val="22"/>
          <w:szCs w:val="22"/>
          <w:u w:val="single" w:color="000000"/>
          <w:lang w:val="da-DK"/>
        </w:rPr>
        <w:t>c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t</w:t>
      </w:r>
      <w:r w:rsidRPr="00FB24A4">
        <w:rPr>
          <w:spacing w:val="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aar</w:t>
      </w:r>
      <w:r w:rsidRPr="00FB24A4">
        <w:rPr>
          <w:spacing w:val="1"/>
          <w:sz w:val="22"/>
          <w:szCs w:val="22"/>
          <w:u w:val="single" w:color="000000"/>
          <w:lang w:val="da-DK"/>
        </w:rPr>
        <w:t>he</w:t>
      </w:r>
      <w:r w:rsidRPr="00FB24A4">
        <w:rPr>
          <w:sz w:val="22"/>
          <w:szCs w:val="22"/>
          <w:u w:val="single" w:color="000000"/>
          <w:lang w:val="da-DK"/>
        </w:rPr>
        <w:t>id</w:t>
      </w:r>
    </w:p>
    <w:p w14:paraId="65140814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etreffe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eid.</w:t>
      </w:r>
    </w:p>
    <w:p w14:paraId="65140815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816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4</w:t>
      </w:r>
      <w:r w:rsidRPr="00FB24A4">
        <w:rPr>
          <w:b/>
          <w:sz w:val="22"/>
          <w:szCs w:val="22"/>
          <w:lang w:val="da-DK"/>
        </w:rPr>
        <w:t xml:space="preserve">.7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Beïn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l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eding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rij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pacing w:val="-1"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rdi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heid</w:t>
      </w:r>
      <w:r w:rsidRPr="00FB24A4">
        <w:rPr>
          <w:b/>
          <w:spacing w:val="-1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oge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m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ac</w:t>
      </w:r>
      <w:r w:rsidRPr="00FB24A4">
        <w:rPr>
          <w:b/>
          <w:sz w:val="22"/>
          <w:szCs w:val="22"/>
          <w:lang w:val="da-DK"/>
        </w:rPr>
        <w:t>hi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es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te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bedie</w:t>
      </w:r>
      <w:r w:rsidRPr="00FB24A4">
        <w:rPr>
          <w:b/>
          <w:spacing w:val="1"/>
          <w:sz w:val="22"/>
          <w:szCs w:val="22"/>
          <w:lang w:val="da-DK"/>
        </w:rPr>
        <w:t>ne</w:t>
      </w:r>
      <w:r w:rsidRPr="00FB24A4">
        <w:rPr>
          <w:b/>
          <w:sz w:val="22"/>
          <w:szCs w:val="22"/>
          <w:lang w:val="da-DK"/>
        </w:rPr>
        <w:t>n</w:t>
      </w:r>
    </w:p>
    <w:p w14:paraId="65140817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818" w14:textId="77777777" w:rsidR="00E47014" w:rsidRPr="00FB24A4" w:rsidRDefault="00B411F8">
      <w:pPr>
        <w:ind w:left="117" w:right="42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erwaar</w:t>
      </w:r>
      <w:r w:rsidRPr="00FB24A4">
        <w:rPr>
          <w:spacing w:val="1"/>
          <w:sz w:val="22"/>
          <w:szCs w:val="22"/>
          <w:lang w:val="da-DK"/>
        </w:rPr>
        <w:t>loo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are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om </w:t>
      </w:r>
      <w:r w:rsidRPr="00FB24A4">
        <w:rPr>
          <w:sz w:val="22"/>
          <w:szCs w:val="22"/>
          <w:lang w:val="da-DK"/>
        </w:rPr>
        <w:t>mac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2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819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81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4</w:t>
      </w:r>
      <w:r w:rsidRPr="00FB24A4">
        <w:rPr>
          <w:b/>
          <w:sz w:val="22"/>
          <w:szCs w:val="22"/>
          <w:lang w:val="da-DK"/>
        </w:rPr>
        <w:t xml:space="preserve">.8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Bijwerkin</w:t>
      </w:r>
      <w:r w:rsidRPr="00FB24A4">
        <w:rPr>
          <w:b/>
          <w:spacing w:val="1"/>
          <w:sz w:val="22"/>
          <w:szCs w:val="22"/>
          <w:lang w:val="da-DK"/>
        </w:rPr>
        <w:t>ge</w:t>
      </w:r>
      <w:r w:rsidRPr="00FB24A4">
        <w:rPr>
          <w:b/>
          <w:sz w:val="22"/>
          <w:szCs w:val="22"/>
          <w:lang w:val="da-DK"/>
        </w:rPr>
        <w:t>n</w:t>
      </w:r>
    </w:p>
    <w:p w14:paraId="6514081B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81C" w14:textId="77777777" w:rsidR="00E47014" w:rsidRDefault="00B411F8">
      <w:pPr>
        <w:ind w:left="117" w:right="233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reeg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50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ir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itatie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 xml:space="preserve">p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rit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wamen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zeer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ew</w:t>
      </w:r>
      <w:r w:rsidRPr="00FB24A4">
        <w:rPr>
          <w:spacing w:val="1"/>
          <w:sz w:val="22"/>
          <w:szCs w:val="22"/>
          <w:lang w:val="da-DK"/>
        </w:rPr>
        <w:t>oon</w:t>
      </w:r>
      <w:r w:rsidRPr="00FB24A4">
        <w:rPr>
          <w:sz w:val="22"/>
          <w:szCs w:val="22"/>
          <w:lang w:val="da-DK"/>
        </w:rPr>
        <w:t>lijk mild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matig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start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eem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irritati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-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warmte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2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el,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,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arest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esie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itslag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wa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 xml:space="preserve">r. </w:t>
      </w:r>
      <w:r>
        <w:rPr>
          <w:sz w:val="22"/>
          <w:szCs w:val="22"/>
        </w:rPr>
        <w:t>Alc</w:t>
      </w:r>
      <w:r>
        <w:rPr>
          <w:spacing w:val="1"/>
          <w:sz w:val="22"/>
          <w:szCs w:val="22"/>
        </w:rPr>
        <w:t>oho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tie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(fl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ezic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tatie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nn</w:t>
      </w:r>
      <w:r>
        <w:rPr>
          <w:sz w:val="22"/>
          <w:szCs w:val="22"/>
        </w:rPr>
        <w:t>ame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alc</w:t>
      </w:r>
      <w:r>
        <w:rPr>
          <w:spacing w:val="1"/>
          <w:sz w:val="22"/>
          <w:szCs w:val="22"/>
        </w:rPr>
        <w:t>oho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ho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ra</w:t>
      </w:r>
      <w:r>
        <w:rPr>
          <w:spacing w:val="1"/>
          <w:sz w:val="22"/>
          <w:szCs w:val="22"/>
        </w:rPr>
        <w:t>nk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n) </w:t>
      </w:r>
      <w:r>
        <w:rPr>
          <w:sz w:val="22"/>
          <w:szCs w:val="22"/>
        </w:rPr>
        <w:t>was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aak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ko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nd.</w:t>
      </w:r>
    </w:p>
    <w:p w14:paraId="6514081D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hoog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risico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llic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litis,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irale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fecties.</w:t>
      </w:r>
    </w:p>
    <w:p w14:paraId="6514081E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81F" w14:textId="77777777" w:rsidR="00E47014" w:rsidRPr="00FB24A4" w:rsidRDefault="00B411F8">
      <w:pPr>
        <w:ind w:left="116" w:right="561" w:firstLine="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elijk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opg</w:t>
      </w:r>
      <w:r w:rsidRPr="00FB24A4">
        <w:rPr>
          <w:sz w:val="22"/>
          <w:szCs w:val="22"/>
          <w:lang w:val="da-DK"/>
        </w:rPr>
        <w:t>elijst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 xml:space="preserve">er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nk</w:t>
      </w:r>
      <w:r w:rsidRPr="00FB24A4">
        <w:rPr>
          <w:sz w:val="22"/>
          <w:szCs w:val="22"/>
          <w:lang w:val="da-DK"/>
        </w:rPr>
        <w:t>lasse.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efi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 zeer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(≥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10</w:t>
      </w:r>
      <w:r w:rsidRPr="00FB24A4">
        <w:rPr>
          <w:sz w:val="22"/>
          <w:szCs w:val="22"/>
          <w:lang w:val="da-DK"/>
        </w:rPr>
        <w:t>),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(≥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100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&lt;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pacing w:val="-1"/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10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(≥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000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&lt;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pacing w:val="-1"/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100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aar af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eme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rn</w:t>
      </w:r>
      <w:r w:rsidRPr="00FB24A4">
        <w:rPr>
          <w:sz w:val="22"/>
          <w:szCs w:val="22"/>
          <w:lang w:val="da-DK"/>
        </w:rPr>
        <w:t>st.</w:t>
      </w:r>
    </w:p>
    <w:p w14:paraId="65140820" w14:textId="77777777" w:rsidR="00E47014" w:rsidRPr="00FB24A4" w:rsidRDefault="00E47014">
      <w:pPr>
        <w:spacing w:before="4" w:line="260" w:lineRule="exact"/>
        <w:rPr>
          <w:sz w:val="26"/>
          <w:szCs w:val="26"/>
          <w:lang w:val="da-DK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778"/>
        <w:gridCol w:w="2640"/>
        <w:gridCol w:w="1440"/>
        <w:gridCol w:w="1560"/>
      </w:tblGrid>
      <w:tr w:rsidR="00E47014" w14:paraId="65140826" w14:textId="77777777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2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>stee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22" w14:textId="77777777" w:rsidR="00E47014" w:rsidRDefault="00B411F8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Zeer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vaa</w:t>
            </w: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2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aak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24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2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Niet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bekend</w:t>
            </w:r>
          </w:p>
        </w:tc>
      </w:tr>
      <w:tr w:rsidR="00E47014" w14:paraId="6514082C" w14:textId="77777777">
        <w:trPr>
          <w:trHeight w:hRule="exact" w:val="262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2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</w:t>
            </w:r>
            <w:r>
              <w:rPr>
                <w:b/>
                <w:spacing w:val="1"/>
                <w:sz w:val="22"/>
                <w:szCs w:val="22"/>
              </w:rPr>
              <w:t>gaa</w:t>
            </w:r>
            <w:r>
              <w:rPr>
                <w:b/>
                <w:sz w:val="22"/>
                <w:szCs w:val="22"/>
              </w:rPr>
              <w:t>nkl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sse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28" w14:textId="77777777" w:rsidR="00E47014" w:rsidRDefault="00B411F8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w w:val="66"/>
                <w:sz w:val="22"/>
                <w:szCs w:val="22"/>
              </w:rPr>
              <w:t>≥</w:t>
            </w:r>
            <w:r>
              <w:rPr>
                <w:b/>
                <w:spacing w:val="1"/>
                <w:w w:val="99"/>
                <w:sz w:val="22"/>
                <w:szCs w:val="22"/>
              </w:rPr>
              <w:t>1</w:t>
            </w:r>
            <w:r>
              <w:rPr>
                <w:b/>
                <w:w w:val="99"/>
                <w:sz w:val="22"/>
                <w:szCs w:val="22"/>
              </w:rPr>
              <w:t>/</w:t>
            </w:r>
            <w:r>
              <w:rPr>
                <w:b/>
                <w:spacing w:val="1"/>
                <w:w w:val="99"/>
                <w:sz w:val="22"/>
                <w:szCs w:val="22"/>
              </w:rPr>
              <w:t>10</w:t>
            </w:r>
          </w:p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29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w w:val="66"/>
                <w:sz w:val="22"/>
                <w:szCs w:val="22"/>
              </w:rPr>
              <w:t>≥</w:t>
            </w:r>
            <w:r>
              <w:rPr>
                <w:b/>
                <w:spacing w:val="1"/>
                <w:w w:val="99"/>
                <w:sz w:val="22"/>
                <w:szCs w:val="22"/>
              </w:rPr>
              <w:t>1</w:t>
            </w:r>
            <w:r>
              <w:rPr>
                <w:b/>
                <w:w w:val="99"/>
                <w:sz w:val="22"/>
                <w:szCs w:val="22"/>
              </w:rPr>
              <w:t>/</w:t>
            </w:r>
            <w:r>
              <w:rPr>
                <w:b/>
                <w:spacing w:val="1"/>
                <w:w w:val="99"/>
                <w:sz w:val="22"/>
                <w:szCs w:val="22"/>
              </w:rPr>
              <w:t>100,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2A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w w:val="66"/>
                <w:sz w:val="22"/>
                <w:szCs w:val="22"/>
              </w:rPr>
              <w:t>≥</w:t>
            </w:r>
            <w:r>
              <w:rPr>
                <w:b/>
                <w:spacing w:val="1"/>
                <w:w w:val="99"/>
                <w:sz w:val="22"/>
                <w:szCs w:val="22"/>
              </w:rPr>
              <w:t>1</w:t>
            </w:r>
            <w:r>
              <w:rPr>
                <w:b/>
                <w:w w:val="99"/>
                <w:sz w:val="22"/>
                <w:szCs w:val="22"/>
              </w:rPr>
              <w:t>/</w:t>
            </w:r>
            <w:r>
              <w:rPr>
                <w:b/>
                <w:spacing w:val="1"/>
                <w:w w:val="99"/>
                <w:sz w:val="22"/>
                <w:szCs w:val="22"/>
              </w:rPr>
              <w:t>1</w:t>
            </w:r>
            <w:r>
              <w:rPr>
                <w:b/>
                <w:w w:val="99"/>
                <w:sz w:val="22"/>
                <w:szCs w:val="22"/>
              </w:rPr>
              <w:t>.</w:t>
            </w:r>
            <w:r>
              <w:rPr>
                <w:b/>
                <w:spacing w:val="1"/>
                <w:w w:val="99"/>
                <w:sz w:val="22"/>
                <w:szCs w:val="22"/>
              </w:rPr>
              <w:t>000,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2B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met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de</w:t>
            </w:r>
          </w:p>
        </w:tc>
      </w:tr>
      <w:tr w:rsidR="00E47014" w14:paraId="65140832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2D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2E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2F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</w:t>
            </w:r>
            <w:r>
              <w:rPr>
                <w:b/>
                <w:spacing w:val="1"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pacing w:val="1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30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</w:t>
            </w:r>
            <w:r>
              <w:rPr>
                <w:b/>
                <w:spacing w:val="1"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pacing w:val="1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31" w14:textId="77777777" w:rsidR="00E47014" w:rsidRDefault="00B411F8">
            <w:pPr>
              <w:spacing w:line="22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beschikb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re</w:t>
            </w:r>
          </w:p>
        </w:tc>
      </w:tr>
      <w:tr w:rsidR="00E47014" w14:paraId="65140838" w14:textId="77777777">
        <w:trPr>
          <w:trHeight w:hRule="exact" w:val="245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33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34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35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36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37" w14:textId="77777777" w:rsidR="00E47014" w:rsidRDefault="00B411F8">
            <w:pPr>
              <w:spacing w:line="22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ens</w:t>
            </w:r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niet</w:t>
            </w:r>
          </w:p>
        </w:tc>
      </w:tr>
      <w:tr w:rsidR="00E47014" w14:paraId="6514083E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39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3A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3B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3C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3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rden</w:t>
            </w:r>
          </w:p>
        </w:tc>
      </w:tr>
      <w:tr w:rsidR="00E47014" w14:paraId="65140844" w14:textId="77777777">
        <w:trPr>
          <w:trHeight w:hRule="exact" w:val="252"/>
        </w:trPr>
        <w:tc>
          <w:tcPr>
            <w:tcW w:w="1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3F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40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41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42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4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bep</w:t>
            </w:r>
            <w:r>
              <w:rPr>
                <w:b/>
                <w:spacing w:val="1"/>
                <w:sz w:val="22"/>
                <w:szCs w:val="22"/>
              </w:rPr>
              <w:t>aa</w:t>
            </w:r>
            <w:r>
              <w:rPr>
                <w:b/>
                <w:sz w:val="22"/>
                <w:szCs w:val="22"/>
              </w:rPr>
              <w:t>ld)</w:t>
            </w:r>
          </w:p>
        </w:tc>
      </w:tr>
      <w:tr w:rsidR="00E47014" w14:paraId="6514084A" w14:textId="77777777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4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fecties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46" w14:textId="77777777" w:rsidR="00E47014" w:rsidRDefault="00E47014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4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ok</w:t>
            </w:r>
            <w:r>
              <w:rPr>
                <w:sz w:val="22"/>
                <w:szCs w:val="22"/>
              </w:rPr>
              <w:t>ale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hu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>fectie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48" w14:textId="77777777" w:rsidR="00E47014" w:rsidRDefault="00E4701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49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Oftalm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sc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</w:tc>
      </w:tr>
      <w:tr w:rsidR="00E47014" w14:paraId="65140850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4B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arasitaire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4C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4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ong</w:t>
            </w:r>
            <w:r>
              <w:rPr>
                <w:sz w:val="22"/>
                <w:szCs w:val="22"/>
              </w:rPr>
              <w:t>eac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ecifie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4E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4F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esi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fect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e*</w:t>
            </w:r>
          </w:p>
        </w:tc>
      </w:tr>
      <w:tr w:rsidR="00E47014" w14:paraId="65140859" w14:textId="77777777">
        <w:trPr>
          <w:trHeight w:hRule="exact" w:val="2023"/>
        </w:trPr>
        <w:tc>
          <w:tcPr>
            <w:tcW w:w="1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5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ndo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52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5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og</w:t>
            </w:r>
            <w:r>
              <w:rPr>
                <w:sz w:val="22"/>
                <w:szCs w:val="22"/>
              </w:rPr>
              <w:t>ie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rip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n,</w:t>
            </w:r>
          </w:p>
          <w:p w14:paraId="65140854" w14:textId="77777777" w:rsidR="00E47014" w:rsidRDefault="00B411F8">
            <w:pPr>
              <w:ind w:left="102" w:right="5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maar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iet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t: ecz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pe</w:t>
            </w:r>
            <w:r>
              <w:rPr>
                <w:sz w:val="22"/>
                <w:szCs w:val="22"/>
              </w:rPr>
              <w:t>tic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m, f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llic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litis,</w:t>
            </w:r>
          </w:p>
          <w:p w14:paraId="6514085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sim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ex</w:t>
            </w:r>
            <w:r>
              <w:rPr>
                <w:sz w:val="22"/>
                <w:szCs w:val="22"/>
              </w:rPr>
              <w:t>,</w:t>
            </w:r>
          </w:p>
          <w:p w14:paraId="65140856" w14:textId="77777777" w:rsidR="00E47014" w:rsidRDefault="00B411F8">
            <w:pPr>
              <w:ind w:left="102" w:righ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irale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fectie,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aricellif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up</w:t>
            </w:r>
            <w:r>
              <w:rPr>
                <w:sz w:val="22"/>
                <w:szCs w:val="22"/>
              </w:rPr>
              <w:t>tie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 Ka</w:t>
            </w:r>
            <w:r>
              <w:rPr>
                <w:spacing w:val="1"/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si*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57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58" w14:textId="77777777" w:rsidR="00E47014" w:rsidRDefault="00E47014"/>
        </w:tc>
      </w:tr>
      <w:tr w:rsidR="00E47014" w14:paraId="6514085F" w14:textId="77777777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5A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s-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5B" w14:textId="77777777" w:rsidR="00E47014" w:rsidRDefault="00E47014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5C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Alc</w:t>
            </w:r>
            <w:r>
              <w:rPr>
                <w:spacing w:val="1"/>
                <w:sz w:val="22"/>
                <w:szCs w:val="22"/>
              </w:rPr>
              <w:t>oho</w:t>
            </w:r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tie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(r</w:t>
            </w:r>
            <w:r>
              <w:rPr>
                <w:spacing w:val="1"/>
                <w:sz w:val="22"/>
                <w:szCs w:val="22"/>
              </w:rPr>
              <w:t>ood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5D" w14:textId="77777777" w:rsidR="00E47014" w:rsidRDefault="00E4701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5E" w14:textId="77777777" w:rsidR="00E47014" w:rsidRDefault="00E47014"/>
        </w:tc>
      </w:tr>
      <w:tr w:rsidR="00E47014" w14:paraId="65140865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60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fwisseli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s-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61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62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ezic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of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63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64" w14:textId="77777777" w:rsidR="00E47014" w:rsidRDefault="00E47014"/>
        </w:tc>
      </w:tr>
      <w:tr w:rsidR="00E47014" w:rsidRPr="00314829" w14:paraId="6514086C" w14:textId="77777777">
        <w:trPr>
          <w:trHeight w:hRule="exact" w:val="757"/>
        </w:trPr>
        <w:tc>
          <w:tcPr>
            <w:tcW w:w="1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66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</w:t>
            </w:r>
            <w:r>
              <w:rPr>
                <w:spacing w:val="1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issen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67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68" w14:textId="77777777" w:rsidR="00E47014" w:rsidRPr="00FB24A4" w:rsidRDefault="00B411F8">
            <w:pPr>
              <w:spacing w:line="240" w:lineRule="exact"/>
              <w:ind w:left="102"/>
              <w:rPr>
                <w:sz w:val="22"/>
                <w:szCs w:val="22"/>
                <w:lang w:val="it-IT"/>
              </w:rPr>
            </w:pPr>
            <w:r w:rsidRPr="00FB24A4">
              <w:rPr>
                <w:spacing w:val="1"/>
                <w:sz w:val="22"/>
                <w:szCs w:val="22"/>
                <w:lang w:val="it-IT"/>
              </w:rPr>
              <w:t>hu</w:t>
            </w:r>
            <w:r w:rsidRPr="00FB24A4">
              <w:rPr>
                <w:sz w:val="22"/>
                <w:szCs w:val="22"/>
                <w:lang w:val="it-IT"/>
              </w:rPr>
              <w:t>i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d</w:t>
            </w:r>
            <w:r w:rsidRPr="00FB24A4">
              <w:rPr>
                <w:sz w:val="22"/>
                <w:szCs w:val="22"/>
                <w:lang w:val="it-IT"/>
              </w:rPr>
              <w:t>irritatie</w:t>
            </w:r>
            <w:r w:rsidRPr="00FB24A4">
              <w:rPr>
                <w:spacing w:val="-6"/>
                <w:sz w:val="22"/>
                <w:szCs w:val="22"/>
                <w:lang w:val="it-IT"/>
              </w:rPr>
              <w:t xml:space="preserve"> </w:t>
            </w:r>
            <w:r w:rsidRPr="00FB24A4">
              <w:rPr>
                <w:spacing w:val="-1"/>
                <w:sz w:val="22"/>
                <w:szCs w:val="22"/>
                <w:lang w:val="it-IT"/>
              </w:rPr>
              <w:t>n</w:t>
            </w:r>
            <w:r w:rsidRPr="00FB24A4">
              <w:rPr>
                <w:sz w:val="22"/>
                <w:szCs w:val="22"/>
                <w:lang w:val="it-IT"/>
              </w:rPr>
              <w:t>a</w:t>
            </w:r>
            <w:r w:rsidRPr="00FB24A4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FB24A4">
              <w:rPr>
                <w:sz w:val="22"/>
                <w:szCs w:val="22"/>
                <w:lang w:val="it-IT"/>
              </w:rPr>
              <w:t>i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nn</w:t>
            </w:r>
            <w:r w:rsidRPr="00FB24A4">
              <w:rPr>
                <w:sz w:val="22"/>
                <w:szCs w:val="22"/>
                <w:lang w:val="it-IT"/>
              </w:rPr>
              <w:t>ame</w:t>
            </w:r>
            <w:r w:rsidRPr="00FB24A4">
              <w:rPr>
                <w:spacing w:val="-5"/>
                <w:sz w:val="22"/>
                <w:szCs w:val="22"/>
                <w:lang w:val="it-IT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v</w:t>
            </w:r>
            <w:r w:rsidRPr="00FB24A4">
              <w:rPr>
                <w:sz w:val="22"/>
                <w:szCs w:val="22"/>
                <w:lang w:val="it-IT"/>
              </w:rPr>
              <w:t>an</w:t>
            </w:r>
          </w:p>
          <w:p w14:paraId="65140869" w14:textId="77777777" w:rsidR="00E47014" w:rsidRPr="00FB24A4" w:rsidRDefault="00B411F8">
            <w:pPr>
              <w:spacing w:before="1" w:line="240" w:lineRule="exact"/>
              <w:ind w:left="102" w:right="623"/>
              <w:rPr>
                <w:sz w:val="22"/>
                <w:szCs w:val="22"/>
                <w:lang w:val="it-IT"/>
              </w:rPr>
            </w:pPr>
            <w:r w:rsidRPr="00FB24A4">
              <w:rPr>
                <w:sz w:val="22"/>
                <w:szCs w:val="22"/>
                <w:lang w:val="it-IT"/>
              </w:rPr>
              <w:t>een</w:t>
            </w:r>
            <w:r w:rsidRPr="00FB24A4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FB24A4">
              <w:rPr>
                <w:sz w:val="22"/>
                <w:szCs w:val="22"/>
                <w:lang w:val="it-IT"/>
              </w:rPr>
              <w:t>alc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oho</w:t>
            </w:r>
            <w:r w:rsidRPr="00FB24A4">
              <w:rPr>
                <w:sz w:val="22"/>
                <w:szCs w:val="22"/>
                <w:lang w:val="it-IT"/>
              </w:rPr>
              <w:t>l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h</w:t>
            </w:r>
            <w:r w:rsidRPr="00FB24A4">
              <w:rPr>
                <w:spacing w:val="-1"/>
                <w:sz w:val="22"/>
                <w:szCs w:val="22"/>
                <w:lang w:val="it-IT"/>
              </w:rPr>
              <w:t>o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ud</w:t>
            </w:r>
            <w:r w:rsidRPr="00FB24A4">
              <w:rPr>
                <w:sz w:val="22"/>
                <w:szCs w:val="22"/>
                <w:lang w:val="it-IT"/>
              </w:rPr>
              <w:t>e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nde d</w:t>
            </w:r>
            <w:r w:rsidRPr="00FB24A4">
              <w:rPr>
                <w:sz w:val="22"/>
                <w:szCs w:val="22"/>
                <w:lang w:val="it-IT"/>
              </w:rPr>
              <w:t>ra</w:t>
            </w:r>
            <w:r w:rsidRPr="00FB24A4">
              <w:rPr>
                <w:spacing w:val="1"/>
                <w:sz w:val="22"/>
                <w:szCs w:val="22"/>
                <w:lang w:val="it-IT"/>
              </w:rPr>
              <w:t>nk)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6A" w14:textId="77777777" w:rsidR="00E47014" w:rsidRPr="00FB24A4" w:rsidRDefault="00E47014">
            <w:pPr>
              <w:rPr>
                <w:lang w:val="it-IT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6B" w14:textId="77777777" w:rsidR="00E47014" w:rsidRPr="00FB24A4" w:rsidRDefault="00E47014">
            <w:pPr>
              <w:rPr>
                <w:lang w:val="it-IT"/>
              </w:rPr>
            </w:pPr>
          </w:p>
        </w:tc>
      </w:tr>
      <w:tr w:rsidR="00E47014" w:rsidRPr="00FB24A4" w14:paraId="65140872" w14:textId="77777777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6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</w:t>
            </w:r>
            <w:r>
              <w:rPr>
                <w:spacing w:val="1"/>
                <w:sz w:val="22"/>
                <w:szCs w:val="22"/>
              </w:rPr>
              <w:t>nu</w:t>
            </w:r>
            <w:r>
              <w:rPr>
                <w:sz w:val="22"/>
                <w:szCs w:val="22"/>
              </w:rPr>
              <w:t>wstelse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6E" w14:textId="77777777" w:rsidR="00E47014" w:rsidRDefault="00E47014"/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86F" w14:textId="77777777" w:rsidR="00E47014" w:rsidRPr="00FB24A4" w:rsidRDefault="00B411F8">
            <w:pPr>
              <w:spacing w:before="1" w:line="240" w:lineRule="exact"/>
              <w:ind w:left="102" w:right="179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Parest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es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sz w:val="22"/>
                <w:szCs w:val="22"/>
                <w:lang w:val="da-DK"/>
              </w:rPr>
              <w:t xml:space="preserve">n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dy</w:t>
            </w:r>
            <w:r w:rsidRPr="00FB24A4">
              <w:rPr>
                <w:sz w:val="22"/>
                <w:szCs w:val="22"/>
                <w:lang w:val="da-DK"/>
              </w:rPr>
              <w:t>sest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esie (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hyp</w:t>
            </w:r>
            <w:r w:rsidRPr="00FB24A4">
              <w:rPr>
                <w:sz w:val="22"/>
                <w:szCs w:val="22"/>
                <w:lang w:val="da-DK"/>
              </w:rPr>
              <w:t>erest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esie,</w:t>
            </w:r>
            <w:r w:rsidRPr="00FB24A4">
              <w:rPr>
                <w:spacing w:val="-1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ra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nd</w:t>
            </w:r>
            <w:r w:rsidRPr="00FB24A4">
              <w:rPr>
                <w:sz w:val="22"/>
                <w:szCs w:val="22"/>
                <w:lang w:val="da-DK"/>
              </w:rPr>
              <w:t xml:space="preserve">erig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vo</w:t>
            </w:r>
            <w:r w:rsidRPr="00FB24A4">
              <w:rPr>
                <w:sz w:val="22"/>
                <w:szCs w:val="22"/>
                <w:lang w:val="da-DK"/>
              </w:rPr>
              <w:t>el)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70" w14:textId="77777777" w:rsidR="00E47014" w:rsidRPr="00FB24A4" w:rsidRDefault="00E47014">
            <w:pPr>
              <w:rPr>
                <w:lang w:val="da-D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71" w14:textId="77777777" w:rsidR="00E47014" w:rsidRPr="00FB24A4" w:rsidRDefault="00E47014">
            <w:pPr>
              <w:rPr>
                <w:lang w:val="da-DK"/>
              </w:rPr>
            </w:pPr>
          </w:p>
        </w:tc>
      </w:tr>
      <w:tr w:rsidR="00E47014" w14:paraId="65140878" w14:textId="77777777">
        <w:trPr>
          <w:trHeight w:hRule="exact" w:val="505"/>
        </w:trPr>
        <w:tc>
          <w:tcPr>
            <w:tcW w:w="1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7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ndo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74" w14:textId="77777777" w:rsidR="00E47014" w:rsidRDefault="00E47014"/>
        </w:tc>
        <w:tc>
          <w:tcPr>
            <w:tcW w:w="2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75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76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77" w14:textId="77777777" w:rsidR="00E47014" w:rsidRDefault="00E47014"/>
        </w:tc>
      </w:tr>
    </w:tbl>
    <w:p w14:paraId="65140879" w14:textId="77777777" w:rsidR="00E47014" w:rsidRDefault="00E47014">
      <w:pPr>
        <w:sectPr w:rsidR="00E47014">
          <w:pgSz w:w="11920" w:h="16840"/>
          <w:pgMar w:top="1040" w:right="1160" w:bottom="280" w:left="1300" w:header="0" w:footer="700" w:gutter="0"/>
          <w:cols w:space="720"/>
        </w:sectPr>
      </w:pPr>
    </w:p>
    <w:p w14:paraId="6514087A" w14:textId="77777777" w:rsidR="00E47014" w:rsidRDefault="00E47014">
      <w:pPr>
        <w:spacing w:before="5" w:line="100" w:lineRule="exact"/>
        <w:rPr>
          <w:sz w:val="10"/>
          <w:szCs w:val="1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778"/>
        <w:gridCol w:w="2640"/>
        <w:gridCol w:w="1440"/>
        <w:gridCol w:w="1560"/>
      </w:tblGrid>
      <w:tr w:rsidR="00E47014" w14:paraId="65140880" w14:textId="77777777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7B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7C" w14:textId="77777777" w:rsidR="00E47014" w:rsidRDefault="00E47014"/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87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rit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87E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e*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7F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sac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a*</w:t>
            </w:r>
          </w:p>
        </w:tc>
      </w:tr>
      <w:tr w:rsidR="00E47014" w14:paraId="65140886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8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ond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hu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82" w14:textId="77777777" w:rsidR="00E47014" w:rsidRDefault="00E47014"/>
        </w:tc>
        <w:tc>
          <w:tcPr>
            <w:tcW w:w="2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883" w14:textId="77777777" w:rsidR="00E47014" w:rsidRDefault="00E47014"/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884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85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go</w:t>
            </w:r>
            <w:r>
              <w:rPr>
                <w:sz w:val="22"/>
                <w:szCs w:val="22"/>
              </w:rPr>
              <w:t>*</w:t>
            </w:r>
          </w:p>
        </w:tc>
      </w:tr>
      <w:tr w:rsidR="00E47014" w14:paraId="6514088C" w14:textId="77777777">
        <w:trPr>
          <w:trHeight w:hRule="exact" w:val="252"/>
        </w:trPr>
        <w:tc>
          <w:tcPr>
            <w:tcW w:w="1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8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ndo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88" w14:textId="77777777" w:rsidR="00E47014" w:rsidRDefault="00E47014"/>
        </w:tc>
        <w:tc>
          <w:tcPr>
            <w:tcW w:w="2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89" w14:textId="77777777" w:rsidR="00E47014" w:rsidRDefault="00E47014"/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8A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8B" w14:textId="77777777" w:rsidR="00E47014" w:rsidRDefault="00E47014"/>
        </w:tc>
      </w:tr>
      <w:tr w:rsidR="00E47014" w14:paraId="65140895" w14:textId="77777777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8D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eme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88E" w14:textId="77777777" w:rsidR="00E47014" w:rsidRPr="00FB24A4" w:rsidRDefault="00B411F8">
            <w:pPr>
              <w:spacing w:before="1" w:line="240" w:lineRule="exact"/>
              <w:ind w:left="101" w:right="88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Op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p</w:t>
            </w:r>
            <w:r w:rsidRPr="00FB24A4">
              <w:rPr>
                <w:sz w:val="22"/>
                <w:szCs w:val="22"/>
                <w:lang w:val="da-DK"/>
              </w:rPr>
              <w:t>laats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v</w:t>
            </w:r>
            <w:r w:rsidRPr="00FB24A4">
              <w:rPr>
                <w:sz w:val="22"/>
                <w:szCs w:val="22"/>
                <w:lang w:val="da-DK"/>
              </w:rPr>
              <w:t>an aa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nb</w:t>
            </w:r>
            <w:r w:rsidRPr="00FB24A4">
              <w:rPr>
                <w:sz w:val="22"/>
                <w:szCs w:val="22"/>
                <w:lang w:val="da-DK"/>
              </w:rPr>
              <w:t>re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n: b</w:t>
            </w:r>
            <w:r w:rsidRPr="00FB24A4">
              <w:rPr>
                <w:sz w:val="22"/>
                <w:szCs w:val="22"/>
                <w:lang w:val="da-DK"/>
              </w:rPr>
              <w:t>ra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nd</w:t>
            </w:r>
            <w:r w:rsidRPr="00FB24A4">
              <w:rPr>
                <w:sz w:val="22"/>
                <w:szCs w:val="22"/>
                <w:lang w:val="da-DK"/>
              </w:rPr>
              <w:t>erig</w:t>
            </w:r>
            <w:r w:rsidRPr="00FB24A4">
              <w:rPr>
                <w:spacing w:val="-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v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sz w:val="22"/>
                <w:szCs w:val="22"/>
                <w:lang w:val="da-DK"/>
              </w:rPr>
              <w:t>el,</w:t>
            </w:r>
          </w:p>
          <w:p w14:paraId="6514088F" w14:textId="77777777" w:rsidR="00E47014" w:rsidRDefault="00B411F8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rit</w:t>
            </w:r>
            <w:r>
              <w:rPr>
                <w:spacing w:val="1"/>
                <w:sz w:val="22"/>
                <w:szCs w:val="22"/>
              </w:rPr>
              <w:t>us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890" w14:textId="77777777" w:rsidR="00E47014" w:rsidRPr="00FB24A4" w:rsidRDefault="00B411F8">
            <w:pPr>
              <w:spacing w:before="1" w:line="240" w:lineRule="exact"/>
              <w:ind w:left="102" w:right="260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Op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p</w:t>
            </w:r>
            <w:r w:rsidRPr="00FB24A4">
              <w:rPr>
                <w:sz w:val="22"/>
                <w:szCs w:val="22"/>
                <w:lang w:val="da-DK"/>
              </w:rPr>
              <w:t>laats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v</w:t>
            </w:r>
            <w:r w:rsidRPr="00FB24A4">
              <w:rPr>
                <w:sz w:val="22"/>
                <w:szCs w:val="22"/>
                <w:lang w:val="da-DK"/>
              </w:rPr>
              <w:t>an aa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nb</w:t>
            </w:r>
            <w:r w:rsidRPr="00FB24A4">
              <w:rPr>
                <w:sz w:val="22"/>
                <w:szCs w:val="22"/>
                <w:lang w:val="da-DK"/>
              </w:rPr>
              <w:t>re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 xml:space="preserve">n: </w:t>
            </w:r>
            <w:r w:rsidRPr="00FB24A4">
              <w:rPr>
                <w:sz w:val="22"/>
                <w:szCs w:val="22"/>
                <w:lang w:val="da-DK"/>
              </w:rPr>
              <w:t>warm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t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vo</w:t>
            </w:r>
            <w:r w:rsidRPr="00FB24A4">
              <w:rPr>
                <w:sz w:val="22"/>
                <w:szCs w:val="22"/>
                <w:lang w:val="da-DK"/>
              </w:rPr>
              <w:t>el,</w:t>
            </w:r>
            <w:r w:rsidRPr="00FB24A4">
              <w:rPr>
                <w:spacing w:val="-1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er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y</w:t>
            </w:r>
            <w:r w:rsidRPr="00FB24A4">
              <w:rPr>
                <w:sz w:val="22"/>
                <w:szCs w:val="22"/>
                <w:lang w:val="da-DK"/>
              </w:rPr>
              <w:t>t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eem,</w:t>
            </w:r>
          </w:p>
          <w:p w14:paraId="6514089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ij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irritatie,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arest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esie,</w:t>
            </w:r>
          </w:p>
          <w:p w14:paraId="65140892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itslag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93" w14:textId="77777777" w:rsidR="00E47014" w:rsidRDefault="00E4701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94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laats</w:t>
            </w:r>
          </w:p>
        </w:tc>
      </w:tr>
      <w:tr w:rsidR="00E47014" w14:paraId="6514089B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96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ndo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897" w14:textId="77777777" w:rsidR="00E47014" w:rsidRDefault="00E47014"/>
        </w:tc>
        <w:tc>
          <w:tcPr>
            <w:tcW w:w="2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898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99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9A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</w:t>
            </w:r>
          </w:p>
        </w:tc>
      </w:tr>
      <w:tr w:rsidR="00E47014" w14:paraId="651408A1" w14:textId="77777777">
        <w:trPr>
          <w:trHeight w:hRule="exact" w:val="253"/>
        </w:trPr>
        <w:tc>
          <w:tcPr>
            <w:tcW w:w="1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9C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s-</w:t>
            </w:r>
          </w:p>
        </w:tc>
        <w:tc>
          <w:tcPr>
            <w:tcW w:w="17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89D" w14:textId="77777777" w:rsidR="00E47014" w:rsidRDefault="00E47014"/>
        </w:tc>
        <w:tc>
          <w:tcPr>
            <w:tcW w:w="2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89E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9F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A0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nb</w:t>
            </w:r>
            <w:r>
              <w:rPr>
                <w:sz w:val="22"/>
                <w:szCs w:val="22"/>
              </w:rPr>
              <w:t>re</w:t>
            </w:r>
            <w:r>
              <w:rPr>
                <w:spacing w:val="1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n:</w:t>
            </w:r>
          </w:p>
        </w:tc>
      </w:tr>
      <w:tr w:rsidR="00E47014" w14:paraId="651408A7" w14:textId="77777777">
        <w:trPr>
          <w:trHeight w:hRule="exact" w:val="505"/>
        </w:trPr>
        <w:tc>
          <w:tcPr>
            <w:tcW w:w="1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A2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laatsst</w:t>
            </w:r>
            <w:r>
              <w:rPr>
                <w:spacing w:val="1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issen</w:t>
            </w:r>
          </w:p>
        </w:tc>
        <w:tc>
          <w:tcPr>
            <w:tcW w:w="17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A3" w14:textId="77777777" w:rsidR="00E47014" w:rsidRDefault="00E47014"/>
        </w:tc>
        <w:tc>
          <w:tcPr>
            <w:tcW w:w="2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A4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A5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A6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eem*</w:t>
            </w:r>
          </w:p>
        </w:tc>
      </w:tr>
      <w:tr w:rsidR="00E47014" w14:paraId="651408AD" w14:textId="77777777">
        <w:trPr>
          <w:trHeight w:hRule="exact" w:val="264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8A8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nd</w:t>
            </w:r>
            <w:r>
              <w:rPr>
                <w:sz w:val="22"/>
                <w:szCs w:val="22"/>
              </w:rPr>
              <w:t>erz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A9" w14:textId="77777777" w:rsidR="00E47014" w:rsidRDefault="00E47014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AA" w14:textId="77777777" w:rsidR="00E47014" w:rsidRDefault="00E47014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AB" w14:textId="77777777" w:rsidR="00E47014" w:rsidRDefault="00E4701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8AC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</w:t>
            </w:r>
            <w:r>
              <w:rPr>
                <w:spacing w:val="1"/>
                <w:sz w:val="22"/>
                <w:szCs w:val="22"/>
              </w:rPr>
              <w:t>hoogd</w:t>
            </w:r>
          </w:p>
        </w:tc>
      </w:tr>
      <w:tr w:rsidR="00E47014" w14:paraId="651408B3" w14:textId="77777777">
        <w:trPr>
          <w:trHeight w:hRule="exact" w:val="253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8AE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AF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B0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B1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B2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alte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</w:t>
            </w:r>
          </w:p>
        </w:tc>
      </w:tr>
      <w:tr w:rsidR="00E47014" w14:paraId="651408B9" w14:textId="77777777">
        <w:trPr>
          <w:trHeight w:hRule="exact" w:val="253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8B4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B5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B6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B7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B8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eesmi</w:t>
            </w:r>
            <w:r>
              <w:rPr>
                <w:spacing w:val="1"/>
                <w:sz w:val="22"/>
                <w:szCs w:val="22"/>
              </w:rPr>
              <w:t>dd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*</w:t>
            </w:r>
          </w:p>
        </w:tc>
      </w:tr>
      <w:tr w:rsidR="00E47014" w14:paraId="651408BF" w14:textId="77777777">
        <w:trPr>
          <w:trHeight w:hRule="exact" w:val="253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8BA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BB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BC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BD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8BE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(zie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ub</w:t>
            </w:r>
            <w:r>
              <w:rPr>
                <w:sz w:val="22"/>
                <w:szCs w:val="22"/>
              </w:rPr>
              <w:t>riek</w:t>
            </w:r>
          </w:p>
        </w:tc>
      </w:tr>
      <w:tr w:rsidR="00E47014" w14:paraId="651408C5" w14:textId="77777777">
        <w:trPr>
          <w:trHeight w:hRule="exact" w:val="252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C0" w14:textId="77777777" w:rsidR="00E47014" w:rsidRDefault="00E47014"/>
        </w:tc>
        <w:tc>
          <w:tcPr>
            <w:tcW w:w="17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C1" w14:textId="77777777" w:rsidR="00E47014" w:rsidRDefault="00E47014"/>
        </w:tc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C2" w14:textId="77777777" w:rsidR="00E47014" w:rsidRDefault="00E47014"/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C3" w14:textId="77777777" w:rsidR="00E47014" w:rsidRDefault="00E47014"/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C4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1"/>
                <w:sz w:val="22"/>
                <w:szCs w:val="22"/>
              </w:rPr>
              <w:t>4)</w:t>
            </w:r>
          </w:p>
        </w:tc>
      </w:tr>
    </w:tbl>
    <w:p w14:paraId="651408C6" w14:textId="77777777" w:rsidR="00E47014" w:rsidRDefault="00B411F8">
      <w:pPr>
        <w:spacing w:line="240" w:lineRule="exact"/>
        <w:ind w:left="117"/>
        <w:rPr>
          <w:sz w:val="22"/>
          <w:szCs w:val="22"/>
        </w:rPr>
      </w:pPr>
      <w:r>
        <w:rPr>
          <w:spacing w:val="1"/>
          <w:sz w:val="22"/>
          <w:szCs w:val="22"/>
        </w:rPr>
        <w:t>*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ijwer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era</w:t>
      </w:r>
      <w:r>
        <w:rPr>
          <w:spacing w:val="1"/>
          <w:sz w:val="22"/>
          <w:szCs w:val="22"/>
        </w:rPr>
        <w:t>pp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rteerd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du</w:t>
      </w:r>
      <w:r>
        <w:rPr>
          <w:sz w:val="22"/>
          <w:szCs w:val="22"/>
        </w:rPr>
        <w:t>re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po</w:t>
      </w:r>
      <w:r>
        <w:rPr>
          <w:sz w:val="22"/>
          <w:szCs w:val="22"/>
        </w:rPr>
        <w:t>stmar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eti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ari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</w:p>
    <w:p w14:paraId="651408C7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8C8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nd</w:t>
      </w:r>
      <w:r>
        <w:rPr>
          <w:sz w:val="22"/>
          <w:szCs w:val="22"/>
          <w:u w:val="single" w:color="000000"/>
        </w:rPr>
        <w:t>er</w:t>
      </w:r>
      <w:r>
        <w:rPr>
          <w:spacing w:val="1"/>
          <w:sz w:val="22"/>
          <w:szCs w:val="22"/>
          <w:u w:val="single" w:color="000000"/>
        </w:rPr>
        <w:t>houd</w:t>
      </w:r>
      <w:r>
        <w:rPr>
          <w:sz w:val="22"/>
          <w:szCs w:val="22"/>
          <w:u w:val="single" w:color="000000"/>
        </w:rPr>
        <w:t>s</w:t>
      </w:r>
      <w:r>
        <w:rPr>
          <w:spacing w:val="-1"/>
          <w:sz w:val="22"/>
          <w:szCs w:val="22"/>
          <w:u w:val="single" w:color="000000"/>
        </w:rPr>
        <w:t>b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a</w:t>
      </w:r>
      <w:r>
        <w:rPr>
          <w:spacing w:val="1"/>
          <w:sz w:val="22"/>
          <w:szCs w:val="22"/>
          <w:u w:val="single" w:color="000000"/>
        </w:rPr>
        <w:t>nd</w:t>
      </w:r>
      <w:r>
        <w:rPr>
          <w:sz w:val="22"/>
          <w:szCs w:val="22"/>
          <w:u w:val="single" w:color="000000"/>
        </w:rPr>
        <w:t>eli</w:t>
      </w:r>
      <w:r>
        <w:rPr>
          <w:spacing w:val="1"/>
          <w:sz w:val="22"/>
          <w:szCs w:val="22"/>
          <w:u w:val="single" w:color="000000"/>
        </w:rPr>
        <w:t>ng</w:t>
      </w:r>
    </w:p>
    <w:p w14:paraId="651408C9" w14:textId="77777777" w:rsidR="00E47014" w:rsidRPr="00FB24A4" w:rsidRDefault="00B411F8">
      <w:pPr>
        <w:ind w:left="117" w:right="43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ek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 xml:space="preserve">ij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nde 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pacing w:val="-1"/>
          <w:sz w:val="22"/>
          <w:szCs w:val="22"/>
          <w:lang w:val="da-DK"/>
        </w:rPr>
        <w:t>rk</w:t>
      </w:r>
      <w:r w:rsidRPr="00FB24A4">
        <w:rPr>
          <w:sz w:val="22"/>
          <w:szCs w:val="22"/>
          <w:lang w:val="da-DK"/>
        </w:rPr>
        <w:t>wa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: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o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 aan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</w:t>
      </w:r>
      <w:r w:rsidRPr="00FB24A4">
        <w:rPr>
          <w:spacing w:val="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>ties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3% 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).</w:t>
      </w:r>
    </w:p>
    <w:p w14:paraId="651408CA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8CB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Mel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  <w:r w:rsidRPr="00FB24A4">
        <w:rPr>
          <w:spacing w:val="-6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an</w:t>
      </w:r>
      <w:r w:rsidRPr="00FB24A4">
        <w:rPr>
          <w:spacing w:val="-4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erm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elij</w:t>
      </w:r>
      <w:r w:rsidRPr="00FB24A4">
        <w:rPr>
          <w:spacing w:val="1"/>
          <w:sz w:val="22"/>
          <w:szCs w:val="22"/>
          <w:u w:val="single" w:color="000000"/>
          <w:lang w:val="da-DK"/>
        </w:rPr>
        <w:t>ke</w:t>
      </w:r>
      <w:r w:rsidRPr="00FB24A4">
        <w:rPr>
          <w:spacing w:val="-12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ijwer</w:t>
      </w:r>
      <w:r w:rsidRPr="00FB24A4">
        <w:rPr>
          <w:spacing w:val="1"/>
          <w:sz w:val="22"/>
          <w:szCs w:val="22"/>
          <w:u w:val="single" w:color="000000"/>
          <w:lang w:val="da-DK"/>
        </w:rPr>
        <w:t>k</w:t>
      </w:r>
      <w:r w:rsidRPr="00FB24A4">
        <w:rPr>
          <w:sz w:val="22"/>
          <w:szCs w:val="22"/>
          <w:u w:val="single" w:color="000000"/>
          <w:lang w:val="da-DK"/>
        </w:rPr>
        <w:t>i</w:t>
      </w:r>
      <w:r w:rsidRPr="00FB24A4">
        <w:rPr>
          <w:spacing w:val="1"/>
          <w:sz w:val="22"/>
          <w:szCs w:val="22"/>
          <w:u w:val="single" w:color="000000"/>
          <w:lang w:val="da-DK"/>
        </w:rPr>
        <w:t>ng</w:t>
      </w:r>
      <w:r w:rsidRPr="00FB24A4">
        <w:rPr>
          <w:sz w:val="22"/>
          <w:szCs w:val="22"/>
          <w:u w:val="single" w:color="000000"/>
          <w:lang w:val="da-DK"/>
        </w:rPr>
        <w:t>en</w:t>
      </w:r>
    </w:p>
    <w:p w14:paraId="651408CC" w14:textId="77777777" w:rsidR="00E47014" w:rsidRPr="00FB24A4" w:rsidRDefault="00000000">
      <w:pPr>
        <w:ind w:left="117" w:right="367"/>
        <w:rPr>
          <w:sz w:val="22"/>
          <w:szCs w:val="22"/>
          <w:lang w:val="da-DK"/>
        </w:rPr>
      </w:pPr>
      <w:r>
        <w:pict w14:anchorId="65140F75">
          <v:group id="_x0000_s2247" style="position:absolute;left:0;text-align:left;margin-left:132.4pt;margin-top:37.5pt;width:255.4pt;height:13.6pt;z-index:-4190;mso-position-horizontal-relative:page" coordorigin="2648,750" coordsize="5108,272">
            <v:shape id="_x0000_s2249" style="position:absolute;left:2658;top:760;width:5088;height:252" coordorigin="2658,760" coordsize="5088,252" path="m2658,1012r5088,l7746,760r-5088,l2658,1012xe" fillcolor="#d3d4d4" stroked="f">
              <v:path arrowok="t"/>
            </v:shape>
            <v:shape id="_x0000_s2248" style="position:absolute;left:6557;top:993;width:1189;height:0" coordorigin="6557,993" coordsize="1189,0" path="m6557,993r1189,e" filled="f" strokecolor="blue" strokeweight=".64pt">
              <v:path arrowok="t"/>
            </v:shape>
            <w10:wrap anchorx="page"/>
          </v:group>
        </w:pict>
      </w:r>
      <w:r w:rsidR="00B411F8" w:rsidRPr="00FB24A4">
        <w:rPr>
          <w:sz w:val="22"/>
          <w:szCs w:val="22"/>
          <w:lang w:val="da-DK"/>
        </w:rPr>
        <w:t>Het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is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ela</w:t>
      </w:r>
      <w:r w:rsidR="00B411F8" w:rsidRPr="00FB24A4">
        <w:rPr>
          <w:spacing w:val="1"/>
          <w:sz w:val="22"/>
          <w:szCs w:val="22"/>
          <w:lang w:val="da-DK"/>
        </w:rPr>
        <w:t>ng</w:t>
      </w:r>
      <w:r w:rsidR="00B411F8" w:rsidRPr="00FB24A4">
        <w:rPr>
          <w:sz w:val="22"/>
          <w:szCs w:val="22"/>
          <w:lang w:val="da-DK"/>
        </w:rPr>
        <w:t>rijk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m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a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pacing w:val="-1"/>
          <w:sz w:val="22"/>
          <w:szCs w:val="22"/>
          <w:lang w:val="da-DK"/>
        </w:rPr>
        <w:t>e</w:t>
      </w:r>
      <w:r w:rsidR="00B411F8" w:rsidRPr="00FB24A4">
        <w:rPr>
          <w:sz w:val="22"/>
          <w:szCs w:val="22"/>
          <w:lang w:val="da-DK"/>
        </w:rPr>
        <w:t>lati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g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an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et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eesmi</w:t>
      </w:r>
      <w:r w:rsidR="00B411F8" w:rsidRPr="00FB24A4">
        <w:rPr>
          <w:spacing w:val="1"/>
          <w:sz w:val="22"/>
          <w:szCs w:val="22"/>
          <w:lang w:val="da-DK"/>
        </w:rPr>
        <w:t>dde</w:t>
      </w:r>
      <w:r w:rsidR="00B411F8" w:rsidRPr="00FB24A4">
        <w:rPr>
          <w:sz w:val="22"/>
          <w:szCs w:val="22"/>
          <w:lang w:val="da-DK"/>
        </w:rPr>
        <w:t>l</w:t>
      </w:r>
      <w:r w:rsidR="00B411F8" w:rsidRPr="00FB24A4">
        <w:rPr>
          <w:spacing w:val="-10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erm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elij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11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ijwer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pacing w:val="-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en</w:t>
      </w:r>
      <w:r w:rsidR="00B411F8" w:rsidRPr="00FB24A4">
        <w:rPr>
          <w:spacing w:val="-8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te mel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.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 xml:space="preserve">Op 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eze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wij</w:t>
      </w:r>
      <w:r w:rsidR="00B411F8" w:rsidRPr="00FB24A4">
        <w:rPr>
          <w:spacing w:val="1"/>
          <w:sz w:val="22"/>
          <w:szCs w:val="22"/>
          <w:lang w:val="da-DK"/>
        </w:rPr>
        <w:t>z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an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er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pacing w:val="-1"/>
          <w:sz w:val="22"/>
          <w:szCs w:val="22"/>
          <w:lang w:val="da-DK"/>
        </w:rPr>
        <w:t>o</w:t>
      </w:r>
      <w:r w:rsidR="00B411F8" w:rsidRPr="00FB24A4">
        <w:rPr>
          <w:spacing w:val="1"/>
          <w:sz w:val="22"/>
          <w:szCs w:val="22"/>
          <w:lang w:val="da-DK"/>
        </w:rPr>
        <w:t>ud</w:t>
      </w:r>
      <w:r w:rsidR="00B411F8" w:rsidRPr="00FB24A4">
        <w:rPr>
          <w:spacing w:val="-1"/>
          <w:sz w:val="22"/>
          <w:szCs w:val="22"/>
          <w:lang w:val="da-DK"/>
        </w:rPr>
        <w:t>i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g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1"/>
          <w:sz w:val="22"/>
          <w:szCs w:val="22"/>
          <w:lang w:val="da-DK"/>
        </w:rPr>
        <w:t>u</w:t>
      </w:r>
      <w:r w:rsidR="00B411F8" w:rsidRPr="00FB24A4">
        <w:rPr>
          <w:sz w:val="22"/>
          <w:szCs w:val="22"/>
          <w:lang w:val="da-DK"/>
        </w:rPr>
        <w:t>ssen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pacing w:val="-1"/>
          <w:sz w:val="22"/>
          <w:szCs w:val="22"/>
          <w:lang w:val="da-DK"/>
        </w:rPr>
        <w:t>oo</w:t>
      </w:r>
      <w:r w:rsidR="00B411F8" w:rsidRPr="00FB24A4">
        <w:rPr>
          <w:sz w:val="22"/>
          <w:szCs w:val="22"/>
          <w:lang w:val="da-DK"/>
        </w:rPr>
        <w:t>r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elen</w:t>
      </w:r>
      <w:r w:rsidR="00B411F8" w:rsidRPr="00FB24A4">
        <w:rPr>
          <w:spacing w:val="-6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en risic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’s</w:t>
      </w:r>
      <w:r w:rsidR="00B411F8" w:rsidRPr="00FB24A4">
        <w:rPr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an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et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-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ee</w:t>
      </w:r>
      <w:r w:rsidR="00B411F8" w:rsidRPr="00FB24A4">
        <w:rPr>
          <w:spacing w:val="1"/>
          <w:sz w:val="22"/>
          <w:szCs w:val="22"/>
          <w:lang w:val="da-DK"/>
        </w:rPr>
        <w:t>s</w:t>
      </w:r>
      <w:r w:rsidR="00B411F8" w:rsidRPr="00FB24A4">
        <w:rPr>
          <w:sz w:val="22"/>
          <w:szCs w:val="22"/>
          <w:lang w:val="da-DK"/>
        </w:rPr>
        <w:t>mi</w:t>
      </w:r>
      <w:r w:rsidR="00B411F8" w:rsidRPr="00FB24A4">
        <w:rPr>
          <w:spacing w:val="1"/>
          <w:sz w:val="22"/>
          <w:szCs w:val="22"/>
          <w:lang w:val="da-DK"/>
        </w:rPr>
        <w:t>dd</w:t>
      </w:r>
      <w:r w:rsidR="00B411F8" w:rsidRPr="00FB24A4">
        <w:rPr>
          <w:sz w:val="22"/>
          <w:szCs w:val="22"/>
          <w:lang w:val="da-DK"/>
        </w:rPr>
        <w:t>el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voo</w:t>
      </w:r>
      <w:r w:rsidR="00B411F8" w:rsidRPr="00FB24A4">
        <w:rPr>
          <w:sz w:val="22"/>
          <w:szCs w:val="22"/>
          <w:lang w:val="da-DK"/>
        </w:rPr>
        <w:t>rt</w:t>
      </w:r>
      <w:r w:rsidR="00B411F8" w:rsidRPr="00FB24A4">
        <w:rPr>
          <w:spacing w:val="-1"/>
          <w:sz w:val="22"/>
          <w:szCs w:val="22"/>
          <w:lang w:val="da-DK"/>
        </w:rPr>
        <w:t>d</w:t>
      </w:r>
      <w:r w:rsidR="00B411F8" w:rsidRPr="00FB24A4">
        <w:rPr>
          <w:spacing w:val="1"/>
          <w:sz w:val="22"/>
          <w:szCs w:val="22"/>
          <w:lang w:val="da-DK"/>
        </w:rPr>
        <w:t>u</w:t>
      </w:r>
      <w:r w:rsidR="00B411F8" w:rsidRPr="00FB24A4">
        <w:rPr>
          <w:sz w:val="22"/>
          <w:szCs w:val="22"/>
          <w:lang w:val="da-DK"/>
        </w:rPr>
        <w:t>re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d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w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r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 xml:space="preserve">en </w:t>
      </w:r>
      <w:r w:rsidR="00B411F8" w:rsidRPr="00FB24A4">
        <w:rPr>
          <w:spacing w:val="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vo</w:t>
      </w:r>
      <w:r w:rsidR="00B411F8" w:rsidRPr="00FB24A4">
        <w:rPr>
          <w:sz w:val="22"/>
          <w:szCs w:val="22"/>
          <w:lang w:val="da-DK"/>
        </w:rPr>
        <w:t>l</w:t>
      </w:r>
      <w:r w:rsidR="00B411F8" w:rsidRPr="00FB24A4">
        <w:rPr>
          <w:spacing w:val="1"/>
          <w:sz w:val="22"/>
          <w:szCs w:val="22"/>
          <w:lang w:val="da-DK"/>
        </w:rPr>
        <w:t>g</w:t>
      </w:r>
      <w:r w:rsidR="00B411F8" w:rsidRPr="00FB24A4">
        <w:rPr>
          <w:spacing w:val="-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.</w:t>
      </w:r>
      <w:r w:rsidR="00B411F8" w:rsidRPr="00FB24A4">
        <w:rPr>
          <w:spacing w:val="-8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Ber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p</w:t>
      </w:r>
      <w:r w:rsidR="00B411F8" w:rsidRPr="00FB24A4">
        <w:rPr>
          <w:sz w:val="22"/>
          <w:szCs w:val="22"/>
          <w:lang w:val="da-DK"/>
        </w:rPr>
        <w:t>s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efe</w:t>
      </w:r>
      <w:r w:rsidR="00B411F8" w:rsidRPr="00FB24A4">
        <w:rPr>
          <w:spacing w:val="1"/>
          <w:sz w:val="22"/>
          <w:szCs w:val="22"/>
          <w:lang w:val="da-DK"/>
        </w:rPr>
        <w:t>na</w:t>
      </w:r>
      <w:r w:rsidR="00B411F8" w:rsidRPr="00FB24A4">
        <w:rPr>
          <w:sz w:val="22"/>
          <w:szCs w:val="22"/>
          <w:lang w:val="da-DK"/>
        </w:rPr>
        <w:t>ren</w:t>
      </w:r>
      <w:r w:rsidR="00B411F8" w:rsidRPr="00FB24A4">
        <w:rPr>
          <w:spacing w:val="-14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 xml:space="preserve">in 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ez</w:t>
      </w:r>
      <w:r w:rsidR="00B411F8" w:rsidRPr="00FB24A4">
        <w:rPr>
          <w:spacing w:val="1"/>
          <w:sz w:val="22"/>
          <w:szCs w:val="22"/>
          <w:lang w:val="da-DK"/>
        </w:rPr>
        <w:t>ondh</w:t>
      </w:r>
      <w:r w:rsidR="00B411F8" w:rsidRPr="00FB24A4">
        <w:rPr>
          <w:sz w:val="22"/>
          <w:szCs w:val="22"/>
          <w:lang w:val="da-DK"/>
        </w:rPr>
        <w:t>ei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sz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rg</w:t>
      </w:r>
      <w:r w:rsidR="00B411F8" w:rsidRPr="00FB24A4">
        <w:rPr>
          <w:spacing w:val="-1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w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r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erz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c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-7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 xml:space="preserve">alle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erm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elij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ijwer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1"/>
          <w:sz w:val="22"/>
          <w:szCs w:val="22"/>
          <w:lang w:val="da-DK"/>
        </w:rPr>
        <w:t>ng</w:t>
      </w:r>
      <w:r w:rsidR="00B411F8" w:rsidRPr="00FB24A4">
        <w:rPr>
          <w:sz w:val="22"/>
          <w:szCs w:val="22"/>
          <w:lang w:val="da-DK"/>
        </w:rPr>
        <w:t>en te mel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en</w:t>
      </w:r>
      <w:r w:rsidR="00B411F8" w:rsidRPr="00FB24A4">
        <w:rPr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 xml:space="preserve">ia 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et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ati</w:t>
      </w:r>
      <w:r w:rsidR="00B411F8" w:rsidRPr="00FB24A4">
        <w:rPr>
          <w:spacing w:val="1"/>
          <w:sz w:val="22"/>
          <w:szCs w:val="22"/>
          <w:lang w:val="da-DK"/>
        </w:rPr>
        <w:t>on</w:t>
      </w:r>
      <w:r w:rsidR="00B411F8" w:rsidRPr="00FB24A4">
        <w:rPr>
          <w:sz w:val="22"/>
          <w:szCs w:val="22"/>
          <w:lang w:val="da-DK"/>
        </w:rPr>
        <w:t>ale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mel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s</w:t>
      </w:r>
      <w:r w:rsidR="00B411F8" w:rsidRPr="00FB24A4">
        <w:rPr>
          <w:spacing w:val="1"/>
          <w:sz w:val="22"/>
          <w:szCs w:val="22"/>
          <w:lang w:val="da-DK"/>
        </w:rPr>
        <w:t>y</w:t>
      </w:r>
      <w:r w:rsidR="00B411F8" w:rsidRPr="00FB24A4">
        <w:rPr>
          <w:sz w:val="22"/>
          <w:szCs w:val="22"/>
          <w:lang w:val="da-DK"/>
        </w:rPr>
        <w:t>ste</w:t>
      </w:r>
      <w:r w:rsidR="00B411F8" w:rsidRPr="00FB24A4">
        <w:rPr>
          <w:spacing w:val="1"/>
          <w:sz w:val="22"/>
          <w:szCs w:val="22"/>
          <w:lang w:val="da-DK"/>
        </w:rPr>
        <w:t>e</w:t>
      </w:r>
      <w:r w:rsidR="00B411F8" w:rsidRPr="00FB24A4">
        <w:rPr>
          <w:sz w:val="22"/>
          <w:szCs w:val="22"/>
          <w:lang w:val="da-DK"/>
        </w:rPr>
        <w:t>m</w:t>
      </w:r>
      <w:r w:rsidR="00B411F8" w:rsidRPr="00FB24A4">
        <w:rPr>
          <w:spacing w:val="-7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z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als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erme</w:t>
      </w:r>
      <w:r w:rsidR="00B411F8" w:rsidRPr="00FB24A4">
        <w:rPr>
          <w:spacing w:val="1"/>
          <w:sz w:val="22"/>
          <w:szCs w:val="22"/>
          <w:lang w:val="da-DK"/>
        </w:rPr>
        <w:t>l</w:t>
      </w:r>
      <w:r w:rsidR="00B411F8" w:rsidRPr="00FB24A4">
        <w:rPr>
          <w:sz w:val="22"/>
          <w:szCs w:val="22"/>
          <w:lang w:val="da-DK"/>
        </w:rPr>
        <w:t>d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 xml:space="preserve">in </w:t>
      </w:r>
      <w:hyperlink r:id="rId11">
        <w:r w:rsidR="00B411F8" w:rsidRPr="00FB24A4">
          <w:rPr>
            <w:color w:val="0000FF"/>
            <w:sz w:val="22"/>
            <w:szCs w:val="22"/>
            <w:lang w:val="da-DK"/>
          </w:rPr>
          <w:t>aa</w:t>
        </w:r>
        <w:r w:rsidR="00B411F8" w:rsidRPr="00FB24A4">
          <w:rPr>
            <w:color w:val="0000FF"/>
            <w:spacing w:val="1"/>
            <w:sz w:val="22"/>
            <w:szCs w:val="22"/>
            <w:lang w:val="da-DK"/>
          </w:rPr>
          <w:t>nh</w:t>
        </w:r>
        <w:r w:rsidR="00B411F8" w:rsidRPr="00FB24A4">
          <w:rPr>
            <w:color w:val="0000FF"/>
            <w:sz w:val="22"/>
            <w:szCs w:val="22"/>
            <w:lang w:val="da-DK"/>
          </w:rPr>
          <w:t>a</w:t>
        </w:r>
        <w:r w:rsidR="00B411F8" w:rsidRPr="00FB24A4">
          <w:rPr>
            <w:color w:val="0000FF"/>
            <w:spacing w:val="1"/>
            <w:sz w:val="22"/>
            <w:szCs w:val="22"/>
            <w:lang w:val="da-DK"/>
          </w:rPr>
          <w:t>ng</w:t>
        </w:r>
        <w:r w:rsidR="00B411F8" w:rsidRPr="00FB24A4">
          <w:rPr>
            <w:color w:val="0000FF"/>
            <w:spacing w:val="-1"/>
            <w:sz w:val="22"/>
            <w:szCs w:val="22"/>
            <w:lang w:val="da-DK"/>
          </w:rPr>
          <w:t>s</w:t>
        </w:r>
        <w:r w:rsidR="00B411F8" w:rsidRPr="00FB24A4">
          <w:rPr>
            <w:color w:val="0000FF"/>
            <w:sz w:val="22"/>
            <w:szCs w:val="22"/>
            <w:lang w:val="da-DK"/>
          </w:rPr>
          <w:t>el</w:t>
        </w:r>
        <w:r w:rsidR="00B411F8" w:rsidRPr="00FB24A4">
          <w:rPr>
            <w:color w:val="0000FF"/>
            <w:spacing w:val="-8"/>
            <w:sz w:val="22"/>
            <w:szCs w:val="22"/>
            <w:lang w:val="da-DK"/>
          </w:rPr>
          <w:t xml:space="preserve"> </w:t>
        </w:r>
        <w:r w:rsidR="00B411F8" w:rsidRPr="00FB24A4">
          <w:rPr>
            <w:color w:val="0000FF"/>
            <w:sz w:val="22"/>
            <w:szCs w:val="22"/>
            <w:lang w:val="da-DK"/>
          </w:rPr>
          <w:t>V</w:t>
        </w:r>
        <w:r w:rsidR="00B411F8" w:rsidRPr="00FB24A4">
          <w:rPr>
            <w:color w:val="000000"/>
            <w:sz w:val="22"/>
            <w:szCs w:val="22"/>
            <w:lang w:val="da-DK"/>
          </w:rPr>
          <w:t>.</w:t>
        </w:r>
      </w:hyperlink>
    </w:p>
    <w:p w14:paraId="651408CD" w14:textId="77777777" w:rsidR="00E47014" w:rsidRPr="00FB24A4" w:rsidRDefault="00E47014">
      <w:pPr>
        <w:spacing w:before="2" w:line="220" w:lineRule="exact"/>
        <w:rPr>
          <w:sz w:val="22"/>
          <w:szCs w:val="22"/>
          <w:lang w:val="da-DK"/>
        </w:rPr>
      </w:pPr>
    </w:p>
    <w:p w14:paraId="651408CE" w14:textId="77777777" w:rsidR="00E47014" w:rsidRPr="00FB24A4" w:rsidRDefault="00B411F8">
      <w:pPr>
        <w:spacing w:before="31"/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4</w:t>
      </w:r>
      <w:r w:rsidRPr="00FB24A4">
        <w:rPr>
          <w:b/>
          <w:sz w:val="22"/>
          <w:szCs w:val="22"/>
          <w:lang w:val="da-DK"/>
        </w:rPr>
        <w:t xml:space="preserve">.9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O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erd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s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ri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g</w:t>
      </w:r>
    </w:p>
    <w:p w14:paraId="651408CF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8D0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seri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lij</w:t>
      </w:r>
      <w:r w:rsidRPr="00FB24A4">
        <w:rPr>
          <w:spacing w:val="1"/>
          <w:sz w:val="22"/>
          <w:szCs w:val="22"/>
          <w:lang w:val="da-DK"/>
        </w:rPr>
        <w:t>k.</w:t>
      </w:r>
    </w:p>
    <w:p w14:paraId="651408D1" w14:textId="77777777" w:rsidR="00E47014" w:rsidRPr="00FB24A4" w:rsidRDefault="00B411F8">
      <w:pPr>
        <w:spacing w:before="1" w:line="240" w:lineRule="exact"/>
        <w:ind w:left="117" w:right="275"/>
        <w:jc w:val="both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odu</w:t>
      </w:r>
      <w:r w:rsidRPr="00FB24A4">
        <w:rPr>
          <w:sz w:val="22"/>
          <w:szCs w:val="22"/>
          <w:lang w:val="da-DK"/>
        </w:rPr>
        <w:t>ct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unn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erste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maat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zen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 Hiert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kun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ewa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un</w:t>
      </w:r>
      <w:r w:rsidRPr="00FB24A4">
        <w:rPr>
          <w:sz w:val="22"/>
          <w:szCs w:val="22"/>
          <w:lang w:val="da-DK"/>
        </w:rPr>
        <w:t>cties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ob</w:t>
      </w:r>
      <w:r w:rsidRPr="00FB24A4">
        <w:rPr>
          <w:sz w:val="22"/>
          <w:szCs w:val="22"/>
          <w:lang w:val="da-DK"/>
        </w:rPr>
        <w:t>ser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2"/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esta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 xml:space="preserve">n. </w:t>
      </w:r>
      <w:r w:rsidRPr="00FB24A4">
        <w:rPr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m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rd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en.</w:t>
      </w:r>
    </w:p>
    <w:p w14:paraId="651408D2" w14:textId="77777777" w:rsidR="00E47014" w:rsidRPr="00FB24A4" w:rsidRDefault="00E47014">
      <w:pPr>
        <w:spacing w:before="3" w:line="100" w:lineRule="exact"/>
        <w:rPr>
          <w:sz w:val="10"/>
          <w:szCs w:val="10"/>
          <w:lang w:val="da-DK"/>
        </w:rPr>
      </w:pPr>
    </w:p>
    <w:p w14:paraId="651408D3" w14:textId="77777777" w:rsidR="00E47014" w:rsidRPr="00FB24A4" w:rsidRDefault="00E47014">
      <w:pPr>
        <w:spacing w:line="200" w:lineRule="exact"/>
        <w:rPr>
          <w:lang w:val="da-DK"/>
        </w:rPr>
      </w:pPr>
    </w:p>
    <w:p w14:paraId="651408D4" w14:textId="77777777" w:rsidR="00E47014" w:rsidRPr="00FB24A4" w:rsidRDefault="00E47014">
      <w:pPr>
        <w:spacing w:line="200" w:lineRule="exact"/>
        <w:rPr>
          <w:lang w:val="da-DK"/>
        </w:rPr>
      </w:pPr>
    </w:p>
    <w:p w14:paraId="651408D5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5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FARM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C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LO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IS</w:t>
      </w:r>
      <w:r w:rsidRPr="00FB24A4">
        <w:rPr>
          <w:b/>
          <w:spacing w:val="1"/>
          <w:sz w:val="22"/>
          <w:szCs w:val="22"/>
          <w:lang w:val="da-DK"/>
        </w:rPr>
        <w:t>C</w:t>
      </w:r>
      <w:r w:rsidRPr="00FB24A4">
        <w:rPr>
          <w:b/>
          <w:sz w:val="22"/>
          <w:szCs w:val="22"/>
          <w:lang w:val="da-DK"/>
        </w:rPr>
        <w:t>HE</w:t>
      </w:r>
      <w:r w:rsidRPr="00FB24A4">
        <w:rPr>
          <w:b/>
          <w:spacing w:val="-2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EIG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SCH</w:t>
      </w:r>
      <w:r w:rsidRPr="00FB24A4">
        <w:rPr>
          <w:b/>
          <w:sz w:val="22"/>
          <w:szCs w:val="22"/>
          <w:lang w:val="da-DK"/>
        </w:rPr>
        <w:t>APPEN</w:t>
      </w:r>
    </w:p>
    <w:p w14:paraId="651408D6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8D7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5</w:t>
      </w:r>
      <w:r w:rsidRPr="00FB24A4">
        <w:rPr>
          <w:b/>
          <w:sz w:val="22"/>
          <w:szCs w:val="22"/>
          <w:lang w:val="da-DK"/>
        </w:rPr>
        <w:t xml:space="preserve">.1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F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c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d</w:t>
      </w:r>
      <w:r w:rsidRPr="00FB24A4">
        <w:rPr>
          <w:b/>
          <w:spacing w:val="1"/>
          <w:sz w:val="22"/>
          <w:szCs w:val="22"/>
          <w:lang w:val="da-DK"/>
        </w:rPr>
        <w:t>y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ische</w:t>
      </w:r>
      <w:r w:rsidRPr="00FB24A4">
        <w:rPr>
          <w:b/>
          <w:spacing w:val="-1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ei</w:t>
      </w:r>
      <w:r w:rsidRPr="00FB24A4">
        <w:rPr>
          <w:b/>
          <w:spacing w:val="1"/>
          <w:sz w:val="22"/>
          <w:szCs w:val="22"/>
          <w:lang w:val="da-DK"/>
        </w:rPr>
        <w:t>ge</w:t>
      </w:r>
      <w:r w:rsidRPr="00FB24A4">
        <w:rPr>
          <w:b/>
          <w:sz w:val="22"/>
          <w:szCs w:val="22"/>
          <w:lang w:val="da-DK"/>
        </w:rPr>
        <w:t>nsch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ppen</w:t>
      </w:r>
    </w:p>
    <w:p w14:paraId="651408D8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8D9" w14:textId="77777777" w:rsidR="00E47014" w:rsidRPr="00FB24A4" w:rsidRDefault="00B411F8">
      <w:pPr>
        <w:ind w:left="117" w:right="47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Farm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ap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tisc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go</w:t>
      </w:r>
      <w:r w:rsidRPr="00FB24A4">
        <w:rPr>
          <w:sz w:val="22"/>
          <w:szCs w:val="22"/>
          <w:lang w:val="da-DK"/>
        </w:rPr>
        <w:t>rie: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itz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 ATC-c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e: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D11</w:t>
      </w:r>
      <w:r w:rsidRPr="00FB24A4">
        <w:rPr>
          <w:sz w:val="22"/>
          <w:szCs w:val="22"/>
          <w:lang w:val="da-DK"/>
        </w:rPr>
        <w:t>AH</w:t>
      </w:r>
      <w:r w:rsidRPr="00FB24A4">
        <w:rPr>
          <w:spacing w:val="1"/>
          <w:sz w:val="22"/>
          <w:szCs w:val="22"/>
          <w:lang w:val="da-DK"/>
        </w:rPr>
        <w:t>01</w:t>
      </w:r>
    </w:p>
    <w:p w14:paraId="651408DA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8DB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  <w:u w:val="single" w:color="000000"/>
        </w:rPr>
        <w:t>Wer</w:t>
      </w:r>
      <w:r>
        <w:rPr>
          <w:spacing w:val="1"/>
          <w:sz w:val="22"/>
          <w:szCs w:val="22"/>
          <w:u w:val="single" w:color="000000"/>
        </w:rPr>
        <w:t>k</w:t>
      </w:r>
      <w:r>
        <w:rPr>
          <w:sz w:val="22"/>
          <w:szCs w:val="22"/>
          <w:u w:val="single" w:color="000000"/>
        </w:rPr>
        <w:t>i</w:t>
      </w:r>
      <w:r>
        <w:rPr>
          <w:spacing w:val="1"/>
          <w:sz w:val="22"/>
          <w:szCs w:val="22"/>
          <w:u w:val="single" w:color="000000"/>
        </w:rPr>
        <w:t>ng</w:t>
      </w:r>
      <w:r>
        <w:rPr>
          <w:sz w:val="22"/>
          <w:szCs w:val="22"/>
          <w:u w:val="single" w:color="000000"/>
        </w:rPr>
        <w:t>sme</w:t>
      </w:r>
      <w:r>
        <w:rPr>
          <w:spacing w:val="1"/>
          <w:sz w:val="22"/>
          <w:szCs w:val="22"/>
          <w:u w:val="single" w:color="000000"/>
        </w:rPr>
        <w:t>ch</w:t>
      </w:r>
      <w:r>
        <w:rPr>
          <w:sz w:val="22"/>
          <w:szCs w:val="22"/>
          <w:u w:val="single" w:color="000000"/>
        </w:rPr>
        <w:t>a</w:t>
      </w:r>
      <w:r>
        <w:rPr>
          <w:spacing w:val="1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isme</w:t>
      </w:r>
      <w:r>
        <w:rPr>
          <w:spacing w:val="-16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en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f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rmac</w:t>
      </w:r>
      <w:r>
        <w:rPr>
          <w:spacing w:val="1"/>
          <w:sz w:val="22"/>
          <w:szCs w:val="22"/>
          <w:u w:val="single" w:color="000000"/>
        </w:rPr>
        <w:t>odyn</w:t>
      </w:r>
      <w:r>
        <w:rPr>
          <w:sz w:val="22"/>
          <w:szCs w:val="22"/>
          <w:u w:val="single" w:color="000000"/>
        </w:rPr>
        <w:t>am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sc</w:t>
      </w:r>
      <w:r>
        <w:rPr>
          <w:spacing w:val="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</w:t>
      </w:r>
      <w:r>
        <w:rPr>
          <w:spacing w:val="-16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eff</w:t>
      </w:r>
      <w:r>
        <w:rPr>
          <w:spacing w:val="1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>cten</w:t>
      </w:r>
    </w:p>
    <w:p w14:paraId="651408DC" w14:textId="77777777" w:rsidR="00E47014" w:rsidRDefault="00B411F8">
      <w:pPr>
        <w:ind w:left="117" w:right="341"/>
        <w:rPr>
          <w:sz w:val="22"/>
          <w:szCs w:val="22"/>
        </w:rPr>
      </w:pPr>
      <w:r>
        <w:rPr>
          <w:sz w:val="22"/>
          <w:szCs w:val="22"/>
        </w:rPr>
        <w:t>Het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ngs</w:t>
      </w:r>
      <w:r>
        <w:rPr>
          <w:sz w:val="22"/>
          <w:szCs w:val="22"/>
        </w:rPr>
        <w:t>mec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me</w:t>
      </w:r>
      <w:r>
        <w:rPr>
          <w:spacing w:val="-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in at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ermatitis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is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</w:t>
      </w:r>
      <w:r>
        <w:rPr>
          <w:sz w:val="22"/>
          <w:szCs w:val="22"/>
        </w:rPr>
        <w:t>lle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ig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.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Terwijl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 xml:space="preserve">et </w:t>
      </w:r>
      <w:r>
        <w:rPr>
          <w:spacing w:val="1"/>
          <w:sz w:val="22"/>
          <w:szCs w:val="22"/>
        </w:rPr>
        <w:t>vo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werd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ob</w:t>
      </w:r>
      <w:r>
        <w:rPr>
          <w:sz w:val="22"/>
          <w:szCs w:val="22"/>
        </w:rPr>
        <w:t>ser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gn</w:t>
      </w:r>
      <w:r>
        <w:rPr>
          <w:sz w:val="22"/>
          <w:szCs w:val="22"/>
        </w:rPr>
        <w:t>ifica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tie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eze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ob</w:t>
      </w:r>
      <w:r>
        <w:rPr>
          <w:sz w:val="22"/>
          <w:szCs w:val="22"/>
        </w:rPr>
        <w:t>ser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aties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in at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 xml:space="preserve">ermatitis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.</w:t>
      </w:r>
    </w:p>
    <w:p w14:paraId="651408DD" w14:textId="77777777" w:rsidR="00E47014" w:rsidRDefault="00B411F8">
      <w:pPr>
        <w:spacing w:before="1" w:line="240" w:lineRule="exact"/>
        <w:ind w:left="117" w:right="348"/>
        <w:rPr>
          <w:sz w:val="22"/>
          <w:szCs w:val="22"/>
        </w:rPr>
      </w:pPr>
      <w:r>
        <w:rPr>
          <w:sz w:val="22"/>
          <w:szCs w:val="22"/>
        </w:rPr>
        <w:t>Via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zijn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ecifiek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to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lasmati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ch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imm</w:t>
      </w:r>
      <w:r>
        <w:rPr>
          <w:spacing w:val="1"/>
          <w:sz w:val="22"/>
          <w:szCs w:val="22"/>
        </w:rPr>
        <w:t>uno</w:t>
      </w:r>
      <w:r>
        <w:rPr>
          <w:sz w:val="22"/>
          <w:szCs w:val="22"/>
        </w:rPr>
        <w:t>fili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(FKBP</w:t>
      </w:r>
      <w:r>
        <w:rPr>
          <w:spacing w:val="1"/>
          <w:sz w:val="22"/>
          <w:szCs w:val="22"/>
        </w:rPr>
        <w:t>12</w:t>
      </w:r>
      <w:r>
        <w:rPr>
          <w:sz w:val="22"/>
          <w:szCs w:val="22"/>
        </w:rPr>
        <w:t>)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remt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 calci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af</w:t>
      </w:r>
      <w:r>
        <w:rPr>
          <w:spacing w:val="1"/>
          <w:sz w:val="22"/>
          <w:szCs w:val="22"/>
        </w:rPr>
        <w:t>hank</w:t>
      </w:r>
      <w:r>
        <w:rPr>
          <w:sz w:val="22"/>
          <w:szCs w:val="22"/>
        </w:rPr>
        <w:t>elij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gn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altra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du</w:t>
      </w:r>
      <w:r>
        <w:rPr>
          <w:sz w:val="22"/>
          <w:szCs w:val="22"/>
        </w:rPr>
        <w:t>cti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-p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in 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celle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waar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tra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scri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tie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ese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IL-</w:t>
      </w:r>
    </w:p>
    <w:p w14:paraId="651408DE" w14:textId="77777777" w:rsidR="00E47014" w:rsidRPr="00FB24A4" w:rsidRDefault="00B411F8">
      <w:pPr>
        <w:spacing w:line="240" w:lineRule="exact"/>
        <w:ind w:left="117" w:right="224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IL-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IL</w:t>
      </w:r>
      <w:r w:rsidRPr="00FB24A4">
        <w:rPr>
          <w:spacing w:val="-1"/>
          <w:sz w:val="22"/>
          <w:szCs w:val="22"/>
          <w:lang w:val="da-DK"/>
        </w:rPr>
        <w:t>-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IL-5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GM-C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F,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TNF-</w:t>
      </w:r>
      <w:r>
        <w:rPr>
          <w:sz w:val="22"/>
          <w:szCs w:val="22"/>
        </w:rPr>
        <w:t>α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IFN-</w:t>
      </w:r>
      <w:r>
        <w:rPr>
          <w:sz w:val="22"/>
          <w:szCs w:val="22"/>
        </w:rPr>
        <w:t>γ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In</w:t>
      </w:r>
      <w:r w:rsidRPr="00FB24A4">
        <w:rPr>
          <w:i/>
          <w:spacing w:val="-1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vitr</w:t>
      </w:r>
      <w:r w:rsidRPr="00FB24A4">
        <w:rPr>
          <w:i/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scell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eïs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leerd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rmale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lere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acti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iteit ten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zien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-celle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oon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t</w:t>
      </w:r>
      <w:r w:rsidRPr="00FB24A4">
        <w:rPr>
          <w:sz w:val="22"/>
          <w:szCs w:val="22"/>
          <w:lang w:val="da-DK"/>
        </w:rPr>
        <w:t>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rijzetti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1"/>
          <w:sz w:val="22"/>
          <w:szCs w:val="22"/>
          <w:lang w:val="da-DK"/>
        </w:rPr>
        <w:t xml:space="preserve"> on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sme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ren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mast</w:t>
      </w:r>
      <w:r w:rsidRPr="00FB24A4">
        <w:rPr>
          <w:spacing w:val="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>ellen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fielen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sin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fielen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eert.</w:t>
      </w:r>
    </w:p>
    <w:p w14:paraId="651408DF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ieren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tste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sreact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e</w:t>
      </w:r>
      <w:r w:rsidRPr="00FB24A4">
        <w:rPr>
          <w:spacing w:val="1"/>
          <w:sz w:val="22"/>
          <w:szCs w:val="22"/>
          <w:lang w:val="da-DK"/>
        </w:rPr>
        <w:t>xp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tele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pon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tis-</w:t>
      </w:r>
    </w:p>
    <w:p w14:paraId="651408E0" w14:textId="77777777" w:rsidR="00E47014" w:rsidRPr="00FB24A4" w:rsidRDefault="00B411F8">
      <w:pPr>
        <w:ind w:left="117" w:right="237"/>
        <w:rPr>
          <w:sz w:val="22"/>
          <w:szCs w:val="22"/>
          <w:lang w:val="da-DK"/>
        </w:rPr>
        <w:sectPr w:rsidR="00E47014" w:rsidRPr="00FB24A4">
          <w:pgSz w:w="11920" w:h="16840"/>
          <w:pgMar w:top="1020" w:right="116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ellen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top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emen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rzaa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fie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2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8E1" w14:textId="77777777" w:rsidR="00E47014" w:rsidRPr="00FB24A4" w:rsidRDefault="00B411F8">
      <w:pPr>
        <w:spacing w:before="74"/>
        <w:ind w:left="117" w:right="40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lastRenderedPageBreak/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laesies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gedu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 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aard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rm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Fc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xp</w:t>
      </w:r>
      <w:r w:rsidRPr="00FB24A4">
        <w:rPr>
          <w:sz w:val="22"/>
          <w:szCs w:val="22"/>
          <w:lang w:val="da-DK"/>
        </w:rPr>
        <w:t>ressie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 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llen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hyp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stim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lere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acti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iteit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zien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T-celle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 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za</w:t>
      </w:r>
      <w:r w:rsidRPr="00FB24A4">
        <w:rPr>
          <w:sz w:val="22"/>
          <w:szCs w:val="22"/>
          <w:lang w:val="da-DK"/>
        </w:rPr>
        <w:t>lf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ese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s.</w:t>
      </w:r>
    </w:p>
    <w:p w14:paraId="651408E2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8E3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Kli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isc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-7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we</w:t>
      </w:r>
      <w:r w:rsidRPr="00FB24A4">
        <w:rPr>
          <w:spacing w:val="1"/>
          <w:sz w:val="22"/>
          <w:szCs w:val="22"/>
          <w:u w:val="single" w:color="000000"/>
          <w:lang w:val="da-DK"/>
        </w:rPr>
        <w:t>rk</w:t>
      </w:r>
      <w:r w:rsidRPr="00FB24A4">
        <w:rPr>
          <w:sz w:val="22"/>
          <w:szCs w:val="22"/>
          <w:u w:val="single" w:color="000000"/>
          <w:lang w:val="da-DK"/>
        </w:rPr>
        <w:t>zaam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eid</w:t>
      </w:r>
      <w:r w:rsidRPr="00FB24A4">
        <w:rPr>
          <w:spacing w:val="-6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en</w:t>
      </w:r>
      <w:r w:rsidRPr="00FB24A4">
        <w:rPr>
          <w:spacing w:val="-1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eili</w:t>
      </w:r>
      <w:r w:rsidRPr="00FB24A4">
        <w:rPr>
          <w:spacing w:val="1"/>
          <w:sz w:val="22"/>
          <w:szCs w:val="22"/>
          <w:u w:val="single" w:color="000000"/>
          <w:lang w:val="da-DK"/>
        </w:rPr>
        <w:t>gh</w:t>
      </w:r>
      <w:r w:rsidRPr="00FB24A4">
        <w:rPr>
          <w:sz w:val="22"/>
          <w:szCs w:val="22"/>
          <w:u w:val="single" w:color="000000"/>
          <w:lang w:val="da-DK"/>
        </w:rPr>
        <w:t>eid</w:t>
      </w:r>
    </w:p>
    <w:p w14:paraId="651408E4" w14:textId="77777777" w:rsidR="00E47014" w:rsidRPr="00FB24A4" w:rsidRDefault="00B411F8">
      <w:pPr>
        <w:ind w:left="117" w:right="57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kz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amh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eili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eë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eerd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1"/>
          <w:sz w:val="22"/>
          <w:szCs w:val="22"/>
          <w:lang w:val="da-DK"/>
        </w:rPr>
        <w:t>8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5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 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</w:t>
      </w:r>
      <w:r w:rsidRPr="00FB24A4">
        <w:rPr>
          <w:spacing w:val="1"/>
          <w:sz w:val="22"/>
          <w:szCs w:val="22"/>
          <w:lang w:val="da-DK"/>
        </w:rPr>
        <w:t>ro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fase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fase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III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Hier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oon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mstig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ies.</w:t>
      </w:r>
    </w:p>
    <w:p w14:paraId="651408E5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8E6" w14:textId="77777777" w:rsidR="00E47014" w:rsidRPr="00FB24A4" w:rsidRDefault="00B411F8">
      <w:pPr>
        <w:ind w:left="117" w:right="47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zes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meer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sce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 xml:space="preserve">e,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mise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 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co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aseerd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2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ime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raatzalf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mp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le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emate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1% 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acet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atzalf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 xml:space="preserve">p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rim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ire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pon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3 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n,</w:t>
      </w:r>
    </w:p>
    <w:p w14:paraId="651408E7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60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ASI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(m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ified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Ecze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</w:t>
      </w:r>
    </w:p>
    <w:p w14:paraId="651408E8" w14:textId="77777777" w:rsidR="00E47014" w:rsidRDefault="00B411F8">
      <w:pPr>
        <w:ind w:left="117" w:right="498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Area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Se</w:t>
      </w:r>
      <w:r w:rsidRPr="00FB24A4">
        <w:rPr>
          <w:spacing w:val="2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erity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start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3 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pon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an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71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ific</w:t>
      </w:r>
      <w:r w:rsidRPr="00FB24A4">
        <w:rPr>
          <w:spacing w:val="1"/>
          <w:sz w:val="22"/>
          <w:szCs w:val="22"/>
          <w:lang w:val="da-DK"/>
        </w:rPr>
        <w:t>an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 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50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8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;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&lt;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pacing w:val="1"/>
          <w:sz w:val="22"/>
          <w:szCs w:val="22"/>
          <w:lang w:val="da-DK"/>
        </w:rPr>
        <w:t>01</w:t>
      </w:r>
      <w:r w:rsidRPr="00FB24A4">
        <w:rPr>
          <w:sz w:val="22"/>
          <w:szCs w:val="22"/>
          <w:lang w:val="da-DK"/>
        </w:rPr>
        <w:t>;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zie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2"/>
          <w:sz w:val="22"/>
          <w:szCs w:val="22"/>
          <w:lang w:val="da-DK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res</w:t>
      </w:r>
      <w:r>
        <w:rPr>
          <w:spacing w:val="1"/>
          <w:sz w:val="22"/>
          <w:szCs w:val="22"/>
        </w:rPr>
        <w:t>pon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6 maa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en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elij</w:t>
      </w:r>
      <w:r>
        <w:rPr>
          <w:spacing w:val="1"/>
          <w:sz w:val="22"/>
          <w:szCs w:val="22"/>
        </w:rPr>
        <w:t>kb</w:t>
      </w:r>
      <w:r>
        <w:rPr>
          <w:sz w:val="22"/>
          <w:szCs w:val="22"/>
        </w:rPr>
        <w:t>aar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3 maa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ltate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</w:p>
    <w:p w14:paraId="651408E9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8EA" w14:textId="77777777" w:rsidR="00E47014" w:rsidRDefault="00B411F8">
      <w:pPr>
        <w:spacing w:line="240" w:lineRule="exact"/>
        <w:ind w:left="117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bel</w:t>
      </w:r>
      <w:r>
        <w:rPr>
          <w:b/>
          <w:spacing w:val="-5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1</w:t>
      </w:r>
      <w:r>
        <w:rPr>
          <w:b/>
          <w:position w:val="-1"/>
          <w:sz w:val="22"/>
          <w:szCs w:val="22"/>
        </w:rPr>
        <w:t>:</w:t>
      </w:r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Werkz</w:t>
      </w:r>
      <w:r>
        <w:rPr>
          <w:b/>
          <w:spacing w:val="1"/>
          <w:position w:val="-1"/>
          <w:sz w:val="22"/>
          <w:szCs w:val="22"/>
        </w:rPr>
        <w:t>aa</w:t>
      </w:r>
      <w:r>
        <w:rPr>
          <w:b/>
          <w:spacing w:val="-1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heid</w:t>
      </w:r>
      <w:r>
        <w:rPr>
          <w:b/>
          <w:spacing w:val="-1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na</w:t>
      </w:r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 xml:space="preserve">3 </w:t>
      </w:r>
      <w:r>
        <w:rPr>
          <w:b/>
          <w:spacing w:val="-1"/>
          <w:position w:val="-1"/>
          <w:sz w:val="22"/>
          <w:szCs w:val="22"/>
        </w:rPr>
        <w:t>m</w:t>
      </w:r>
      <w:r>
        <w:rPr>
          <w:b/>
          <w:spacing w:val="1"/>
          <w:position w:val="-1"/>
          <w:sz w:val="22"/>
          <w:szCs w:val="22"/>
        </w:rPr>
        <w:t>aa</w:t>
      </w:r>
      <w:r>
        <w:rPr>
          <w:b/>
          <w:position w:val="-1"/>
          <w:sz w:val="22"/>
          <w:szCs w:val="22"/>
        </w:rPr>
        <w:t>nd</w:t>
      </w:r>
      <w:r>
        <w:rPr>
          <w:b/>
          <w:spacing w:val="-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n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2821"/>
        <w:gridCol w:w="3095"/>
      </w:tblGrid>
      <w:tr w:rsidR="00E47014" w14:paraId="651408EE" w14:textId="77777777">
        <w:trPr>
          <w:trHeight w:hRule="exact" w:val="769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EB" w14:textId="77777777" w:rsidR="00E47014" w:rsidRDefault="00E47014"/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EC" w14:textId="77777777" w:rsidR="00E47014" w:rsidRDefault="00B411F8">
            <w:pPr>
              <w:spacing w:before="1" w:line="240" w:lineRule="exact"/>
              <w:ind w:left="101" w:right="8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op</w:t>
            </w:r>
            <w:r>
              <w:rPr>
                <w:sz w:val="22"/>
                <w:szCs w:val="22"/>
              </w:rPr>
              <w:t>icaal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ie</w:t>
            </w:r>
            <w:r>
              <w:rPr>
                <w:spacing w:val="1"/>
                <w:sz w:val="22"/>
                <w:szCs w:val="22"/>
              </w:rPr>
              <w:t xml:space="preserve">nd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rtic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ster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ï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e§ (N=</w:t>
            </w:r>
            <w:r>
              <w:rPr>
                <w:spacing w:val="1"/>
                <w:sz w:val="22"/>
                <w:szCs w:val="22"/>
              </w:rPr>
              <w:t>485)</w:t>
            </w:r>
          </w:p>
        </w:tc>
        <w:tc>
          <w:tcPr>
            <w:tcW w:w="3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ED" w14:textId="77777777" w:rsidR="00E47014" w:rsidRDefault="00B411F8">
            <w:pPr>
              <w:spacing w:before="1" w:line="240" w:lineRule="exact"/>
              <w:ind w:left="101" w:right="14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% (N=</w:t>
            </w:r>
            <w:r>
              <w:rPr>
                <w:spacing w:val="1"/>
                <w:sz w:val="22"/>
                <w:szCs w:val="22"/>
              </w:rPr>
              <w:t>487)</w:t>
            </w:r>
          </w:p>
        </w:tc>
      </w:tr>
      <w:tr w:rsidR="00E47014" w14:paraId="651408F2" w14:textId="77777777">
        <w:trPr>
          <w:trHeight w:hRule="exact" w:val="516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EF" w14:textId="77777777" w:rsidR="00E47014" w:rsidRPr="00FB24A4" w:rsidRDefault="00B411F8">
            <w:pPr>
              <w:spacing w:before="1" w:line="240" w:lineRule="exact"/>
              <w:ind w:left="102" w:right="495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 xml:space="preserve">≥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60</w:t>
            </w:r>
            <w:r w:rsidRPr="00FB24A4">
              <w:rPr>
                <w:sz w:val="22"/>
                <w:szCs w:val="22"/>
                <w:lang w:val="da-DK"/>
              </w:rPr>
              <w:t>%</w:t>
            </w:r>
            <w:r w:rsidRPr="00FB24A4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v</w:t>
            </w:r>
            <w:r w:rsidRPr="00FB24A4">
              <w:rPr>
                <w:sz w:val="22"/>
                <w:szCs w:val="22"/>
                <w:lang w:val="da-DK"/>
              </w:rPr>
              <w:t>er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eteri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sz w:val="22"/>
                <w:szCs w:val="22"/>
                <w:lang w:val="da-DK"/>
              </w:rPr>
              <w:t>g</w:t>
            </w:r>
            <w:r w:rsidRPr="00FB24A4">
              <w:rPr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v</w:t>
            </w:r>
            <w:r w:rsidRPr="00FB24A4">
              <w:rPr>
                <w:sz w:val="22"/>
                <w:szCs w:val="22"/>
                <w:lang w:val="da-DK"/>
              </w:rPr>
              <w:t>an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mEASI (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p</w:t>
            </w:r>
            <w:r w:rsidRPr="00FB24A4">
              <w:rPr>
                <w:sz w:val="22"/>
                <w:szCs w:val="22"/>
                <w:lang w:val="da-DK"/>
              </w:rPr>
              <w:t>rimaire</w:t>
            </w:r>
            <w:r w:rsidRPr="00FB24A4">
              <w:rPr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ei</w:t>
            </w:r>
            <w:r w:rsidRPr="00FB24A4">
              <w:rPr>
                <w:spacing w:val="2"/>
                <w:sz w:val="22"/>
                <w:szCs w:val="22"/>
                <w:lang w:val="da-DK"/>
              </w:rPr>
              <w:t>n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dpun</w:t>
            </w:r>
            <w:r w:rsidRPr="00FB24A4">
              <w:rPr>
                <w:sz w:val="22"/>
                <w:szCs w:val="22"/>
                <w:lang w:val="da-DK"/>
              </w:rPr>
              <w:t>t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)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§§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F0" w14:textId="77777777" w:rsidR="00E47014" w:rsidRDefault="00B411F8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8%</w:t>
            </w:r>
          </w:p>
        </w:tc>
        <w:tc>
          <w:tcPr>
            <w:tcW w:w="3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F1" w14:textId="77777777" w:rsidR="00E47014" w:rsidRDefault="00B411F8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6%</w:t>
            </w:r>
          </w:p>
        </w:tc>
      </w:tr>
      <w:tr w:rsidR="00E47014" w14:paraId="651408F7" w14:textId="77777777">
        <w:trPr>
          <w:trHeight w:hRule="exact" w:val="516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F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≥ </w:t>
            </w:r>
            <w:r>
              <w:rPr>
                <w:spacing w:val="1"/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eteri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 P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’s</w:t>
            </w:r>
          </w:p>
          <w:p w14:paraId="651408F4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</w:t>
            </w:r>
            <w:r>
              <w:rPr>
                <w:spacing w:val="1"/>
                <w:sz w:val="22"/>
                <w:szCs w:val="22"/>
              </w:rPr>
              <w:t>ob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ati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F5" w14:textId="77777777" w:rsidR="00E47014" w:rsidRDefault="00B411F8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5%</w:t>
            </w:r>
          </w:p>
        </w:tc>
        <w:tc>
          <w:tcPr>
            <w:tcW w:w="3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8F6" w14:textId="77777777" w:rsidR="00E47014" w:rsidRDefault="00B411F8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7%</w:t>
            </w:r>
          </w:p>
        </w:tc>
      </w:tr>
    </w:tbl>
    <w:p w14:paraId="651408F8" w14:textId="77777777" w:rsidR="00E47014" w:rsidRDefault="00B411F8">
      <w:pPr>
        <w:spacing w:line="240" w:lineRule="exact"/>
        <w:ind w:left="117"/>
        <w:rPr>
          <w:sz w:val="22"/>
          <w:szCs w:val="22"/>
        </w:rPr>
      </w:pPr>
      <w:r>
        <w:rPr>
          <w:sz w:val="22"/>
          <w:szCs w:val="22"/>
        </w:rPr>
        <w:t>§ 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icaal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rtic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ster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ï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%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hyd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rtis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at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mp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>tremiteite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1%</w:t>
      </w:r>
    </w:p>
    <w:p w14:paraId="651408F9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acet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 xml:space="preserve">at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ek</w:t>
      </w:r>
    </w:p>
    <w:p w14:paraId="651408FA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§</w:t>
      </w:r>
      <w:r w:rsidRPr="00FB24A4">
        <w:rPr>
          <w:sz w:val="22"/>
          <w:szCs w:val="22"/>
          <w:lang w:val="da-DK"/>
        </w:rPr>
        <w:t>§</w:t>
      </w:r>
      <w:r w:rsidRPr="00FB24A4">
        <w:rPr>
          <w:spacing w:val="-1"/>
          <w:sz w:val="22"/>
          <w:szCs w:val="22"/>
          <w:lang w:val="da-DK"/>
        </w:rPr>
        <w:t xml:space="preserve"> h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=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</w:p>
    <w:p w14:paraId="651408FB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8FC" w14:textId="77777777" w:rsidR="00E47014" w:rsidRPr="00FB24A4" w:rsidRDefault="00B411F8">
      <w:pPr>
        <w:ind w:left="117" w:right="50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meeste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2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2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t</w:t>
      </w:r>
      <w:r w:rsidRPr="00FB24A4">
        <w:rPr>
          <w:sz w:val="22"/>
          <w:szCs w:val="22"/>
          <w:lang w:val="da-DK"/>
        </w:rPr>
        <w:t xml:space="preserve">wee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sim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ex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alc</w:t>
      </w:r>
      <w:r w:rsidRPr="00FB24A4">
        <w:rPr>
          <w:spacing w:val="1"/>
          <w:sz w:val="22"/>
          <w:szCs w:val="22"/>
          <w:lang w:val="da-DK"/>
        </w:rPr>
        <w:t>oho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(fl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irritatie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ame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alc</w:t>
      </w:r>
      <w:r w:rsidRPr="00FB24A4">
        <w:rPr>
          <w:spacing w:val="1"/>
          <w:sz w:val="22"/>
          <w:szCs w:val="22"/>
          <w:lang w:val="da-DK"/>
        </w:rPr>
        <w:t>oho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nk</w:t>
      </w:r>
      <w:r w:rsidRPr="00FB24A4">
        <w:rPr>
          <w:sz w:val="22"/>
          <w:szCs w:val="22"/>
          <w:lang w:val="da-DK"/>
        </w:rPr>
        <w:t>),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yp</w:t>
      </w:r>
      <w:r w:rsidRPr="00FB24A4">
        <w:rPr>
          <w:sz w:val="22"/>
          <w:szCs w:val="22"/>
          <w:lang w:val="da-DK"/>
        </w:rPr>
        <w:t>erest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esie, ac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f</w:t>
      </w:r>
      <w:r w:rsidRPr="00FB24A4">
        <w:rPr>
          <w:spacing w:val="1"/>
          <w:sz w:val="22"/>
          <w:szCs w:val="22"/>
          <w:lang w:val="da-DK"/>
        </w:rPr>
        <w:t>ung</w:t>
      </w:r>
      <w:r w:rsidRPr="00FB24A4">
        <w:rPr>
          <w:sz w:val="22"/>
          <w:szCs w:val="22"/>
          <w:lang w:val="da-DK"/>
        </w:rPr>
        <w:t>ale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wamen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ke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wijz</w:t>
      </w:r>
      <w:r w:rsidRPr="00FB24A4">
        <w:rPr>
          <w:spacing w:val="1"/>
          <w:sz w:val="22"/>
          <w:szCs w:val="22"/>
          <w:lang w:val="da-DK"/>
        </w:rPr>
        <w:t>ig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rat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mwaar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itale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cties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</w:p>
    <w:p w14:paraId="651408FD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8FE" w14:textId="77777777" w:rsidR="00E47014" w:rsidRPr="00FB24A4" w:rsidRDefault="00B411F8">
      <w:pPr>
        <w:ind w:left="117" w:right="54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 xml:space="preserve">isch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ee</w:t>
      </w:r>
      <w:r w:rsidRPr="00FB24A4">
        <w:rPr>
          <w:sz w:val="22"/>
          <w:szCs w:val="22"/>
          <w:lang w:val="da-DK"/>
        </w:rPr>
        <w:t>n 2 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 xml:space="preserve">03%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acetaat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f.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primai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 xml:space="preserve">et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ied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(A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C)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mEASI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duu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tg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 xml:space="preserve">ukt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2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ul</w:t>
      </w:r>
      <w:r w:rsidRPr="00FB24A4">
        <w:rPr>
          <w:sz w:val="22"/>
          <w:szCs w:val="22"/>
          <w:lang w:val="da-DK"/>
        </w:rPr>
        <w:t>taten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meer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sce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hou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, </w:t>
      </w:r>
      <w:r w:rsidRPr="00FB24A4">
        <w:rPr>
          <w:spacing w:val="1"/>
          <w:sz w:val="22"/>
          <w:szCs w:val="22"/>
          <w:lang w:val="da-DK"/>
        </w:rPr>
        <w:t>dubb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mise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,1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ifica</w:t>
      </w:r>
      <w:r w:rsidRPr="00FB24A4">
        <w:rPr>
          <w:spacing w:val="1"/>
          <w:sz w:val="22"/>
          <w:szCs w:val="22"/>
          <w:lang w:val="da-DK"/>
        </w:rPr>
        <w:t xml:space="preserve">nt </w:t>
      </w:r>
      <w:r w:rsidRPr="00FB24A4">
        <w:rPr>
          <w:sz w:val="22"/>
          <w:szCs w:val="22"/>
          <w:lang w:val="da-DK"/>
        </w:rPr>
        <w:t>effectie</w:t>
      </w:r>
      <w:r w:rsidRPr="00FB24A4">
        <w:rPr>
          <w:spacing w:val="1"/>
          <w:sz w:val="22"/>
          <w:szCs w:val="22"/>
          <w:lang w:val="da-DK"/>
        </w:rPr>
        <w:t>ve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&lt;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00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traties)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acetaat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lf</w:t>
      </w:r>
      <w:r w:rsidRPr="00FB24A4">
        <w:rPr>
          <w:spacing w:val="-1"/>
          <w:sz w:val="22"/>
          <w:szCs w:val="22"/>
          <w:lang w:val="da-DK"/>
        </w:rPr>
        <w:t xml:space="preserve"> (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).</w:t>
      </w:r>
    </w:p>
    <w:p w14:paraId="651408FF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900" w14:textId="77777777" w:rsidR="00E47014" w:rsidRPr="00FB24A4" w:rsidRDefault="00000000">
      <w:pPr>
        <w:ind w:left="117"/>
        <w:rPr>
          <w:sz w:val="22"/>
          <w:szCs w:val="22"/>
          <w:lang w:val="da-DK"/>
        </w:rPr>
        <w:sectPr w:rsidR="00E47014" w:rsidRPr="00FB24A4">
          <w:pgSz w:w="11920" w:h="16840"/>
          <w:pgMar w:top="1040" w:right="1100" w:bottom="280" w:left="1300" w:header="0" w:footer="700" w:gutter="0"/>
          <w:cols w:space="720"/>
        </w:sectPr>
      </w:pPr>
      <w:r>
        <w:pict w14:anchorId="65140F76">
          <v:shape id="_x0000_s2246" type="#_x0000_t202" style="position:absolute;left:0;text-align:left;margin-left:70.8pt;margin-top:12.35pt;width:465.1pt;height:104.6pt;z-index:-4189;mso-position-horizontal-relative:page" filled="f" stroked="f">
            <v:textbox style="mso-next-textbox:#_x0000_s224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98"/>
                    <w:gridCol w:w="1840"/>
                    <w:gridCol w:w="1842"/>
                    <w:gridCol w:w="1805"/>
                  </w:tblGrid>
                  <w:tr w:rsidR="00E47014" w14:paraId="65140FC2" w14:textId="77777777">
                    <w:trPr>
                      <w:trHeight w:hRule="exact" w:val="769"/>
                    </w:trPr>
                    <w:tc>
                      <w:tcPr>
                        <w:tcW w:w="3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BD" w14:textId="77777777" w:rsidR="00E47014" w:rsidRDefault="00E47014"/>
                    </w:tc>
                    <w:tc>
                      <w:tcPr>
                        <w:tcW w:w="18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BE" w14:textId="77777777" w:rsidR="00E47014" w:rsidRDefault="00B411F8">
                        <w:pPr>
                          <w:spacing w:before="1" w:line="240" w:lineRule="exact"/>
                          <w:ind w:left="102" w:right="12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yd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rtis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ace taat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sz w:val="22"/>
                            <w:szCs w:val="22"/>
                          </w:rPr>
                          <w:t>%</w:t>
                        </w:r>
                      </w:p>
                      <w:p w14:paraId="65140FBF" w14:textId="77777777" w:rsidR="00E47014" w:rsidRDefault="00B411F8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(N=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185)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C0" w14:textId="77777777" w:rsidR="00E47014" w:rsidRDefault="00B411F8">
                        <w:pPr>
                          <w:spacing w:before="1" w:line="240" w:lineRule="exact"/>
                          <w:ind w:left="102" w:right="6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Tacr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lim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03% </w:t>
                        </w:r>
                        <w:r>
                          <w:rPr>
                            <w:sz w:val="22"/>
                            <w:szCs w:val="22"/>
                          </w:rPr>
                          <w:t>(N=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189)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C1" w14:textId="77777777" w:rsidR="00E47014" w:rsidRDefault="00B411F8">
                        <w:pPr>
                          <w:spacing w:before="1" w:line="240" w:lineRule="exact"/>
                          <w:ind w:left="101" w:right="13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Tacr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lim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sz w:val="22"/>
                            <w:szCs w:val="22"/>
                          </w:rPr>
                          <w:t>% (N=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186)</w:t>
                        </w:r>
                      </w:p>
                    </w:tc>
                  </w:tr>
                  <w:tr w:rsidR="00E47014" w14:paraId="65140FC7" w14:textId="77777777">
                    <w:trPr>
                      <w:trHeight w:hRule="exact" w:val="769"/>
                    </w:trPr>
                    <w:tc>
                      <w:tcPr>
                        <w:tcW w:w="3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C3" w14:textId="77777777" w:rsidR="00E47014" w:rsidRPr="00FB24A4" w:rsidRDefault="00B411F8">
                        <w:pPr>
                          <w:spacing w:before="1" w:line="240" w:lineRule="exact"/>
                          <w:ind w:left="102" w:right="200"/>
                          <w:rPr>
                            <w:sz w:val="22"/>
                            <w:szCs w:val="22"/>
                            <w:lang w:val="da-DK"/>
                          </w:rPr>
                        </w:pP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Me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d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iaan</w:t>
                        </w:r>
                        <w:r w:rsidRPr="00FB24A4">
                          <w:rPr>
                            <w:spacing w:val="-6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m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E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ASI</w:t>
                        </w:r>
                        <w:r w:rsidRPr="00FB24A4">
                          <w:rPr>
                            <w:spacing w:val="-7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u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it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g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e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d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r</w:t>
                        </w:r>
                        <w:r w:rsidRPr="00FB24A4">
                          <w:rPr>
                            <w:spacing w:val="-1"/>
                            <w:sz w:val="22"/>
                            <w:szCs w:val="22"/>
                            <w:lang w:val="da-DK"/>
                          </w:rPr>
                          <w:t>u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k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t</w:t>
                        </w:r>
                        <w:r w:rsidRPr="00FB24A4">
                          <w:rPr>
                            <w:spacing w:val="-7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 xml:space="preserve">als 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p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erce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n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ta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g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e</w:t>
                        </w:r>
                        <w:r w:rsidRPr="00FB24A4">
                          <w:rPr>
                            <w:spacing w:val="-8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va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n</w:t>
                        </w:r>
                        <w:r w:rsidRPr="00FB24A4">
                          <w:rPr>
                            <w:spacing w:val="-1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d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e</w:t>
                        </w:r>
                        <w:r w:rsidRPr="00FB24A4">
                          <w:rPr>
                            <w:spacing w:val="-1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b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aseli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n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e</w:t>
                        </w:r>
                        <w:r w:rsidRPr="00FB24A4">
                          <w:rPr>
                            <w:spacing w:val="-2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g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emi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dd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el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d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e AUC</w:t>
                        </w:r>
                        <w:r w:rsidRPr="00FB24A4">
                          <w:rPr>
                            <w:spacing w:val="-5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(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p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ri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m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aire</w:t>
                        </w:r>
                        <w:r w:rsidRPr="00FB24A4">
                          <w:rPr>
                            <w:spacing w:val="-6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ei</w:t>
                        </w:r>
                        <w:r w:rsidRPr="00FB24A4">
                          <w:rPr>
                            <w:spacing w:val="1"/>
                            <w:sz w:val="22"/>
                            <w:szCs w:val="22"/>
                            <w:lang w:val="da-DK"/>
                          </w:rPr>
                          <w:t>ndpun</w:t>
                        </w:r>
                        <w:r w:rsidRPr="00FB24A4">
                          <w:rPr>
                            <w:sz w:val="22"/>
                            <w:szCs w:val="22"/>
                            <w:lang w:val="da-DK"/>
                          </w:rPr>
                          <w:t>t)§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C4" w14:textId="77777777" w:rsidR="00E47014" w:rsidRDefault="00B411F8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64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C5" w14:textId="77777777" w:rsidR="00E47014" w:rsidRDefault="00B411F8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44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8%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C6" w14:textId="77777777" w:rsidR="00E47014" w:rsidRDefault="00B411F8">
                        <w:pPr>
                          <w:spacing w:line="240" w:lineRule="exact"/>
                          <w:ind w:left="10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39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8%</w:t>
                        </w:r>
                      </w:p>
                    </w:tc>
                  </w:tr>
                  <w:tr w:rsidR="00E47014" w14:paraId="65140FCD" w14:textId="77777777">
                    <w:trPr>
                      <w:trHeight w:hRule="exact" w:val="533"/>
                    </w:trPr>
                    <w:tc>
                      <w:tcPr>
                        <w:tcW w:w="3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C8" w14:textId="77777777" w:rsidR="00E47014" w:rsidRDefault="00B411F8">
                        <w:pPr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 w:cs="Verdana"/>
                            <w:w w:val="66"/>
                            <w:sz w:val="22"/>
                            <w:szCs w:val="22"/>
                          </w:rPr>
                          <w:t>≥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6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90</w:t>
                        </w:r>
                        <w:r>
                          <w:rPr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eteri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in 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’s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Gl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ob</w:t>
                        </w:r>
                        <w:r>
                          <w:rPr>
                            <w:sz w:val="22"/>
                            <w:szCs w:val="22"/>
                          </w:rPr>
                          <w:t>al</w:t>
                        </w:r>
                      </w:p>
                      <w:p w14:paraId="65140FC9" w14:textId="77777777" w:rsidR="00E47014" w:rsidRDefault="00B411F8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ati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CA" w14:textId="77777777" w:rsidR="00E47014" w:rsidRDefault="00B411F8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15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7%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CB" w14:textId="77777777" w:rsidR="00E47014" w:rsidRDefault="00B411F8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38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5%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40FCC" w14:textId="77777777" w:rsidR="00E47014" w:rsidRDefault="00B411F8">
                        <w:pPr>
                          <w:spacing w:line="240" w:lineRule="exact"/>
                          <w:ind w:left="10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48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4%</w:t>
                        </w:r>
                      </w:p>
                    </w:tc>
                  </w:tr>
                </w:tbl>
                <w:p w14:paraId="65140FCE" w14:textId="77777777" w:rsidR="00E47014" w:rsidRDefault="00E47014"/>
              </w:txbxContent>
            </v:textbox>
            <w10:wrap anchorx="page"/>
          </v:shape>
        </w:pict>
      </w:r>
      <w:r w:rsidR="00B411F8" w:rsidRPr="00FB24A4">
        <w:rPr>
          <w:b/>
          <w:sz w:val="22"/>
          <w:szCs w:val="22"/>
          <w:lang w:val="da-DK"/>
        </w:rPr>
        <w:t>T</w:t>
      </w:r>
      <w:r w:rsidR="00B411F8" w:rsidRPr="00FB24A4">
        <w:rPr>
          <w:b/>
          <w:spacing w:val="1"/>
          <w:sz w:val="22"/>
          <w:szCs w:val="22"/>
          <w:lang w:val="da-DK"/>
        </w:rPr>
        <w:t>a</w:t>
      </w:r>
      <w:r w:rsidR="00B411F8" w:rsidRPr="00FB24A4">
        <w:rPr>
          <w:b/>
          <w:sz w:val="22"/>
          <w:szCs w:val="22"/>
          <w:lang w:val="da-DK"/>
        </w:rPr>
        <w:t>bel</w:t>
      </w:r>
      <w:r w:rsidR="00B411F8" w:rsidRPr="00FB24A4">
        <w:rPr>
          <w:b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sz w:val="22"/>
          <w:szCs w:val="22"/>
          <w:lang w:val="da-DK"/>
        </w:rPr>
        <w:t>2</w:t>
      </w:r>
      <w:r w:rsidR="00B411F8" w:rsidRPr="00FB24A4">
        <w:rPr>
          <w:b/>
          <w:sz w:val="22"/>
          <w:szCs w:val="22"/>
          <w:lang w:val="da-DK"/>
        </w:rPr>
        <w:t>:</w:t>
      </w:r>
      <w:r w:rsidR="00B411F8" w:rsidRPr="00FB24A4">
        <w:rPr>
          <w:b/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Werkz</w:t>
      </w:r>
      <w:r w:rsidR="00B411F8" w:rsidRPr="00FB24A4">
        <w:rPr>
          <w:b/>
          <w:spacing w:val="1"/>
          <w:sz w:val="22"/>
          <w:szCs w:val="22"/>
          <w:lang w:val="da-DK"/>
        </w:rPr>
        <w:t>aa</w:t>
      </w:r>
      <w:r w:rsidR="00B411F8" w:rsidRPr="00FB24A4">
        <w:rPr>
          <w:b/>
          <w:spacing w:val="-1"/>
          <w:sz w:val="22"/>
          <w:szCs w:val="22"/>
          <w:lang w:val="da-DK"/>
        </w:rPr>
        <w:t>m</w:t>
      </w:r>
      <w:r w:rsidR="00B411F8" w:rsidRPr="00FB24A4">
        <w:rPr>
          <w:b/>
          <w:sz w:val="22"/>
          <w:szCs w:val="22"/>
          <w:lang w:val="da-DK"/>
        </w:rPr>
        <w:t>heid</w:t>
      </w:r>
      <w:r w:rsidR="00B411F8" w:rsidRPr="00FB24A4">
        <w:rPr>
          <w:b/>
          <w:spacing w:val="-12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na</w:t>
      </w:r>
      <w:r w:rsidR="00B411F8" w:rsidRPr="00FB24A4">
        <w:rPr>
          <w:b/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3 weken</w:t>
      </w:r>
      <w:r w:rsidR="00B411F8" w:rsidRPr="00FB24A4">
        <w:rPr>
          <w:b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beh</w:t>
      </w:r>
      <w:r w:rsidR="00B411F8" w:rsidRPr="00FB24A4">
        <w:rPr>
          <w:b/>
          <w:spacing w:val="1"/>
          <w:sz w:val="22"/>
          <w:szCs w:val="22"/>
          <w:lang w:val="da-DK"/>
        </w:rPr>
        <w:t>a</w:t>
      </w:r>
      <w:r w:rsidR="00B411F8" w:rsidRPr="00FB24A4">
        <w:rPr>
          <w:b/>
          <w:sz w:val="22"/>
          <w:szCs w:val="22"/>
          <w:lang w:val="da-DK"/>
        </w:rPr>
        <w:t>ndeling</w:t>
      </w:r>
    </w:p>
    <w:p w14:paraId="65140901" w14:textId="77777777" w:rsidR="00E47014" w:rsidRPr="00FB24A4" w:rsidRDefault="00B411F8">
      <w:pPr>
        <w:spacing w:before="74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lastRenderedPageBreak/>
        <w:t>§ 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</w:t>
      </w:r>
      <w:r w:rsidRPr="00FB24A4">
        <w:rPr>
          <w:spacing w:val="1"/>
          <w:sz w:val="22"/>
          <w:szCs w:val="22"/>
          <w:lang w:val="da-DK"/>
        </w:rPr>
        <w:t>rd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=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</w:p>
    <w:p w14:paraId="65140902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903" w14:textId="77777777" w:rsidR="00E47014" w:rsidRPr="00FB24A4" w:rsidRDefault="00B411F8">
      <w:pPr>
        <w:ind w:left="117" w:right="45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lag 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an 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y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rit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am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tijd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de 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ch rele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</w:t>
      </w:r>
      <w:r w:rsidRPr="00FB24A4">
        <w:rPr>
          <w:spacing w:val="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zi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rat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itale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cties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</w:p>
    <w:p w14:paraId="65140904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905" w14:textId="77777777" w:rsidR="00E47014" w:rsidRDefault="00B411F8">
      <w:pPr>
        <w:ind w:left="117" w:right="359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elstelli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meer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sce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mis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atie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za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eili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één </w:t>
      </w:r>
      <w:r w:rsidRPr="00FB24A4">
        <w:rPr>
          <w:spacing w:val="1"/>
          <w:sz w:val="22"/>
          <w:szCs w:val="22"/>
          <w:lang w:val="da-DK"/>
        </w:rPr>
        <w:t xml:space="preserve">of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daag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t,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1% 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acet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bi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eli</w:t>
      </w:r>
      <w:r>
        <w:rPr>
          <w:spacing w:val="1"/>
          <w:sz w:val="22"/>
          <w:szCs w:val="22"/>
        </w:rPr>
        <w:t>ng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duu</w:t>
      </w:r>
      <w:r>
        <w:rPr>
          <w:sz w:val="22"/>
          <w:szCs w:val="22"/>
        </w:rPr>
        <w:t>r</w:t>
      </w:r>
      <w:r>
        <w:rPr>
          <w:spacing w:val="-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eg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aal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 we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n.</w:t>
      </w:r>
    </w:p>
    <w:p w14:paraId="65140906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907" w14:textId="77777777" w:rsidR="00E47014" w:rsidRDefault="00B411F8">
      <w:pPr>
        <w:spacing w:line="240" w:lineRule="exact"/>
        <w:ind w:left="117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bel</w:t>
      </w:r>
      <w:r>
        <w:rPr>
          <w:b/>
          <w:spacing w:val="-5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3</w:t>
      </w:r>
      <w:r>
        <w:rPr>
          <w:b/>
          <w:position w:val="-1"/>
          <w:sz w:val="22"/>
          <w:szCs w:val="22"/>
        </w:rPr>
        <w:t>:</w:t>
      </w:r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Werkz</w:t>
      </w:r>
      <w:r>
        <w:rPr>
          <w:b/>
          <w:spacing w:val="1"/>
          <w:position w:val="-1"/>
          <w:sz w:val="22"/>
          <w:szCs w:val="22"/>
        </w:rPr>
        <w:t>aa</w:t>
      </w:r>
      <w:r>
        <w:rPr>
          <w:b/>
          <w:spacing w:val="-1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heid</w:t>
      </w:r>
      <w:r>
        <w:rPr>
          <w:b/>
          <w:spacing w:val="-1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na</w:t>
      </w:r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3 weken</w:t>
      </w:r>
      <w:r>
        <w:rPr>
          <w:b/>
          <w:spacing w:val="-5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beh</w:t>
      </w:r>
      <w:r>
        <w:rPr>
          <w:b/>
          <w:spacing w:val="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ndeling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1992"/>
        <w:gridCol w:w="2126"/>
        <w:gridCol w:w="2088"/>
      </w:tblGrid>
      <w:tr w:rsidR="00E47014" w14:paraId="6514090F" w14:textId="77777777">
        <w:trPr>
          <w:trHeight w:hRule="exact" w:val="769"/>
        </w:trPr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08" w14:textId="77777777" w:rsidR="00E47014" w:rsidRDefault="00E47014"/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09" w14:textId="77777777" w:rsidR="00E47014" w:rsidRPr="00FB24A4" w:rsidRDefault="00B411F8">
            <w:pPr>
              <w:spacing w:before="4" w:line="240" w:lineRule="exact"/>
              <w:ind w:left="102" w:right="570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H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yd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sz w:val="22"/>
                <w:szCs w:val="22"/>
                <w:lang w:val="da-DK"/>
              </w:rPr>
              <w:t>c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sz w:val="22"/>
                <w:szCs w:val="22"/>
                <w:lang w:val="da-DK"/>
              </w:rPr>
              <w:t>rtis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o</w:t>
            </w:r>
            <w:r w:rsidRPr="00FB24A4">
              <w:rPr>
                <w:sz w:val="22"/>
                <w:szCs w:val="22"/>
                <w:lang w:val="da-DK"/>
              </w:rPr>
              <w:t>n acet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sz w:val="22"/>
                <w:szCs w:val="22"/>
                <w:lang w:val="da-DK"/>
              </w:rPr>
              <w:t xml:space="preserve">at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1</w:t>
            </w:r>
            <w:r w:rsidRPr="00FB24A4">
              <w:rPr>
                <w:sz w:val="22"/>
                <w:szCs w:val="22"/>
                <w:lang w:val="da-DK"/>
              </w:rPr>
              <w:t>%</w:t>
            </w:r>
          </w:p>
          <w:p w14:paraId="6514090A" w14:textId="77777777" w:rsidR="00E47014" w:rsidRPr="00FB24A4" w:rsidRDefault="00B411F8">
            <w:pPr>
              <w:spacing w:line="240" w:lineRule="exact"/>
              <w:ind w:left="102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 xml:space="preserve">2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x</w:t>
            </w:r>
            <w:r w:rsidRPr="00FB24A4">
              <w:rPr>
                <w:sz w:val="22"/>
                <w:szCs w:val="22"/>
                <w:lang w:val="da-DK"/>
              </w:rPr>
              <w:t>/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ag</w:t>
            </w:r>
            <w:r w:rsidRPr="00FB24A4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(N=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2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07)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0B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03%</w:t>
            </w:r>
          </w:p>
          <w:p w14:paraId="6514090C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(N=</w:t>
            </w:r>
            <w:r>
              <w:rPr>
                <w:spacing w:val="-1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>07)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0D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03%</w:t>
            </w:r>
          </w:p>
          <w:p w14:paraId="6514090E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(N=</w:t>
            </w:r>
            <w:r>
              <w:rPr>
                <w:spacing w:val="-1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>10)</w:t>
            </w:r>
          </w:p>
        </w:tc>
      </w:tr>
      <w:tr w:rsidR="00E47014" w14:paraId="65140914" w14:textId="77777777">
        <w:trPr>
          <w:trHeight w:hRule="exact" w:val="516"/>
        </w:trPr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10" w14:textId="77777777" w:rsidR="00E47014" w:rsidRDefault="00B411F8">
            <w:pPr>
              <w:spacing w:before="1" w:line="240" w:lineRule="exact"/>
              <w:ind w:left="102" w:right="1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iaan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ASI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af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erce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rimair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ei</w:t>
            </w:r>
            <w:r>
              <w:rPr>
                <w:spacing w:val="1"/>
                <w:sz w:val="22"/>
                <w:szCs w:val="22"/>
              </w:rPr>
              <w:t>ndpun</w:t>
            </w:r>
            <w:r>
              <w:rPr>
                <w:sz w:val="22"/>
                <w:szCs w:val="22"/>
              </w:rPr>
              <w:t>t)§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11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2%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12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0%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13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7%</w:t>
            </w:r>
          </w:p>
        </w:tc>
      </w:tr>
      <w:tr w:rsidR="00E47014" w14:paraId="6514091A" w14:textId="77777777">
        <w:trPr>
          <w:trHeight w:hRule="exact" w:val="533"/>
        </w:trPr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15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w w:val="66"/>
                <w:sz w:val="22"/>
                <w:szCs w:val="22"/>
              </w:rPr>
              <w:t>≥</w:t>
            </w:r>
            <w:r>
              <w:rPr>
                <w:rFonts w:ascii="Verdana" w:eastAsia="Verdana" w:hAnsi="Verdana" w:cs="Verdana"/>
                <w:spacing w:val="3"/>
                <w:w w:val="6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eteri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</w:p>
          <w:p w14:paraId="65140916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hy</w:t>
            </w:r>
            <w:r>
              <w:rPr>
                <w:sz w:val="22"/>
                <w:szCs w:val="22"/>
              </w:rPr>
              <w:t>sica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’s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ob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on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1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6%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18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8%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19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7%</w:t>
            </w:r>
          </w:p>
        </w:tc>
      </w:tr>
    </w:tbl>
    <w:p w14:paraId="6514091B" w14:textId="77777777" w:rsidR="00E47014" w:rsidRDefault="00B411F8">
      <w:pPr>
        <w:spacing w:line="240" w:lineRule="exact"/>
        <w:ind w:left="117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>
        <w:rPr>
          <w:spacing w:val="1"/>
          <w:sz w:val="22"/>
          <w:szCs w:val="22"/>
        </w:rPr>
        <w:t>h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tere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eteri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</w:p>
    <w:p w14:paraId="6514091C" w14:textId="77777777" w:rsidR="00E47014" w:rsidRDefault="00E47014">
      <w:pPr>
        <w:spacing w:before="14" w:line="240" w:lineRule="exact"/>
        <w:rPr>
          <w:sz w:val="24"/>
          <w:szCs w:val="24"/>
        </w:rPr>
      </w:pPr>
    </w:p>
    <w:p w14:paraId="6514091D" w14:textId="77777777" w:rsidR="00E47014" w:rsidRPr="00FB24A4" w:rsidRDefault="00B411F8">
      <w:pPr>
        <w:ind w:left="117" w:right="36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rimaire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efi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mEASI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 ei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statistis</w:t>
      </w:r>
      <w:r w:rsidRPr="00FB24A4">
        <w:rPr>
          <w:spacing w:val="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>h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ifica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oon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 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1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us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maal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acetaat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&lt;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2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</w:p>
    <w:p w14:paraId="6514091E" w14:textId="77777777" w:rsidR="00E47014" w:rsidRPr="00FB24A4" w:rsidRDefault="00B411F8">
      <w:pPr>
        <w:ind w:left="117" w:right="49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2 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effectie</w:t>
      </w:r>
      <w:r w:rsidRPr="00FB24A4">
        <w:rPr>
          <w:spacing w:val="1"/>
          <w:sz w:val="22"/>
          <w:szCs w:val="22"/>
          <w:lang w:val="da-DK"/>
        </w:rPr>
        <w:t>ve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1 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bre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 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as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de 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ch rele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</w:t>
      </w:r>
      <w:r w:rsidRPr="00FB24A4">
        <w:rPr>
          <w:spacing w:val="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zi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rat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itale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cties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</w:p>
    <w:p w14:paraId="6514091F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920" w14:textId="77777777" w:rsidR="00E47014" w:rsidRPr="00FB24A4" w:rsidRDefault="00B411F8">
      <w:pPr>
        <w:ind w:left="117" w:right="37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80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jaar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ou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termittere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nu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 xml:space="preserve">1%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>-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termijn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eili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duu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 op</w:t>
      </w:r>
      <w:r w:rsidRPr="00FB24A4">
        <w:rPr>
          <w:sz w:val="22"/>
          <w:szCs w:val="22"/>
          <w:lang w:val="da-DK"/>
        </w:rPr>
        <w:t>liep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4 j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ar,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waar</w:t>
      </w:r>
      <w:r w:rsidRPr="00FB24A4">
        <w:rPr>
          <w:spacing w:val="1"/>
          <w:sz w:val="22"/>
          <w:szCs w:val="22"/>
          <w:lang w:val="da-DK"/>
        </w:rPr>
        <w:t>va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ten 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3 jaar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z w:val="22"/>
          <w:szCs w:val="22"/>
          <w:lang w:val="da-DK"/>
        </w:rPr>
        <w:t>9</w:t>
      </w:r>
      <w:r w:rsidRPr="00FB24A4">
        <w:rPr>
          <w:spacing w:val="-1"/>
          <w:sz w:val="22"/>
          <w:szCs w:val="22"/>
          <w:lang w:val="da-DK"/>
        </w:rPr>
        <w:t xml:space="preserve"> 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ten 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 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leeftij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alle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nvo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meet</w:t>
      </w:r>
      <w:r w:rsidRPr="00FB24A4">
        <w:rPr>
          <w:spacing w:val="1"/>
          <w:sz w:val="22"/>
          <w:szCs w:val="22"/>
          <w:lang w:val="da-DK"/>
        </w:rPr>
        <w:t>pun</w:t>
      </w:r>
      <w:r w:rsidRPr="00FB24A4">
        <w:rPr>
          <w:sz w:val="22"/>
          <w:szCs w:val="22"/>
          <w:lang w:val="da-DK"/>
        </w:rPr>
        <w:t xml:space="preserve">ten 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</w:t>
      </w:r>
      <w:r w:rsidRPr="00FB24A4">
        <w:rPr>
          <w:spacing w:val="1"/>
          <w:sz w:val="22"/>
          <w:szCs w:val="22"/>
          <w:lang w:val="da-DK"/>
        </w:rPr>
        <w:t>in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atitis,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EASI sc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2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etast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am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opp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ame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za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s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duu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tale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alle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,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eeftij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ti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nde 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riep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pacing w:val="-1"/>
          <w:sz w:val="22"/>
          <w:szCs w:val="22"/>
          <w:lang w:val="da-DK"/>
        </w:rPr>
        <w:t>ud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bov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ste 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etc.),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pru</w:t>
      </w:r>
      <w:r w:rsidRPr="00FB24A4">
        <w:rPr>
          <w:sz w:val="22"/>
          <w:szCs w:val="22"/>
          <w:lang w:val="da-DK"/>
        </w:rPr>
        <w:t>rit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erig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 termij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me</w:t>
      </w:r>
      <w:r w:rsidRPr="00FB24A4">
        <w:rPr>
          <w:sz w:val="22"/>
          <w:szCs w:val="22"/>
          <w:lang w:val="da-DK"/>
        </w:rPr>
        <w:t>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raf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of ko</w:t>
      </w:r>
      <w:r w:rsidRPr="00FB24A4">
        <w:rPr>
          <w:sz w:val="22"/>
          <w:szCs w:val="22"/>
          <w:lang w:val="da-DK"/>
        </w:rPr>
        <w:t>rte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termijn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ies.</w:t>
      </w:r>
    </w:p>
    <w:p w14:paraId="65140921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922" w14:textId="77777777" w:rsidR="00E47014" w:rsidRPr="00FB24A4" w:rsidRDefault="00B411F8">
      <w:pPr>
        <w:ind w:left="117" w:right="324"/>
        <w:rPr>
          <w:sz w:val="22"/>
          <w:szCs w:val="22"/>
          <w:lang w:val="da-DK"/>
        </w:rPr>
        <w:sectPr w:rsidR="00E47014" w:rsidRPr="00FB24A4">
          <w:pgSz w:w="11920" w:h="16840"/>
          <w:pgMar w:top="1040" w:right="110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kz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amh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eili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 xml:space="preserve">ot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w w:val="99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 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52</w:t>
      </w:r>
      <w:r w:rsidRPr="00FB24A4">
        <w:rPr>
          <w:sz w:val="22"/>
          <w:szCs w:val="22"/>
          <w:lang w:val="da-DK"/>
        </w:rPr>
        <w:t>4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lti</w:t>
      </w:r>
      <w:r w:rsidRPr="00FB24A4">
        <w:rPr>
          <w:spacing w:val="1"/>
          <w:sz w:val="22"/>
          <w:szCs w:val="22"/>
          <w:lang w:val="da-DK"/>
        </w:rPr>
        <w:t>cen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fase-III-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 xml:space="preserve">rials met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elijk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esi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: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één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sen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(≥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6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één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iatrisc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(2</w:t>
      </w:r>
      <w:r w:rsidRPr="00FB24A4">
        <w:rPr>
          <w:spacing w:val="-1"/>
          <w:sz w:val="22"/>
          <w:szCs w:val="22"/>
          <w:lang w:val="da-DK"/>
        </w:rPr>
        <w:t xml:space="preserve"> 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gonn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ctie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en-la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 xml:space="preserve">el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laesies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2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ax</w:t>
      </w:r>
      <w:r w:rsidRPr="00FB24A4">
        <w:rPr>
          <w:sz w:val="22"/>
          <w:szCs w:val="22"/>
          <w:lang w:val="da-DK"/>
        </w:rPr>
        <w:t>imaal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6 we</w:t>
      </w:r>
      <w:r w:rsidRPr="00FB24A4">
        <w:rPr>
          <w:spacing w:val="2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ac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raf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efi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erei</w:t>
      </w:r>
      <w:r w:rsidRPr="00FB24A4">
        <w:rPr>
          <w:spacing w:val="2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 (I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esti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r’s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Gl</w:t>
      </w:r>
      <w:r w:rsidRPr="00FB24A4">
        <w:rPr>
          <w:spacing w:val="1"/>
          <w:sz w:val="22"/>
          <w:szCs w:val="22"/>
          <w:lang w:val="da-DK"/>
        </w:rPr>
        <w:t>ob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Ass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ss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[IGA]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≤ 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.w.z.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rijwel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w w:val="99"/>
          <w:sz w:val="22"/>
          <w:szCs w:val="22"/>
          <w:lang w:val="da-DK"/>
        </w:rPr>
        <w:t>k</w:t>
      </w:r>
      <w:r w:rsidRPr="00FB24A4">
        <w:rPr>
          <w:w w:val="99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ac</w:t>
      </w:r>
      <w:r w:rsidRPr="00FB24A4">
        <w:rPr>
          <w:spacing w:val="1"/>
          <w:w w:val="99"/>
          <w:sz w:val="22"/>
          <w:szCs w:val="22"/>
          <w:lang w:val="da-DK"/>
        </w:rPr>
        <w:t>h</w:t>
      </w:r>
      <w:r w:rsidRPr="00FB24A4">
        <w:rPr>
          <w:w w:val="99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w w:val="99"/>
          <w:sz w:val="22"/>
          <w:szCs w:val="22"/>
          <w:lang w:val="da-DK"/>
        </w:rPr>
        <w:t>n</w:t>
      </w:r>
      <w:r w:rsidRPr="00FB24A4">
        <w:rPr>
          <w:w w:val="99"/>
          <w:sz w:val="22"/>
          <w:szCs w:val="22"/>
          <w:lang w:val="da-DK"/>
        </w:rPr>
        <w:t>).</w:t>
      </w:r>
      <w:r w:rsidRPr="00FB24A4">
        <w:rPr>
          <w:sz w:val="22"/>
          <w:szCs w:val="22"/>
          <w:lang w:val="da-DK"/>
        </w:rPr>
        <w:t xml:space="preserve"> Daar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een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eersi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(ZBP)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ima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misatie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ag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 xml:space="preserve">al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neu</w:t>
      </w:r>
      <w:r w:rsidRPr="00FB24A4">
        <w:rPr>
          <w:sz w:val="22"/>
          <w:szCs w:val="22"/>
          <w:lang w:val="da-DK"/>
        </w:rPr>
        <w:t>trale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asis.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ima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6 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</w:p>
    <w:p w14:paraId="65140923" w14:textId="77777777" w:rsidR="00E47014" w:rsidRPr="00FB24A4" w:rsidRDefault="00B411F8">
      <w:pPr>
        <w:spacing w:before="74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lastRenderedPageBreak/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en-la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tweem</w:t>
      </w:r>
      <w:r w:rsidRPr="00FB24A4">
        <w:rPr>
          <w:spacing w:val="1"/>
          <w:sz w:val="22"/>
          <w:szCs w:val="22"/>
          <w:lang w:val="da-DK"/>
        </w:rPr>
        <w:t>aa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IGA-</w:t>
      </w:r>
      <w:r w:rsidRPr="00FB24A4">
        <w:rPr>
          <w:spacing w:val="1"/>
          <w:sz w:val="22"/>
          <w:szCs w:val="22"/>
          <w:lang w:val="da-DK"/>
        </w:rPr>
        <w:t>sco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≤ 2 we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om</w:t>
      </w:r>
    </w:p>
    <w:p w14:paraId="65140924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erei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was.</w:t>
      </w:r>
    </w:p>
    <w:p w14:paraId="65140925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rimaire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b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te-e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ce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aties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ZBP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</w:t>
      </w:r>
      <w:r w:rsidRPr="00FB24A4">
        <w:rPr>
          <w:spacing w:val="1"/>
          <w:sz w:val="22"/>
          <w:szCs w:val="22"/>
          <w:lang w:val="da-DK"/>
        </w:rPr>
        <w:t>rv</w:t>
      </w:r>
      <w:r w:rsidRPr="00FB24A4">
        <w:rPr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</w:p>
    <w:p w14:paraId="65140926" w14:textId="77777777" w:rsidR="00E47014" w:rsidRDefault="00B411F8">
      <w:pPr>
        <w:ind w:left="117" w:right="897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‘s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sta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tiële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tisc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tie’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efi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acer</w:t>
      </w:r>
      <w:r w:rsidRPr="00FB24A4">
        <w:rPr>
          <w:spacing w:val="1"/>
          <w:sz w:val="22"/>
          <w:szCs w:val="22"/>
          <w:lang w:val="da-DK"/>
        </w:rPr>
        <w:t>ba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IGA- sc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3 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5 (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.w.z.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ig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te)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eerste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ag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 wel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7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est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poo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opu</w:t>
      </w:r>
      <w:r w:rsidRPr="00FB24A4">
        <w:rPr>
          <w:sz w:val="22"/>
          <w:szCs w:val="22"/>
          <w:lang w:val="da-DK"/>
        </w:rPr>
        <w:t>latie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 xml:space="preserve">ot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leek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mu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 week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ifica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eel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etre</w:t>
      </w:r>
      <w:r w:rsidRPr="00FB24A4">
        <w:rPr>
          <w:spacing w:val="1"/>
          <w:sz w:val="22"/>
          <w:szCs w:val="22"/>
          <w:lang w:val="da-DK"/>
        </w:rPr>
        <w:t>f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rimaire 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rij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sec</w:t>
      </w:r>
      <w:r w:rsidRPr="00FB24A4">
        <w:rPr>
          <w:spacing w:val="1"/>
          <w:sz w:val="22"/>
          <w:szCs w:val="22"/>
          <w:lang w:val="da-DK"/>
        </w:rPr>
        <w:t>und</w:t>
      </w:r>
      <w:r w:rsidRPr="00FB24A4">
        <w:rPr>
          <w:sz w:val="22"/>
          <w:szCs w:val="22"/>
          <w:lang w:val="da-DK"/>
        </w:rPr>
        <w:t>aire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s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poo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de 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npo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latie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ma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ev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illen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statistis</w:t>
      </w:r>
      <w:r w:rsidRPr="00FB24A4">
        <w:rPr>
          <w:spacing w:val="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>h si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ifica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2"/>
          <w:sz w:val="22"/>
          <w:szCs w:val="22"/>
          <w:lang w:val="da-DK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eze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ud</w:t>
      </w:r>
      <w:r>
        <w:rPr>
          <w:sz w:val="22"/>
          <w:szCs w:val="22"/>
        </w:rPr>
        <w:t>ies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een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ijwer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en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waar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nome</w:t>
      </w:r>
      <w:r>
        <w:rPr>
          <w:sz w:val="22"/>
          <w:szCs w:val="22"/>
        </w:rPr>
        <w:t>n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waar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 eer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em</w:t>
      </w:r>
      <w:r>
        <w:rPr>
          <w:spacing w:val="1"/>
          <w:sz w:val="22"/>
          <w:szCs w:val="22"/>
        </w:rPr>
        <w:t>aak</w:t>
      </w:r>
      <w:r>
        <w:rPr>
          <w:sz w:val="22"/>
          <w:szCs w:val="22"/>
        </w:rPr>
        <w:t>t.</w:t>
      </w:r>
    </w:p>
    <w:p w14:paraId="65140927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92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bel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4</w:t>
      </w:r>
      <w:r w:rsidRPr="00FB24A4">
        <w:rPr>
          <w:b/>
          <w:sz w:val="22"/>
          <w:szCs w:val="22"/>
          <w:lang w:val="da-DK"/>
        </w:rPr>
        <w:t>: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Werkz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heid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(subp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pul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11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ti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ernsti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pische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titis)</w:t>
      </w:r>
    </w:p>
    <w:p w14:paraId="65140929" w14:textId="77777777" w:rsidR="00E47014" w:rsidRPr="00FB24A4" w:rsidRDefault="00E47014">
      <w:pPr>
        <w:spacing w:before="2" w:line="40" w:lineRule="exact"/>
        <w:rPr>
          <w:sz w:val="5"/>
          <w:szCs w:val="5"/>
          <w:lang w:val="da-DK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540"/>
        <w:gridCol w:w="1538"/>
        <w:gridCol w:w="1540"/>
        <w:gridCol w:w="1538"/>
      </w:tblGrid>
      <w:tr w:rsidR="00E47014" w14:paraId="6514092D" w14:textId="77777777">
        <w:trPr>
          <w:trHeight w:hRule="exact" w:val="26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92A" w14:textId="77777777" w:rsidR="00E47014" w:rsidRPr="00FB24A4" w:rsidRDefault="00E47014">
            <w:pPr>
              <w:rPr>
                <w:lang w:val="da-DK"/>
              </w:rPr>
            </w:pPr>
          </w:p>
        </w:tc>
        <w:tc>
          <w:tcPr>
            <w:tcW w:w="3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2B" w14:textId="77777777" w:rsidR="00E47014" w:rsidRDefault="00B411F8">
            <w:pPr>
              <w:spacing w:before="11" w:line="240" w:lineRule="exact"/>
              <w:ind w:left="5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lwas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≥ 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jaar</w:t>
            </w:r>
          </w:p>
        </w:tc>
        <w:tc>
          <w:tcPr>
            <w:tcW w:w="3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2C" w14:textId="77777777" w:rsidR="00E47014" w:rsidRDefault="00B411F8">
            <w:pPr>
              <w:spacing w:before="11" w:line="240" w:lineRule="exact"/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</w:t>
            </w:r>
            <w:r>
              <w:rPr>
                <w:spacing w:val="1"/>
                <w:sz w:val="22"/>
                <w:szCs w:val="22"/>
              </w:rPr>
              <w:t>nd</w:t>
            </w:r>
            <w:r>
              <w:rPr>
                <w:sz w:val="22"/>
                <w:szCs w:val="22"/>
              </w:rPr>
              <w:t>ere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jaar</w:t>
            </w:r>
          </w:p>
        </w:tc>
      </w:tr>
      <w:tr w:rsidR="00E47014" w14:paraId="65140933" w14:textId="77777777">
        <w:trPr>
          <w:trHeight w:hRule="exact" w:val="264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2E" w14:textId="77777777" w:rsidR="00E47014" w:rsidRDefault="00E47014"/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92F" w14:textId="77777777" w:rsidR="00E47014" w:rsidRDefault="00B411F8">
            <w:pPr>
              <w:spacing w:before="1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930" w14:textId="77777777" w:rsidR="00E47014" w:rsidRDefault="00B411F8">
            <w:pPr>
              <w:spacing w:before="11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trale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931" w14:textId="77777777" w:rsidR="00E47014" w:rsidRDefault="00B411F8">
            <w:pPr>
              <w:spacing w:before="1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932" w14:textId="77777777" w:rsidR="00E47014" w:rsidRDefault="00B411F8">
            <w:pPr>
              <w:spacing w:before="1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trale</w:t>
            </w:r>
          </w:p>
        </w:tc>
      </w:tr>
      <w:tr w:rsidR="00E47014" w14:paraId="65140939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34" w14:textId="77777777" w:rsidR="00E47014" w:rsidRDefault="00E47014"/>
        </w:tc>
        <w:tc>
          <w:tcPr>
            <w:tcW w:w="1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35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1%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36" w14:textId="77777777" w:rsidR="00E47014" w:rsidRDefault="00B411F8">
            <w:pPr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zalf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asis</w:t>
            </w:r>
          </w:p>
        </w:tc>
        <w:tc>
          <w:tcPr>
            <w:tcW w:w="1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37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03%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38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zalf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asis</w:t>
            </w:r>
          </w:p>
        </w:tc>
      </w:tr>
      <w:tr w:rsidR="00E47014" w14:paraId="6514093F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3A" w14:textId="77777777" w:rsidR="00E47014" w:rsidRDefault="00E47014"/>
        </w:tc>
        <w:tc>
          <w:tcPr>
            <w:tcW w:w="1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3B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Twe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maal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3C" w14:textId="77777777" w:rsidR="00E47014" w:rsidRDefault="00B411F8">
            <w:pPr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Twe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maal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3D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Twe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maal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3E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Twe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maal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pe</w:t>
            </w:r>
            <w:r>
              <w:rPr>
                <w:sz w:val="22"/>
                <w:szCs w:val="22"/>
              </w:rPr>
              <w:t>r</w:t>
            </w:r>
          </w:p>
        </w:tc>
      </w:tr>
      <w:tr w:rsidR="00E47014" w14:paraId="65140945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40" w14:textId="77777777" w:rsidR="00E47014" w:rsidRDefault="00E47014"/>
        </w:tc>
        <w:tc>
          <w:tcPr>
            <w:tcW w:w="1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41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42" w14:textId="77777777" w:rsidR="00E47014" w:rsidRDefault="00B411F8">
            <w:pPr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</w:t>
            </w:r>
          </w:p>
        </w:tc>
        <w:tc>
          <w:tcPr>
            <w:tcW w:w="1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43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44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</w:t>
            </w:r>
          </w:p>
        </w:tc>
      </w:tr>
      <w:tr w:rsidR="00E47014" w14:paraId="6514094B" w14:textId="77777777">
        <w:trPr>
          <w:trHeight w:hRule="exact" w:val="252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46" w14:textId="77777777" w:rsidR="00E47014" w:rsidRDefault="00E47014"/>
        </w:tc>
        <w:tc>
          <w:tcPr>
            <w:tcW w:w="1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47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80)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48" w14:textId="77777777" w:rsidR="00E47014" w:rsidRDefault="00B411F8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73)</w:t>
            </w:r>
          </w:p>
        </w:tc>
        <w:tc>
          <w:tcPr>
            <w:tcW w:w="1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49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78)</w:t>
            </w:r>
          </w:p>
        </w:tc>
        <w:tc>
          <w:tcPr>
            <w:tcW w:w="15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4A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75)</w:t>
            </w:r>
          </w:p>
        </w:tc>
      </w:tr>
      <w:tr w:rsidR="00E47014" w14:paraId="65140961" w14:textId="77777777">
        <w:trPr>
          <w:trHeight w:hRule="exact" w:val="26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94C" w14:textId="77777777" w:rsidR="00E47014" w:rsidRDefault="00B411F8">
            <w:pPr>
              <w:spacing w:before="1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iaan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nt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acer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1"/>
                <w:sz w:val="22"/>
                <w:szCs w:val="22"/>
              </w:rPr>
              <w:t>ie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waar</w:t>
            </w:r>
            <w:r>
              <w:rPr>
                <w:spacing w:val="1"/>
                <w:sz w:val="22"/>
                <w:szCs w:val="22"/>
              </w:rPr>
              <w:t>voo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94D" w14:textId="77777777" w:rsidR="00E47014" w:rsidRDefault="00E47014">
            <w:pPr>
              <w:spacing w:before="1" w:line="160" w:lineRule="exact"/>
              <w:rPr>
                <w:sz w:val="17"/>
                <w:szCs w:val="17"/>
              </w:rPr>
            </w:pPr>
          </w:p>
          <w:p w14:paraId="6514094E" w14:textId="77777777" w:rsidR="00E47014" w:rsidRDefault="00E47014">
            <w:pPr>
              <w:spacing w:line="200" w:lineRule="exact"/>
            </w:pPr>
          </w:p>
          <w:p w14:paraId="6514094F" w14:textId="77777777" w:rsidR="00E47014" w:rsidRDefault="00E47014">
            <w:pPr>
              <w:spacing w:line="200" w:lineRule="exact"/>
            </w:pPr>
          </w:p>
          <w:p w14:paraId="65140950" w14:textId="77777777" w:rsidR="00E47014" w:rsidRDefault="00E47014">
            <w:pPr>
              <w:spacing w:line="200" w:lineRule="exact"/>
            </w:pPr>
          </w:p>
          <w:p w14:paraId="65140951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4</w:t>
            </w:r>
            <w:r>
              <w:rPr>
                <w:spacing w:val="1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952" w14:textId="77777777" w:rsidR="00E47014" w:rsidRDefault="00E47014">
            <w:pPr>
              <w:spacing w:before="1" w:line="160" w:lineRule="exact"/>
              <w:rPr>
                <w:sz w:val="17"/>
                <w:szCs w:val="17"/>
              </w:rPr>
            </w:pPr>
          </w:p>
          <w:p w14:paraId="65140953" w14:textId="77777777" w:rsidR="00E47014" w:rsidRDefault="00E47014">
            <w:pPr>
              <w:spacing w:line="200" w:lineRule="exact"/>
            </w:pPr>
          </w:p>
          <w:p w14:paraId="65140954" w14:textId="77777777" w:rsidR="00E47014" w:rsidRDefault="00E47014">
            <w:pPr>
              <w:spacing w:line="200" w:lineRule="exact"/>
            </w:pPr>
          </w:p>
          <w:p w14:paraId="65140955" w14:textId="77777777" w:rsidR="00E47014" w:rsidRDefault="00E47014">
            <w:pPr>
              <w:spacing w:line="200" w:lineRule="exact"/>
            </w:pPr>
          </w:p>
          <w:p w14:paraId="65140956" w14:textId="77777777" w:rsidR="00E47014" w:rsidRDefault="00B411F8">
            <w:pPr>
              <w:ind w:left="23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,3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957" w14:textId="77777777" w:rsidR="00E47014" w:rsidRDefault="00E47014">
            <w:pPr>
              <w:spacing w:before="1" w:line="160" w:lineRule="exact"/>
              <w:rPr>
                <w:sz w:val="17"/>
                <w:szCs w:val="17"/>
              </w:rPr>
            </w:pPr>
          </w:p>
          <w:p w14:paraId="65140958" w14:textId="77777777" w:rsidR="00E47014" w:rsidRDefault="00E47014">
            <w:pPr>
              <w:spacing w:line="200" w:lineRule="exact"/>
            </w:pPr>
          </w:p>
          <w:p w14:paraId="65140959" w14:textId="77777777" w:rsidR="00E47014" w:rsidRDefault="00E47014">
            <w:pPr>
              <w:spacing w:line="200" w:lineRule="exact"/>
            </w:pPr>
          </w:p>
          <w:p w14:paraId="6514095A" w14:textId="77777777" w:rsidR="00E47014" w:rsidRDefault="00E47014">
            <w:pPr>
              <w:spacing w:line="200" w:lineRule="exact"/>
            </w:pPr>
          </w:p>
          <w:p w14:paraId="6514095B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4</w:t>
            </w:r>
            <w:r>
              <w:rPr>
                <w:spacing w:val="1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95C" w14:textId="77777777" w:rsidR="00E47014" w:rsidRDefault="00E47014">
            <w:pPr>
              <w:spacing w:before="1" w:line="160" w:lineRule="exact"/>
              <w:rPr>
                <w:sz w:val="17"/>
                <w:szCs w:val="17"/>
              </w:rPr>
            </w:pPr>
          </w:p>
          <w:p w14:paraId="6514095D" w14:textId="77777777" w:rsidR="00E47014" w:rsidRDefault="00E47014">
            <w:pPr>
              <w:spacing w:line="200" w:lineRule="exact"/>
            </w:pPr>
          </w:p>
          <w:p w14:paraId="6514095E" w14:textId="77777777" w:rsidR="00E47014" w:rsidRDefault="00E47014">
            <w:pPr>
              <w:spacing w:line="200" w:lineRule="exact"/>
            </w:pPr>
          </w:p>
          <w:p w14:paraId="6514095F" w14:textId="77777777" w:rsidR="00E47014" w:rsidRDefault="00E47014">
            <w:pPr>
              <w:spacing w:line="200" w:lineRule="exact"/>
            </w:pPr>
          </w:p>
          <w:p w14:paraId="65140960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,9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</w:tr>
      <w:tr w:rsidR="00E47014" w14:paraId="65140967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62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een s</w:t>
            </w:r>
            <w:r>
              <w:rPr>
                <w:spacing w:val="1"/>
                <w:sz w:val="22"/>
                <w:szCs w:val="22"/>
              </w:rPr>
              <w:t>ub</w:t>
            </w:r>
            <w:r>
              <w:rPr>
                <w:sz w:val="22"/>
                <w:szCs w:val="22"/>
              </w:rPr>
              <w:t>sta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tiële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ter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nod</w:t>
            </w:r>
            <w:r>
              <w:rPr>
                <w:sz w:val="22"/>
                <w:szCs w:val="22"/>
              </w:rPr>
              <w:t>ig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63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64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65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66" w14:textId="77777777" w:rsidR="00E47014" w:rsidRDefault="00E47014"/>
        </w:tc>
      </w:tr>
      <w:tr w:rsidR="00E47014" w14:paraId="6514096D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68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ec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rri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eerd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voo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tijd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(%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69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6A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6B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6C" w14:textId="77777777" w:rsidR="00E47014" w:rsidRDefault="00E47014"/>
        </w:tc>
      </w:tr>
      <w:tr w:rsidR="00E47014" w14:paraId="65140973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6E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atië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ten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acer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ies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ij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wie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6F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70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71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72" w14:textId="77777777" w:rsidR="00E47014" w:rsidRDefault="00E47014"/>
        </w:tc>
      </w:tr>
      <w:tr w:rsidR="00E47014" w14:paraId="65140979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74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een s</w:t>
            </w:r>
            <w:r>
              <w:rPr>
                <w:spacing w:val="1"/>
                <w:sz w:val="22"/>
                <w:szCs w:val="22"/>
              </w:rPr>
              <w:t>ub</w:t>
            </w:r>
            <w:r>
              <w:rPr>
                <w:sz w:val="22"/>
                <w:szCs w:val="22"/>
              </w:rPr>
              <w:t>sta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tiële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ter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nod</w:t>
            </w:r>
            <w:r>
              <w:rPr>
                <w:sz w:val="22"/>
                <w:szCs w:val="22"/>
              </w:rPr>
              <w:t>ig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75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76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77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78" w14:textId="77777777" w:rsidR="00E47014" w:rsidRDefault="00E47014"/>
        </w:tc>
      </w:tr>
      <w:tr w:rsidR="00E47014" w14:paraId="6514097F" w14:textId="77777777">
        <w:trPr>
          <w:trHeight w:hRule="exact" w:val="252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7A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was)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7B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7C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7D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7E" w14:textId="77777777" w:rsidR="00E47014" w:rsidRDefault="00E47014"/>
        </w:tc>
      </w:tr>
      <w:tr w:rsidR="00E47014" w14:paraId="65140989" w14:textId="77777777">
        <w:trPr>
          <w:trHeight w:hRule="exact" w:val="26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980" w14:textId="77777777" w:rsidR="00E47014" w:rsidRDefault="00B411F8">
            <w:pPr>
              <w:spacing w:before="12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tijd 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eerste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xa</w:t>
            </w:r>
            <w:r>
              <w:rPr>
                <w:sz w:val="22"/>
                <w:szCs w:val="22"/>
              </w:rPr>
              <w:t>cer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atie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981" w14:textId="77777777" w:rsidR="00E47014" w:rsidRDefault="00E47014">
            <w:pPr>
              <w:spacing w:before="4" w:line="260" w:lineRule="exact"/>
              <w:rPr>
                <w:sz w:val="26"/>
                <w:szCs w:val="26"/>
              </w:rPr>
            </w:pPr>
          </w:p>
          <w:p w14:paraId="65140982" w14:textId="77777777" w:rsidR="00E47014" w:rsidRDefault="00B411F8">
            <w:pPr>
              <w:ind w:left="30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983" w14:textId="77777777" w:rsidR="00E47014" w:rsidRDefault="00E47014">
            <w:pPr>
              <w:spacing w:before="4" w:line="260" w:lineRule="exact"/>
              <w:rPr>
                <w:sz w:val="26"/>
                <w:szCs w:val="26"/>
              </w:rPr>
            </w:pPr>
          </w:p>
          <w:p w14:paraId="65140984" w14:textId="77777777" w:rsidR="00E47014" w:rsidRDefault="00B411F8">
            <w:pPr>
              <w:ind w:left="36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985" w14:textId="77777777" w:rsidR="00E47014" w:rsidRDefault="00E47014">
            <w:pPr>
              <w:spacing w:before="4" w:line="260" w:lineRule="exact"/>
              <w:rPr>
                <w:sz w:val="26"/>
                <w:szCs w:val="26"/>
              </w:rPr>
            </w:pPr>
          </w:p>
          <w:p w14:paraId="65140986" w14:textId="77777777" w:rsidR="00E47014" w:rsidRDefault="00B411F8">
            <w:pPr>
              <w:ind w:left="3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7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987" w14:textId="77777777" w:rsidR="00E47014" w:rsidRDefault="00E47014">
            <w:pPr>
              <w:spacing w:before="4" w:line="260" w:lineRule="exact"/>
              <w:rPr>
                <w:sz w:val="26"/>
                <w:szCs w:val="26"/>
              </w:rPr>
            </w:pPr>
          </w:p>
          <w:p w14:paraId="65140988" w14:textId="77777777" w:rsidR="00E47014" w:rsidRDefault="00B411F8">
            <w:pPr>
              <w:ind w:left="36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</w:tr>
      <w:tr w:rsidR="00E47014" w14:paraId="6514098F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8A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waar</w:t>
            </w:r>
            <w:r>
              <w:rPr>
                <w:spacing w:val="1"/>
                <w:sz w:val="22"/>
                <w:szCs w:val="22"/>
              </w:rPr>
              <w:t>voo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een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ub</w:t>
            </w:r>
            <w:r>
              <w:rPr>
                <w:sz w:val="22"/>
                <w:szCs w:val="22"/>
              </w:rPr>
              <w:t>sta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tiële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ter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tie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8B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8C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8D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8E" w14:textId="77777777" w:rsidR="00E47014" w:rsidRDefault="00E47014"/>
        </w:tc>
      </w:tr>
      <w:tr w:rsidR="00E47014" w14:paraId="65140995" w14:textId="77777777">
        <w:trPr>
          <w:trHeight w:hRule="exact" w:val="252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90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nod</w:t>
            </w:r>
            <w:r>
              <w:rPr>
                <w:sz w:val="22"/>
                <w:szCs w:val="22"/>
              </w:rPr>
              <w:t>ig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was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91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92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93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94" w14:textId="77777777" w:rsidR="00E47014" w:rsidRDefault="00E47014"/>
        </w:tc>
      </w:tr>
      <w:tr w:rsidR="00E47014" w14:paraId="651409A7" w14:textId="77777777">
        <w:trPr>
          <w:trHeight w:hRule="exact" w:val="26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140996" w14:textId="77777777" w:rsidR="00E47014" w:rsidRDefault="00B411F8">
            <w:pPr>
              <w:spacing w:before="1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iaan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nt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acer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1"/>
                <w:sz w:val="22"/>
                <w:szCs w:val="22"/>
              </w:rPr>
              <w:t>ie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997" w14:textId="77777777" w:rsidR="00E47014" w:rsidRDefault="00E47014">
            <w:pPr>
              <w:spacing w:before="8" w:line="100" w:lineRule="exact"/>
              <w:rPr>
                <w:sz w:val="11"/>
                <w:szCs w:val="11"/>
              </w:rPr>
            </w:pPr>
          </w:p>
          <w:p w14:paraId="65140998" w14:textId="77777777" w:rsidR="00E47014" w:rsidRDefault="00E47014">
            <w:pPr>
              <w:spacing w:line="200" w:lineRule="exact"/>
            </w:pPr>
          </w:p>
          <w:p w14:paraId="65140999" w14:textId="77777777" w:rsidR="00E47014" w:rsidRDefault="00E47014">
            <w:pPr>
              <w:spacing w:line="200" w:lineRule="exact"/>
            </w:pPr>
          </w:p>
          <w:p w14:paraId="6514099A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4</w:t>
            </w:r>
            <w:r>
              <w:rPr>
                <w:spacing w:val="1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99B" w14:textId="77777777" w:rsidR="00E47014" w:rsidRDefault="00E47014">
            <w:pPr>
              <w:spacing w:before="8" w:line="100" w:lineRule="exact"/>
              <w:rPr>
                <w:sz w:val="11"/>
                <w:szCs w:val="11"/>
              </w:rPr>
            </w:pPr>
          </w:p>
          <w:p w14:paraId="6514099C" w14:textId="77777777" w:rsidR="00E47014" w:rsidRDefault="00E47014">
            <w:pPr>
              <w:spacing w:line="200" w:lineRule="exact"/>
            </w:pPr>
          </w:p>
          <w:p w14:paraId="6514099D" w14:textId="77777777" w:rsidR="00E47014" w:rsidRDefault="00E47014">
            <w:pPr>
              <w:spacing w:line="200" w:lineRule="exact"/>
            </w:pPr>
          </w:p>
          <w:p w14:paraId="6514099E" w14:textId="77777777" w:rsidR="00E47014" w:rsidRDefault="00B411F8">
            <w:pPr>
              <w:ind w:left="23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,8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99F" w14:textId="77777777" w:rsidR="00E47014" w:rsidRDefault="00E47014">
            <w:pPr>
              <w:spacing w:before="8" w:line="100" w:lineRule="exact"/>
              <w:rPr>
                <w:sz w:val="11"/>
                <w:szCs w:val="11"/>
              </w:rPr>
            </w:pPr>
          </w:p>
          <w:p w14:paraId="651409A0" w14:textId="77777777" w:rsidR="00E47014" w:rsidRDefault="00E47014">
            <w:pPr>
              <w:spacing w:line="200" w:lineRule="exact"/>
            </w:pPr>
          </w:p>
          <w:p w14:paraId="651409A1" w14:textId="77777777" w:rsidR="00E47014" w:rsidRDefault="00E47014">
            <w:pPr>
              <w:spacing w:line="200" w:lineRule="exact"/>
            </w:pPr>
          </w:p>
          <w:p w14:paraId="651409A2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,5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4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1409A3" w14:textId="77777777" w:rsidR="00E47014" w:rsidRDefault="00E47014">
            <w:pPr>
              <w:spacing w:before="8" w:line="100" w:lineRule="exact"/>
              <w:rPr>
                <w:sz w:val="11"/>
                <w:szCs w:val="11"/>
              </w:rPr>
            </w:pPr>
          </w:p>
          <w:p w14:paraId="651409A4" w14:textId="77777777" w:rsidR="00E47014" w:rsidRDefault="00E47014">
            <w:pPr>
              <w:spacing w:line="200" w:lineRule="exact"/>
            </w:pPr>
          </w:p>
          <w:p w14:paraId="651409A5" w14:textId="77777777" w:rsidR="00E47014" w:rsidRDefault="00E47014">
            <w:pPr>
              <w:spacing w:line="200" w:lineRule="exact"/>
            </w:pPr>
          </w:p>
          <w:p w14:paraId="651409A6" w14:textId="77777777" w:rsidR="00E47014" w:rsidRDefault="00B411F8">
            <w:pPr>
              <w:ind w:left="2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,5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7</w:t>
            </w:r>
            <w:r>
              <w:rPr>
                <w:spacing w:val="-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</w:tr>
      <w:tr w:rsidR="00E47014" w14:paraId="651409AD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A8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ec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rri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eerd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voo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risic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ti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(%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A9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AA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AB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AC" w14:textId="77777777" w:rsidR="00E47014" w:rsidRDefault="00E47014"/>
        </w:tc>
      </w:tr>
      <w:tr w:rsidR="00E47014" w14:paraId="651409B3" w14:textId="77777777">
        <w:trPr>
          <w:trHeight w:hRule="exact" w:val="253"/>
        </w:trPr>
        <w:tc>
          <w:tcPr>
            <w:tcW w:w="3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409AE" w14:textId="77777777" w:rsidR="00E47014" w:rsidRDefault="00B411F8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atië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ten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acer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ie-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AF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B0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B1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409B2" w14:textId="77777777" w:rsidR="00E47014" w:rsidRDefault="00E47014"/>
        </w:tc>
      </w:tr>
      <w:tr w:rsidR="00E47014" w14:paraId="651409B9" w14:textId="77777777">
        <w:trPr>
          <w:trHeight w:hRule="exact" w:val="252"/>
        </w:trPr>
        <w:tc>
          <w:tcPr>
            <w:tcW w:w="3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B4" w14:textId="77777777" w:rsidR="00E47014" w:rsidRDefault="00B411F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eri</w:t>
            </w:r>
            <w:r>
              <w:rPr>
                <w:spacing w:val="1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n)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B5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B6" w14:textId="77777777" w:rsidR="00E47014" w:rsidRDefault="00E47014"/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B7" w14:textId="77777777" w:rsidR="00E47014" w:rsidRDefault="00E47014"/>
        </w:tc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B8" w14:textId="77777777" w:rsidR="00E47014" w:rsidRDefault="00E47014"/>
        </w:tc>
      </w:tr>
      <w:tr w:rsidR="00E47014" w14:paraId="651409BF" w14:textId="77777777">
        <w:trPr>
          <w:trHeight w:hRule="exact" w:val="26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BA" w14:textId="77777777" w:rsidR="00E47014" w:rsidRDefault="00B411F8">
            <w:pPr>
              <w:spacing w:before="11"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tijd 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eerste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xa</w:t>
            </w:r>
            <w:r>
              <w:rPr>
                <w:sz w:val="22"/>
                <w:szCs w:val="22"/>
              </w:rPr>
              <w:t>cer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atie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BB" w14:textId="77777777" w:rsidR="00E47014" w:rsidRDefault="00B411F8">
            <w:pPr>
              <w:spacing w:before="11" w:line="240" w:lineRule="exact"/>
              <w:ind w:left="30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3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BC" w14:textId="77777777" w:rsidR="00E47014" w:rsidRDefault="00B411F8">
            <w:pPr>
              <w:spacing w:before="11" w:line="240" w:lineRule="exact"/>
              <w:ind w:left="36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BD" w14:textId="77777777" w:rsidR="00E47014" w:rsidRDefault="00B411F8">
            <w:pPr>
              <w:spacing w:before="11" w:line="240" w:lineRule="exact"/>
              <w:ind w:left="30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BE" w14:textId="77777777" w:rsidR="00E47014" w:rsidRDefault="00B411F8">
            <w:pPr>
              <w:spacing w:before="11" w:line="240" w:lineRule="exact"/>
              <w:ind w:left="36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</w:t>
            </w:r>
          </w:p>
        </w:tc>
      </w:tr>
      <w:tr w:rsidR="00E47014" w14:paraId="651409C9" w14:textId="77777777">
        <w:trPr>
          <w:trHeight w:hRule="exact" w:val="516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C0" w14:textId="77777777" w:rsidR="00E47014" w:rsidRPr="00FB24A4" w:rsidRDefault="00B411F8">
            <w:pPr>
              <w:spacing w:before="11"/>
              <w:ind w:left="102" w:right="401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Gemi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dd</w:t>
            </w:r>
            <w:r w:rsidRPr="00FB24A4">
              <w:rPr>
                <w:sz w:val="22"/>
                <w:szCs w:val="22"/>
                <w:lang w:val="da-DK"/>
              </w:rPr>
              <w:t>eld</w:t>
            </w:r>
            <w:r w:rsidRPr="00FB24A4">
              <w:rPr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(SD)</w:t>
            </w:r>
            <w:r w:rsidRPr="00FB24A4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p</w:t>
            </w:r>
            <w:r w:rsidRPr="00FB24A4">
              <w:rPr>
                <w:sz w:val="22"/>
                <w:szCs w:val="22"/>
                <w:lang w:val="da-DK"/>
              </w:rPr>
              <w:t>erce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sz w:val="22"/>
                <w:szCs w:val="22"/>
                <w:lang w:val="da-DK"/>
              </w:rPr>
              <w:t>ta</w:t>
            </w:r>
            <w:r w:rsidRPr="00FB24A4">
              <w:rPr>
                <w:spacing w:val="2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 xml:space="preserve">en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v</w:t>
            </w:r>
            <w:r w:rsidRPr="00FB24A4">
              <w:rPr>
                <w:sz w:val="22"/>
                <w:szCs w:val="22"/>
                <w:lang w:val="da-DK"/>
              </w:rPr>
              <w:t>an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x</w:t>
            </w:r>
            <w:r w:rsidRPr="00FB24A4">
              <w:rPr>
                <w:sz w:val="22"/>
                <w:szCs w:val="22"/>
                <w:lang w:val="da-DK"/>
              </w:rPr>
              <w:t>acer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t</w:t>
            </w:r>
            <w:r w:rsidRPr="00FB24A4">
              <w:rPr>
                <w:sz w:val="22"/>
                <w:szCs w:val="22"/>
                <w:lang w:val="da-DK"/>
              </w:rPr>
              <w:t>i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e</w:t>
            </w:r>
            <w:r w:rsidRPr="00FB24A4">
              <w:rPr>
                <w:sz w:val="22"/>
                <w:szCs w:val="22"/>
                <w:lang w:val="da-DK"/>
              </w:rPr>
              <w:t>-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a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nd</w:t>
            </w:r>
            <w:r w:rsidRPr="00FB24A4">
              <w:rPr>
                <w:sz w:val="22"/>
                <w:szCs w:val="22"/>
                <w:lang w:val="da-DK"/>
              </w:rPr>
              <w:t>eli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ng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C1" w14:textId="77777777" w:rsidR="00E47014" w:rsidRPr="00FB24A4" w:rsidRDefault="00E47014">
            <w:pPr>
              <w:spacing w:before="7" w:line="120" w:lineRule="exact"/>
              <w:rPr>
                <w:sz w:val="13"/>
                <w:szCs w:val="13"/>
                <w:lang w:val="da-DK"/>
              </w:rPr>
            </w:pPr>
          </w:p>
          <w:p w14:paraId="651409C2" w14:textId="77777777" w:rsidR="00E47014" w:rsidRDefault="00B411F8">
            <w:pPr>
              <w:ind w:left="2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,1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6)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C3" w14:textId="77777777" w:rsidR="00E47014" w:rsidRDefault="00E47014">
            <w:pPr>
              <w:spacing w:before="7" w:line="120" w:lineRule="exact"/>
              <w:rPr>
                <w:sz w:val="13"/>
                <w:szCs w:val="13"/>
              </w:rPr>
            </w:pPr>
          </w:p>
          <w:p w14:paraId="651409C4" w14:textId="77777777" w:rsidR="00E47014" w:rsidRDefault="00B411F8">
            <w:pPr>
              <w:ind w:left="27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,0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8)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C5" w14:textId="77777777" w:rsidR="00E47014" w:rsidRDefault="00E47014">
            <w:pPr>
              <w:spacing w:before="7" w:line="120" w:lineRule="exact"/>
              <w:rPr>
                <w:sz w:val="13"/>
                <w:szCs w:val="13"/>
              </w:rPr>
            </w:pPr>
          </w:p>
          <w:p w14:paraId="651409C6" w14:textId="77777777" w:rsidR="00E47014" w:rsidRDefault="00B411F8">
            <w:pPr>
              <w:ind w:left="2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,9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1)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9C7" w14:textId="77777777" w:rsidR="00E47014" w:rsidRDefault="00E47014">
            <w:pPr>
              <w:spacing w:before="7" w:line="120" w:lineRule="exact"/>
              <w:rPr>
                <w:sz w:val="13"/>
                <w:szCs w:val="13"/>
              </w:rPr>
            </w:pPr>
          </w:p>
          <w:p w14:paraId="651409C8" w14:textId="77777777" w:rsidR="00E47014" w:rsidRDefault="00B411F8">
            <w:pPr>
              <w:ind w:left="2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,9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8)</w:t>
            </w:r>
          </w:p>
        </w:tc>
      </w:tr>
    </w:tbl>
    <w:p w14:paraId="651409CA" w14:textId="77777777" w:rsidR="00E47014" w:rsidRPr="00FB24A4" w:rsidRDefault="00B411F8">
      <w:pPr>
        <w:ind w:left="117" w:right="106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 &lt;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gun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maire 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rij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sec</w:t>
      </w:r>
      <w:r w:rsidRPr="00FB24A4">
        <w:rPr>
          <w:spacing w:val="1"/>
          <w:sz w:val="22"/>
          <w:szCs w:val="22"/>
          <w:lang w:val="da-DK"/>
        </w:rPr>
        <w:t>und</w:t>
      </w:r>
      <w:r w:rsidRPr="00FB24A4">
        <w:rPr>
          <w:sz w:val="22"/>
          <w:szCs w:val="22"/>
          <w:lang w:val="da-DK"/>
        </w:rPr>
        <w:t>aire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ten</w:t>
      </w:r>
    </w:p>
    <w:p w14:paraId="651409CB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9CC" w14:textId="77777777" w:rsidR="00E47014" w:rsidRPr="00FB24A4" w:rsidRDefault="00B411F8">
      <w:pPr>
        <w:ind w:left="117" w:right="76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ub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miseerd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arallel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ek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 xml:space="preserve">erd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iatrisc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aar)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</w:t>
      </w:r>
      <w:r w:rsidRPr="00FB24A4">
        <w:rPr>
          <w:spacing w:val="1"/>
          <w:sz w:val="22"/>
          <w:szCs w:val="22"/>
          <w:lang w:val="da-DK"/>
        </w:rPr>
        <w:t>ig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 xml:space="preserve">ep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=</w:t>
      </w:r>
      <w:r w:rsidRPr="00FB24A4">
        <w:rPr>
          <w:spacing w:val="1"/>
          <w:sz w:val="22"/>
          <w:szCs w:val="22"/>
          <w:lang w:val="da-DK"/>
        </w:rPr>
        <w:t>121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3 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nma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ezi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1% 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acet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atzalf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(H</w:t>
      </w:r>
      <w:r w:rsidRPr="00FB24A4">
        <w:rPr>
          <w:sz w:val="22"/>
          <w:szCs w:val="22"/>
          <w:lang w:val="da-DK"/>
        </w:rPr>
        <w:t>A)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elaat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ne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hy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raatzalf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mp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ematen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=</w:t>
      </w:r>
      <w:r w:rsidRPr="00FB24A4">
        <w:rPr>
          <w:spacing w:val="1"/>
          <w:sz w:val="22"/>
          <w:szCs w:val="22"/>
          <w:lang w:val="da-DK"/>
        </w:rPr>
        <w:t>111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 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HA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aa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 alle 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alle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=</w:t>
      </w:r>
      <w:r w:rsidRPr="00FB24A4">
        <w:rPr>
          <w:spacing w:val="1"/>
          <w:sz w:val="22"/>
          <w:szCs w:val="22"/>
          <w:lang w:val="da-DK"/>
        </w:rPr>
        <w:t>44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rimaire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mmun</w:t>
      </w:r>
      <w:r w:rsidRPr="00FB24A4">
        <w:rPr>
          <w:sz w:val="22"/>
          <w:szCs w:val="22"/>
          <w:lang w:val="da-DK"/>
        </w:rPr>
        <w:t>isatie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 </w:t>
      </w:r>
      <w:r w:rsidRPr="00FB24A4">
        <w:rPr>
          <w:spacing w:val="1"/>
          <w:sz w:val="22"/>
          <w:szCs w:val="22"/>
          <w:lang w:val="da-DK"/>
        </w:rPr>
        <w:t>opn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etest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eiwitc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ug</w:t>
      </w:r>
      <w:r w:rsidRPr="00FB24A4">
        <w:rPr>
          <w:sz w:val="22"/>
          <w:szCs w:val="22"/>
          <w:lang w:val="da-DK"/>
        </w:rPr>
        <w:t>aat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accin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eisse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ia 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iti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ser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>.</w:t>
      </w:r>
    </w:p>
    <w:p w14:paraId="651409CD" w14:textId="77777777" w:rsidR="00E47014" w:rsidRPr="00FB24A4" w:rsidRDefault="00B411F8">
      <w:pPr>
        <w:ind w:left="117" w:right="80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rimaire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ndpun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ek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acci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atie,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efi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ser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ba</w:t>
      </w:r>
      <w:r w:rsidRPr="00FB24A4">
        <w:rPr>
          <w:sz w:val="22"/>
          <w:szCs w:val="22"/>
          <w:lang w:val="da-DK"/>
        </w:rPr>
        <w:t>cterici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aam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(S</w:t>
      </w:r>
      <w:r w:rsidRPr="00FB24A4">
        <w:rPr>
          <w:spacing w:val="1"/>
          <w:sz w:val="22"/>
          <w:szCs w:val="22"/>
          <w:lang w:val="da-DK"/>
        </w:rPr>
        <w:t>BA</w:t>
      </w:r>
      <w:r w:rsidRPr="00FB24A4">
        <w:rPr>
          <w:spacing w:val="-1"/>
          <w:sz w:val="22"/>
          <w:szCs w:val="22"/>
          <w:lang w:val="da-DK"/>
        </w:rPr>
        <w:t>)</w:t>
      </w:r>
      <w:r w:rsidRPr="00FB24A4">
        <w:rPr>
          <w:sz w:val="22"/>
          <w:szCs w:val="22"/>
          <w:lang w:val="da-DK"/>
        </w:rPr>
        <w:t>-titer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≥ 8 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week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5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pon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week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5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leek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waren (</w:t>
      </w: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rtis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98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95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;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z w:val="22"/>
          <w:szCs w:val="22"/>
          <w:lang w:val="da-DK"/>
        </w:rPr>
        <w:t>-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jaar: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100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lta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aar.</w:t>
      </w:r>
    </w:p>
    <w:p w14:paraId="651409CE" w14:textId="77777777" w:rsidR="00E47014" w:rsidRPr="00FB24A4" w:rsidRDefault="00B411F8">
      <w:pPr>
        <w:ind w:left="117"/>
        <w:rPr>
          <w:sz w:val="22"/>
          <w:szCs w:val="22"/>
          <w:lang w:val="da-DK"/>
        </w:rPr>
        <w:sectPr w:rsidR="00E47014" w:rsidRPr="00FB24A4">
          <w:pgSz w:w="11920" w:h="16840"/>
          <w:pgMar w:top="1040" w:right="64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rimai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pon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cci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atie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as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.</w:t>
      </w:r>
    </w:p>
    <w:p w14:paraId="651409CF" w14:textId="77777777" w:rsidR="00E47014" w:rsidRPr="00FB24A4" w:rsidRDefault="00B411F8">
      <w:pPr>
        <w:spacing w:before="74"/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lastRenderedPageBreak/>
        <w:t>5</w:t>
      </w:r>
      <w:r w:rsidRPr="00FB24A4">
        <w:rPr>
          <w:b/>
          <w:sz w:val="22"/>
          <w:szCs w:val="22"/>
          <w:lang w:val="da-DK"/>
        </w:rPr>
        <w:t xml:space="preserve">.2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F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c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kinetische</w:t>
      </w:r>
      <w:r w:rsidRPr="00FB24A4">
        <w:rPr>
          <w:b/>
          <w:spacing w:val="-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ei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sch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ppen</w:t>
      </w:r>
    </w:p>
    <w:p w14:paraId="651409D0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9D1" w14:textId="77777777" w:rsidR="00E47014" w:rsidRPr="00FB24A4" w:rsidRDefault="00B411F8">
      <w:pPr>
        <w:ind w:left="117" w:right="40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Uit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traties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circ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lat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 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laag zijn 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zo meet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aar,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d.</w:t>
      </w:r>
    </w:p>
    <w:p w14:paraId="651409D2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9D3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A</w:t>
      </w:r>
      <w:r w:rsidRPr="00FB24A4">
        <w:rPr>
          <w:spacing w:val="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s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r</w:t>
      </w:r>
      <w:r w:rsidRPr="00FB24A4">
        <w:rPr>
          <w:spacing w:val="1"/>
          <w:sz w:val="22"/>
          <w:szCs w:val="22"/>
          <w:u w:val="single" w:color="000000"/>
          <w:lang w:val="da-DK"/>
        </w:rPr>
        <w:t>p</w:t>
      </w:r>
      <w:r w:rsidRPr="00FB24A4">
        <w:rPr>
          <w:sz w:val="22"/>
          <w:szCs w:val="22"/>
          <w:u w:val="single" w:color="000000"/>
          <w:lang w:val="da-DK"/>
        </w:rPr>
        <w:t>tie</w:t>
      </w:r>
    </w:p>
    <w:p w14:paraId="651409D4" w14:textId="77777777" w:rsidR="00E47014" w:rsidRPr="00FB24A4" w:rsidRDefault="00B411F8">
      <w:pPr>
        <w:ind w:left="117" w:right="86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Uit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rijwilli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leek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mali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 xml:space="preserve">he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is.</w:t>
      </w:r>
    </w:p>
    <w:p w14:paraId="651409D5" w14:textId="77777777" w:rsidR="00E47014" w:rsidRPr="00FB24A4" w:rsidRDefault="00B411F8">
      <w:pPr>
        <w:spacing w:before="1" w:line="240" w:lineRule="exact"/>
        <w:ind w:left="117" w:right="50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oogd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alc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trat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mm</w:t>
      </w:r>
      <w:r w:rsidRPr="00FB24A4">
        <w:rPr>
          <w:spacing w:val="2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upp</w:t>
      </w:r>
      <w:r w:rsidRPr="00FB24A4">
        <w:rPr>
          <w:sz w:val="22"/>
          <w:szCs w:val="22"/>
          <w:lang w:val="da-DK"/>
        </w:rPr>
        <w:t>ressie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rale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ro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 tra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tati</w:t>
      </w:r>
      <w:r w:rsidRPr="00FB24A4">
        <w:rPr>
          <w:spacing w:val="1"/>
          <w:sz w:val="22"/>
          <w:szCs w:val="22"/>
          <w:lang w:val="da-DK"/>
        </w:rPr>
        <w:t>ep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5-</w:t>
      </w:r>
      <w:r w:rsidRPr="00FB24A4">
        <w:rPr>
          <w:spacing w:val="-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-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l.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s-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mali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 (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-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%),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leefti</w:t>
      </w:r>
      <w:r w:rsidRPr="00FB24A4">
        <w:rPr>
          <w:spacing w:val="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5 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 xml:space="preserve">),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traties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,0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/ml.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traties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,0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1"/>
          <w:sz w:val="22"/>
          <w:szCs w:val="22"/>
          <w:lang w:val="da-DK"/>
        </w:rPr>
        <w:t>/</w:t>
      </w:r>
      <w:r w:rsidRPr="00FB24A4">
        <w:rPr>
          <w:sz w:val="22"/>
          <w:szCs w:val="22"/>
          <w:lang w:val="da-DK"/>
        </w:rPr>
        <w:t>ml</w:t>
      </w:r>
    </w:p>
    <w:p w14:paraId="651409D6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ware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 al 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geno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den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eemt</w:t>
      </w:r>
    </w:p>
    <w:p w14:paraId="651409D7" w14:textId="77777777" w:rsidR="00E47014" w:rsidRPr="00FB24A4" w:rsidRDefault="00B411F8">
      <w:pPr>
        <w:ind w:left="117" w:right="7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f</w:t>
      </w:r>
      <w:r w:rsidRPr="00FB24A4">
        <w:rPr>
          <w:spacing w:val="1"/>
          <w:sz w:val="22"/>
          <w:szCs w:val="22"/>
          <w:lang w:val="da-DK"/>
        </w:rPr>
        <w:t>un</w:t>
      </w:r>
      <w:r w:rsidRPr="00FB24A4">
        <w:rPr>
          <w:sz w:val="22"/>
          <w:szCs w:val="22"/>
          <w:lang w:val="da-DK"/>
        </w:rPr>
        <w:t>ctie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es.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erzij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emen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ow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w w:val="99"/>
          <w:sz w:val="22"/>
          <w:szCs w:val="22"/>
          <w:lang w:val="da-DK"/>
        </w:rPr>
        <w:t>s</w:t>
      </w:r>
      <w:r w:rsidRPr="00FB24A4">
        <w:rPr>
          <w:spacing w:val="1"/>
          <w:w w:val="99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w w:val="99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w w:val="99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 xml:space="preserve"> 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mate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eelt.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wel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als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opp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lak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5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 xml:space="preserve">ng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.i.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AUC)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rale imm</w:t>
      </w:r>
      <w:r w:rsidRPr="00FB24A4">
        <w:rPr>
          <w:spacing w:val="1"/>
          <w:sz w:val="22"/>
          <w:szCs w:val="22"/>
          <w:lang w:val="da-DK"/>
        </w:rPr>
        <w:t>uno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upp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essie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si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sen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er-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iertra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tatie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 xml:space="preserve">s-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ratie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ffecten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is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.</w:t>
      </w:r>
    </w:p>
    <w:p w14:paraId="651409D8" w14:textId="77777777" w:rsidR="00E47014" w:rsidRPr="00FB24A4" w:rsidRDefault="00B411F8">
      <w:pPr>
        <w:ind w:left="117" w:right="35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wijzi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stemisc</w:t>
      </w:r>
      <w:r w:rsidRPr="00FB24A4">
        <w:rPr>
          <w:spacing w:val="2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acc</w:t>
      </w:r>
      <w:r w:rsidRPr="00FB24A4">
        <w:rPr>
          <w:spacing w:val="2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latie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</w:t>
      </w:r>
      <w:r w:rsidRPr="00FB24A4">
        <w:rPr>
          <w:spacing w:val="1"/>
          <w:sz w:val="22"/>
          <w:szCs w:val="22"/>
          <w:lang w:val="da-DK"/>
        </w:rPr>
        <w:t>ro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szalf.</w:t>
      </w:r>
    </w:p>
    <w:p w14:paraId="651409D9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9D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Distri</w:t>
      </w:r>
      <w:r w:rsidRPr="00FB24A4">
        <w:rPr>
          <w:spacing w:val="1"/>
          <w:sz w:val="22"/>
          <w:szCs w:val="22"/>
          <w:u w:val="single" w:color="000000"/>
          <w:lang w:val="da-DK"/>
        </w:rPr>
        <w:t>bu</w:t>
      </w:r>
      <w:r w:rsidRPr="00FB24A4">
        <w:rPr>
          <w:sz w:val="22"/>
          <w:szCs w:val="22"/>
          <w:u w:val="single" w:color="000000"/>
          <w:lang w:val="da-DK"/>
        </w:rPr>
        <w:t>tie</w:t>
      </w:r>
    </w:p>
    <w:p w14:paraId="651409DB" w14:textId="77777777" w:rsidR="00E47014" w:rsidRPr="00FB24A4" w:rsidRDefault="00B411F8">
      <w:pPr>
        <w:spacing w:before="1" w:line="240" w:lineRule="exact"/>
        <w:ind w:left="117" w:right="83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ezien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szalf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ag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is,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 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lasma-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iwitten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(&gt;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98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8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hou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</w:p>
    <w:p w14:paraId="651409DC" w14:textId="77777777" w:rsidR="00E47014" w:rsidRPr="00FB24A4" w:rsidRDefault="00B411F8">
      <w:pPr>
        <w:spacing w:line="240" w:lineRule="exact"/>
        <w:ind w:left="117" w:right="33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Na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f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sel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ctief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op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 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imale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ys</w:t>
      </w:r>
      <w:r w:rsidRPr="00FB24A4">
        <w:rPr>
          <w:sz w:val="22"/>
          <w:szCs w:val="22"/>
          <w:lang w:val="da-DK"/>
        </w:rPr>
        <w:t>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is.</w:t>
      </w:r>
    </w:p>
    <w:p w14:paraId="651409DD" w14:textId="77777777" w:rsidR="00E47014" w:rsidRPr="00FB24A4" w:rsidRDefault="00E47014">
      <w:pPr>
        <w:spacing w:before="9" w:line="240" w:lineRule="exact"/>
        <w:rPr>
          <w:sz w:val="24"/>
          <w:szCs w:val="24"/>
          <w:lang w:val="da-DK"/>
        </w:rPr>
      </w:pPr>
    </w:p>
    <w:p w14:paraId="651409DE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Bi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tra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sf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r</w:t>
      </w:r>
      <w:r w:rsidRPr="00FB24A4">
        <w:rPr>
          <w:spacing w:val="1"/>
          <w:sz w:val="22"/>
          <w:szCs w:val="22"/>
          <w:u w:val="single" w:color="000000"/>
          <w:lang w:val="da-DK"/>
        </w:rPr>
        <w:t>m</w:t>
      </w:r>
      <w:r w:rsidRPr="00FB24A4">
        <w:rPr>
          <w:sz w:val="22"/>
          <w:szCs w:val="22"/>
          <w:u w:val="single" w:color="000000"/>
          <w:lang w:val="da-DK"/>
        </w:rPr>
        <w:t>atie</w:t>
      </w:r>
    </w:p>
    <w:p w14:paraId="651409DF" w14:textId="77777777" w:rsidR="00E47014" w:rsidRPr="00FB24A4" w:rsidRDefault="00B411F8">
      <w:pPr>
        <w:ind w:left="117" w:right="95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lisme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ol</w:t>
      </w:r>
      <w:r w:rsidRPr="00FB24A4">
        <w:rPr>
          <w:sz w:val="22"/>
          <w:szCs w:val="22"/>
          <w:lang w:val="da-DK"/>
        </w:rPr>
        <w:t>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etecteerb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 xml:space="preserve">ch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sterk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emeta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z w:val="22"/>
          <w:szCs w:val="22"/>
          <w:lang w:val="da-DK"/>
        </w:rPr>
        <w:t>liseerd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CYP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</w:p>
    <w:p w14:paraId="651409E0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9E1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Elimi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atie</w:t>
      </w:r>
    </w:p>
    <w:p w14:paraId="651409E2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leek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9E3" w14:textId="77777777" w:rsidR="00E47014" w:rsidRPr="00FB24A4" w:rsidRDefault="00B411F8">
      <w:pPr>
        <w:spacing w:before="1" w:line="240" w:lineRule="exact"/>
        <w:ind w:left="117" w:right="11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ld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tale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l/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 xml:space="preserve">misch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</w:t>
      </w:r>
      <w:r w:rsidRPr="00FB24A4">
        <w:rPr>
          <w:spacing w:val="-2"/>
          <w:sz w:val="22"/>
          <w:szCs w:val="22"/>
          <w:lang w:val="da-DK"/>
        </w:rPr>
        <w:t>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ns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 xml:space="preserve">ij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 CYP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</w:p>
    <w:p w14:paraId="651409E4" w14:textId="77777777" w:rsidR="00E47014" w:rsidRPr="00FB24A4" w:rsidRDefault="00B411F8">
      <w:pPr>
        <w:spacing w:line="240" w:lineRule="exact"/>
        <w:ind w:left="117" w:right="69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Na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pp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catie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alfwaar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etijd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 xml:space="preserve">s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9E5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9E6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Pe</w:t>
      </w:r>
      <w:r w:rsidRPr="00FB24A4">
        <w:rPr>
          <w:i/>
          <w:spacing w:val="1"/>
          <w:sz w:val="22"/>
          <w:szCs w:val="22"/>
          <w:lang w:val="da-DK"/>
        </w:rPr>
        <w:t>d</w:t>
      </w:r>
      <w:r w:rsidRPr="00FB24A4">
        <w:rPr>
          <w:i/>
          <w:sz w:val="22"/>
          <w:szCs w:val="22"/>
          <w:lang w:val="da-DK"/>
        </w:rPr>
        <w:t>i</w:t>
      </w:r>
      <w:r w:rsidRPr="00FB24A4">
        <w:rPr>
          <w:i/>
          <w:spacing w:val="1"/>
          <w:sz w:val="22"/>
          <w:szCs w:val="22"/>
          <w:lang w:val="da-DK"/>
        </w:rPr>
        <w:t>a</w:t>
      </w:r>
      <w:r w:rsidRPr="00FB24A4">
        <w:rPr>
          <w:i/>
          <w:sz w:val="22"/>
          <w:szCs w:val="22"/>
          <w:lang w:val="da-DK"/>
        </w:rPr>
        <w:t>trisc</w:t>
      </w:r>
      <w:r w:rsidRPr="00FB24A4">
        <w:rPr>
          <w:i/>
          <w:spacing w:val="1"/>
          <w:sz w:val="22"/>
          <w:szCs w:val="22"/>
          <w:lang w:val="da-DK"/>
        </w:rPr>
        <w:t>h</w:t>
      </w:r>
      <w:r w:rsidRPr="00FB24A4">
        <w:rPr>
          <w:i/>
          <w:sz w:val="22"/>
          <w:szCs w:val="22"/>
          <w:lang w:val="da-DK"/>
        </w:rPr>
        <w:t>e</w:t>
      </w:r>
      <w:r w:rsidRPr="00FB24A4">
        <w:rPr>
          <w:i/>
          <w:spacing w:val="-9"/>
          <w:sz w:val="22"/>
          <w:szCs w:val="22"/>
          <w:lang w:val="da-DK"/>
        </w:rPr>
        <w:t xml:space="preserve"> </w:t>
      </w:r>
      <w:r w:rsidRPr="00FB24A4">
        <w:rPr>
          <w:i/>
          <w:spacing w:val="1"/>
          <w:sz w:val="22"/>
          <w:szCs w:val="22"/>
          <w:lang w:val="da-DK"/>
        </w:rPr>
        <w:t>pa</w:t>
      </w:r>
      <w:r w:rsidRPr="00FB24A4">
        <w:rPr>
          <w:i/>
          <w:sz w:val="22"/>
          <w:szCs w:val="22"/>
          <w:lang w:val="da-DK"/>
        </w:rPr>
        <w:t>tië</w:t>
      </w:r>
      <w:r w:rsidRPr="00FB24A4">
        <w:rPr>
          <w:i/>
          <w:spacing w:val="1"/>
          <w:sz w:val="22"/>
          <w:szCs w:val="22"/>
          <w:lang w:val="da-DK"/>
        </w:rPr>
        <w:t>n</w:t>
      </w:r>
      <w:r w:rsidRPr="00FB24A4">
        <w:rPr>
          <w:i/>
          <w:sz w:val="22"/>
          <w:szCs w:val="22"/>
          <w:lang w:val="da-DK"/>
        </w:rPr>
        <w:t>ten</w:t>
      </w:r>
    </w:p>
    <w:p w14:paraId="651409E7" w14:textId="77777777" w:rsidR="00E47014" w:rsidRPr="00FB24A4" w:rsidRDefault="00B411F8">
      <w:pPr>
        <w:ind w:left="117" w:right="13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fa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mac</w:t>
      </w:r>
      <w:r w:rsidRPr="00FB24A4">
        <w:rPr>
          <w:spacing w:val="1"/>
          <w:sz w:val="22"/>
          <w:szCs w:val="22"/>
          <w:lang w:val="da-DK"/>
        </w:rPr>
        <w:t>okin</w:t>
      </w:r>
      <w:r w:rsidRPr="00FB24A4">
        <w:rPr>
          <w:sz w:val="22"/>
          <w:szCs w:val="22"/>
          <w:lang w:val="da-DK"/>
        </w:rPr>
        <w:t>etisc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gen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assi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ie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imale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wijs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acc</w:t>
      </w:r>
      <w:r w:rsidRPr="00FB24A4">
        <w:rPr>
          <w:spacing w:val="2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latie (zie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1"/>
          <w:sz w:val="22"/>
          <w:szCs w:val="22"/>
          <w:lang w:val="da-DK"/>
        </w:rPr>
        <w:t>bov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).</w:t>
      </w:r>
    </w:p>
    <w:p w14:paraId="651409E8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9E9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5</w:t>
      </w:r>
      <w:r w:rsidRPr="00FB24A4">
        <w:rPr>
          <w:b/>
          <w:sz w:val="22"/>
          <w:szCs w:val="22"/>
          <w:lang w:val="da-DK"/>
        </w:rPr>
        <w:t xml:space="preserve">.3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Ge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ens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uit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preklinisch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eili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heids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nderz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ek</w:t>
      </w:r>
    </w:p>
    <w:p w14:paraId="651409EA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9EB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T</w:t>
      </w:r>
      <w:r w:rsidRPr="00FB24A4">
        <w:rPr>
          <w:spacing w:val="1"/>
          <w:sz w:val="22"/>
          <w:szCs w:val="22"/>
          <w:u w:val="single" w:color="000000"/>
          <w:lang w:val="da-DK"/>
        </w:rPr>
        <w:t>ox</w:t>
      </w:r>
      <w:r w:rsidRPr="00FB24A4">
        <w:rPr>
          <w:sz w:val="22"/>
          <w:szCs w:val="22"/>
          <w:u w:val="single" w:color="000000"/>
          <w:lang w:val="da-DK"/>
        </w:rPr>
        <w:t>iciteit</w:t>
      </w:r>
      <w:r w:rsidRPr="00FB24A4">
        <w:rPr>
          <w:spacing w:val="-4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ij</w:t>
      </w:r>
      <w:r w:rsidRPr="00FB24A4">
        <w:rPr>
          <w:spacing w:val="-3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er</w:t>
      </w:r>
      <w:r w:rsidRPr="00FB24A4">
        <w:rPr>
          <w:spacing w:val="1"/>
          <w:sz w:val="22"/>
          <w:szCs w:val="22"/>
          <w:u w:val="single" w:color="000000"/>
          <w:lang w:val="da-DK"/>
        </w:rPr>
        <w:t>h</w:t>
      </w:r>
      <w:r w:rsidRPr="00FB24A4">
        <w:rPr>
          <w:sz w:val="22"/>
          <w:szCs w:val="22"/>
          <w:u w:val="single" w:color="000000"/>
          <w:lang w:val="da-DK"/>
        </w:rPr>
        <w:t>aal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-5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t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ie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i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g</w:t>
      </w:r>
      <w:r w:rsidRPr="00FB24A4">
        <w:rPr>
          <w:spacing w:val="-6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en</w:t>
      </w:r>
      <w:r w:rsidRPr="00FB24A4">
        <w:rPr>
          <w:spacing w:val="-1"/>
          <w:sz w:val="22"/>
          <w:szCs w:val="22"/>
          <w:u w:val="single" w:color="000000"/>
          <w:lang w:val="da-DK"/>
        </w:rPr>
        <w:t xml:space="preserve"> lo</w:t>
      </w:r>
      <w:r w:rsidRPr="00FB24A4">
        <w:rPr>
          <w:spacing w:val="1"/>
          <w:sz w:val="22"/>
          <w:szCs w:val="22"/>
          <w:u w:val="single" w:color="000000"/>
          <w:lang w:val="da-DK"/>
        </w:rPr>
        <w:t>k</w:t>
      </w:r>
      <w:r w:rsidRPr="00FB24A4">
        <w:rPr>
          <w:sz w:val="22"/>
          <w:szCs w:val="22"/>
          <w:u w:val="single" w:color="000000"/>
          <w:lang w:val="da-DK"/>
        </w:rPr>
        <w:t>ale</w:t>
      </w:r>
      <w:r w:rsidRPr="00FB24A4">
        <w:rPr>
          <w:spacing w:val="-3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t</w:t>
      </w:r>
      <w:r w:rsidRPr="00FB24A4">
        <w:rPr>
          <w:spacing w:val="1"/>
          <w:sz w:val="22"/>
          <w:szCs w:val="22"/>
          <w:u w:val="single" w:color="000000"/>
          <w:lang w:val="da-DK"/>
        </w:rPr>
        <w:t>o</w:t>
      </w:r>
      <w:r w:rsidRPr="00FB24A4">
        <w:rPr>
          <w:sz w:val="22"/>
          <w:szCs w:val="22"/>
          <w:u w:val="single" w:color="000000"/>
          <w:lang w:val="da-DK"/>
        </w:rPr>
        <w:t>lera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tie</w:t>
      </w:r>
    </w:p>
    <w:p w14:paraId="651409EC" w14:textId="77777777" w:rsidR="00E47014" w:rsidRPr="00FB24A4" w:rsidRDefault="00B411F8">
      <w:pPr>
        <w:ind w:left="117" w:right="38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Her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2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ratte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gv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lei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ry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eem,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els.</w:t>
      </w:r>
    </w:p>
    <w:p w14:paraId="651409ED" w14:textId="77777777" w:rsidR="00E47014" w:rsidRPr="00FB24A4" w:rsidRDefault="00B411F8">
      <w:pPr>
        <w:ind w:left="117" w:right="440"/>
        <w:rPr>
          <w:sz w:val="22"/>
          <w:szCs w:val="22"/>
          <w:lang w:val="da-DK"/>
        </w:rPr>
        <w:sectPr w:rsidR="00E47014" w:rsidRPr="00FB24A4">
          <w:pgSz w:w="11920" w:h="16840"/>
          <w:pgMar w:top="1040" w:right="136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ngdu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atten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ro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ox</w:t>
      </w:r>
      <w:r w:rsidRPr="00FB24A4">
        <w:rPr>
          <w:sz w:val="22"/>
          <w:szCs w:val="22"/>
          <w:lang w:val="da-DK"/>
        </w:rPr>
        <w:t>ici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eit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er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creas,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1"/>
          <w:sz w:val="22"/>
          <w:szCs w:val="22"/>
          <w:lang w:val="da-DK"/>
        </w:rPr>
        <w:t>nu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telsel.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wijzi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rzaa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 xml:space="preserve">t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kn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 xml:space="preserve">ge </w:t>
      </w:r>
      <w:r w:rsidRPr="00FB24A4">
        <w:rPr>
          <w:sz w:val="22"/>
          <w:szCs w:val="22"/>
          <w:lang w:val="da-DK"/>
        </w:rPr>
        <w:t>tra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ou</w:t>
      </w:r>
      <w:r w:rsidRPr="00FB24A4">
        <w:rPr>
          <w:sz w:val="22"/>
          <w:szCs w:val="22"/>
          <w:lang w:val="da-DK"/>
        </w:rPr>
        <w:t>welij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gv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</w:p>
    <w:p w14:paraId="651409EE" w14:textId="77777777" w:rsidR="00E47014" w:rsidRPr="00FB24A4" w:rsidRDefault="00B411F8">
      <w:pPr>
        <w:spacing w:before="74"/>
        <w:ind w:left="117" w:right="1136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lastRenderedPageBreak/>
        <w:t>hog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raties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pacing w:val="-1"/>
          <w:sz w:val="22"/>
          <w:szCs w:val="22"/>
          <w:lang w:val="da-DK"/>
        </w:rPr>
        <w:t>%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</w:t>
      </w:r>
      <w:r w:rsidRPr="00FB24A4">
        <w:rPr>
          <w:spacing w:val="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zi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 xml:space="preserve">ere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ewic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ame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va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</w:p>
    <w:p w14:paraId="651409EF" w14:textId="77777777" w:rsidR="00E47014" w:rsidRPr="00FB24A4" w:rsidRDefault="00B411F8">
      <w:pPr>
        <w:spacing w:before="1" w:line="240" w:lineRule="exact"/>
        <w:ind w:left="117" w:right="55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elig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 xml:space="preserve">ijn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s;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ersi</w:t>
      </w:r>
      <w:r w:rsidRPr="00FB24A4">
        <w:rPr>
          <w:spacing w:val="2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ele car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ox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effec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9F0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9F1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M</w:t>
      </w:r>
      <w:r w:rsidRPr="00FB24A4">
        <w:rPr>
          <w:spacing w:val="1"/>
          <w:sz w:val="22"/>
          <w:szCs w:val="22"/>
          <w:u w:val="single" w:color="000000"/>
          <w:lang w:val="da-DK"/>
        </w:rPr>
        <w:t>u</w:t>
      </w:r>
      <w:r w:rsidRPr="00FB24A4">
        <w:rPr>
          <w:sz w:val="22"/>
          <w:szCs w:val="22"/>
          <w:u w:val="single" w:color="000000"/>
          <w:lang w:val="da-DK"/>
        </w:rPr>
        <w:t>ta</w:t>
      </w:r>
      <w:r w:rsidRPr="00FB24A4">
        <w:rPr>
          <w:spacing w:val="1"/>
          <w:sz w:val="22"/>
          <w:szCs w:val="22"/>
          <w:u w:val="single" w:color="000000"/>
          <w:lang w:val="da-DK"/>
        </w:rPr>
        <w:t>g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iciteit</w:t>
      </w:r>
    </w:p>
    <w:p w14:paraId="651409F2" w14:textId="77777777" w:rsidR="00E47014" w:rsidRPr="00FB24A4" w:rsidRDefault="00B411F8">
      <w:pPr>
        <w:ind w:left="117" w:right="886"/>
        <w:rPr>
          <w:sz w:val="22"/>
          <w:szCs w:val="22"/>
          <w:lang w:val="da-DK"/>
        </w:rPr>
      </w:pPr>
      <w:r w:rsidRPr="00FB24A4">
        <w:rPr>
          <w:i/>
          <w:sz w:val="22"/>
          <w:szCs w:val="22"/>
          <w:lang w:val="da-DK"/>
        </w:rPr>
        <w:t>In</w:t>
      </w:r>
      <w:r w:rsidRPr="00FB24A4">
        <w:rPr>
          <w:i/>
          <w:spacing w:val="-1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vitro</w:t>
      </w:r>
      <w:r w:rsidRPr="00FB24A4">
        <w:rPr>
          <w:i/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in</w:t>
      </w:r>
      <w:r w:rsidRPr="00FB24A4">
        <w:rPr>
          <w:i/>
          <w:spacing w:val="-1"/>
          <w:sz w:val="22"/>
          <w:szCs w:val="22"/>
          <w:lang w:val="da-DK"/>
        </w:rPr>
        <w:t xml:space="preserve"> </w:t>
      </w:r>
      <w:r w:rsidRPr="00FB24A4">
        <w:rPr>
          <w:i/>
          <w:sz w:val="22"/>
          <w:szCs w:val="22"/>
          <w:lang w:val="da-DK"/>
        </w:rPr>
        <w:t>vivo</w:t>
      </w:r>
      <w:r w:rsidRPr="00FB24A4">
        <w:rPr>
          <w:i/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testen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wijzi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ox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tiaal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 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s.</w:t>
      </w:r>
    </w:p>
    <w:p w14:paraId="651409F3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9F4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Carci</w:t>
      </w:r>
      <w:r w:rsidRPr="00FB24A4">
        <w:rPr>
          <w:spacing w:val="1"/>
          <w:sz w:val="22"/>
          <w:szCs w:val="22"/>
          <w:u w:val="single" w:color="000000"/>
          <w:lang w:val="da-DK"/>
        </w:rPr>
        <w:t>nog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iciteit</w:t>
      </w:r>
    </w:p>
    <w:p w14:paraId="651409F5" w14:textId="77777777" w:rsidR="00E47014" w:rsidRPr="00FB24A4" w:rsidRDefault="00B411F8">
      <w:pPr>
        <w:ind w:left="117" w:right="13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carci</w:t>
      </w:r>
      <w:r w:rsidRPr="00FB24A4">
        <w:rPr>
          <w:spacing w:val="1"/>
          <w:sz w:val="22"/>
          <w:szCs w:val="22"/>
          <w:lang w:val="da-DK"/>
        </w:rPr>
        <w:t>nog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iciteitsst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ies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izen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8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ratten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4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 carci</w:t>
      </w:r>
      <w:r w:rsidRPr="00FB24A4">
        <w:rPr>
          <w:spacing w:val="1"/>
          <w:sz w:val="22"/>
          <w:szCs w:val="22"/>
          <w:lang w:val="da-DK"/>
        </w:rPr>
        <w:t>nog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tiaal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</w:p>
    <w:p w14:paraId="651409F6" w14:textId="77777777" w:rsidR="00E47014" w:rsidRPr="00FB24A4" w:rsidRDefault="00B411F8">
      <w:pPr>
        <w:ind w:left="117" w:right="16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24</w:t>
      </w:r>
      <w:r w:rsidRPr="00FB24A4">
        <w:rPr>
          <w:sz w:val="22"/>
          <w:szCs w:val="22"/>
          <w:lang w:val="da-DK"/>
        </w:rPr>
        <w:t>-maa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carci</w:t>
      </w:r>
      <w:r w:rsidRPr="00FB24A4">
        <w:rPr>
          <w:spacing w:val="1"/>
          <w:sz w:val="22"/>
          <w:szCs w:val="22"/>
          <w:lang w:val="da-DK"/>
        </w:rPr>
        <w:t>nog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iciteitsst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erd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izen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2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zalf,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waar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ezelf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rhoo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mfomen waar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nome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relatie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stemisc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</w:p>
    <w:p w14:paraId="651409F7" w14:textId="77777777" w:rsidR="00E47014" w:rsidRDefault="00B411F8">
      <w:pPr>
        <w:ind w:left="117" w:right="69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carci</w:t>
      </w:r>
      <w:r w:rsidRPr="00FB24A4">
        <w:rPr>
          <w:spacing w:val="1"/>
          <w:sz w:val="22"/>
          <w:szCs w:val="22"/>
          <w:lang w:val="da-DK"/>
        </w:rPr>
        <w:t>nog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iciteitsst</w:t>
      </w:r>
      <w:r w:rsidRPr="00FB24A4">
        <w:rPr>
          <w:spacing w:val="1"/>
          <w:sz w:val="22"/>
          <w:szCs w:val="22"/>
          <w:lang w:val="da-DK"/>
        </w:rPr>
        <w:t>ud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de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aarl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izen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 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UV-stral</w:t>
      </w:r>
      <w:r w:rsidRPr="00FB24A4">
        <w:rPr>
          <w:spacing w:val="1"/>
          <w:sz w:val="22"/>
          <w:szCs w:val="22"/>
          <w:lang w:val="da-DK"/>
        </w:rPr>
        <w:t>ing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ieren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us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oond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statisti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ch si</w:t>
      </w:r>
      <w:r w:rsidRPr="00FB24A4">
        <w:rPr>
          <w:spacing w:val="1"/>
          <w:sz w:val="22"/>
          <w:szCs w:val="22"/>
          <w:lang w:val="da-DK"/>
        </w:rPr>
        <w:t>gn</w:t>
      </w:r>
      <w:r w:rsidRPr="00FB24A4">
        <w:rPr>
          <w:sz w:val="22"/>
          <w:szCs w:val="22"/>
          <w:lang w:val="da-DK"/>
        </w:rPr>
        <w:t>ificante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ctie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tijd 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non</w:t>
      </w:r>
      <w:r w:rsidRPr="00FB24A4">
        <w:rPr>
          <w:sz w:val="22"/>
          <w:szCs w:val="22"/>
          <w:lang w:val="da-DK"/>
        </w:rPr>
        <w:t>twi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eiselcelcarci</w:t>
      </w:r>
      <w:r w:rsidRPr="00FB24A4">
        <w:rPr>
          <w:spacing w:val="1"/>
          <w:sz w:val="22"/>
          <w:szCs w:val="22"/>
          <w:lang w:val="da-DK"/>
        </w:rPr>
        <w:t>noo</w:t>
      </w:r>
      <w:r w:rsidRPr="00FB24A4">
        <w:rPr>
          <w:spacing w:val="-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ame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an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f</w:t>
      </w:r>
      <w:r w:rsidRPr="00FB24A4">
        <w:rPr>
          <w:sz w:val="22"/>
          <w:szCs w:val="22"/>
          <w:lang w:val="da-DK"/>
        </w:rPr>
        <w:t>fect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trad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hog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traties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1%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>
        <w:rPr>
          <w:sz w:val="22"/>
          <w:szCs w:val="22"/>
        </w:rPr>
        <w:t>Het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 m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teel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rele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Het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elijk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effect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 te 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rij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stemi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imm</w:t>
      </w:r>
      <w:r>
        <w:rPr>
          <w:spacing w:val="1"/>
          <w:sz w:val="22"/>
          <w:szCs w:val="22"/>
        </w:rPr>
        <w:t>uno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upp</w:t>
      </w:r>
      <w:r>
        <w:rPr>
          <w:sz w:val="22"/>
          <w:szCs w:val="22"/>
        </w:rPr>
        <w:t>ressie</w:t>
      </w:r>
      <w:r>
        <w:rPr>
          <w:spacing w:val="-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aan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lo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effect.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Het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ris</w:t>
      </w:r>
      <w:r>
        <w:rPr>
          <w:spacing w:val="1"/>
          <w:sz w:val="22"/>
          <w:szCs w:val="22"/>
        </w:rPr>
        <w:t>ic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</w:t>
      </w:r>
      <w:r>
        <w:rPr>
          <w:sz w:val="22"/>
          <w:szCs w:val="22"/>
        </w:rPr>
        <w:t>lle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ig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aa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ien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og</w:t>
      </w:r>
      <w:r>
        <w:rPr>
          <w:sz w:val="22"/>
          <w:szCs w:val="22"/>
        </w:rPr>
        <w:t>elij</w:t>
      </w:r>
      <w:r>
        <w:rPr>
          <w:spacing w:val="1"/>
          <w:sz w:val="22"/>
          <w:szCs w:val="22"/>
        </w:rPr>
        <w:t>kh</w:t>
      </w:r>
      <w:r>
        <w:rPr>
          <w:sz w:val="22"/>
          <w:szCs w:val="22"/>
        </w:rPr>
        <w:t>eid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pacing w:val="1"/>
          <w:sz w:val="22"/>
          <w:szCs w:val="22"/>
        </w:rPr>
        <w:t>oo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tre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kale imm</w:t>
      </w:r>
      <w:r>
        <w:rPr>
          <w:spacing w:val="1"/>
          <w:sz w:val="22"/>
          <w:szCs w:val="22"/>
        </w:rPr>
        <w:t>uno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upp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essie</w:t>
      </w:r>
      <w:r>
        <w:rPr>
          <w:spacing w:val="-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du</w:t>
      </w:r>
      <w:r>
        <w:rPr>
          <w:sz w:val="22"/>
          <w:szCs w:val="22"/>
        </w:rPr>
        <w:t>re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>ng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-ter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ijn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alf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is.</w:t>
      </w:r>
    </w:p>
    <w:p w14:paraId="651409F8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9F9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  <w:u w:val="single" w:color="000000"/>
        </w:rPr>
        <w:t>Re</w:t>
      </w:r>
      <w:r>
        <w:rPr>
          <w:spacing w:val="1"/>
          <w:sz w:val="22"/>
          <w:szCs w:val="22"/>
          <w:u w:val="single" w:color="000000"/>
        </w:rPr>
        <w:t>p</w:t>
      </w:r>
      <w:r>
        <w:rPr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odu</w:t>
      </w:r>
      <w:r>
        <w:rPr>
          <w:sz w:val="22"/>
          <w:szCs w:val="22"/>
          <w:u w:val="single" w:color="000000"/>
        </w:rPr>
        <w:t>ctiet</w:t>
      </w:r>
      <w:r>
        <w:rPr>
          <w:spacing w:val="1"/>
          <w:sz w:val="22"/>
          <w:szCs w:val="22"/>
          <w:u w:val="single" w:color="000000"/>
        </w:rPr>
        <w:t>ox</w:t>
      </w:r>
      <w:r>
        <w:rPr>
          <w:sz w:val="22"/>
          <w:szCs w:val="22"/>
          <w:u w:val="single" w:color="000000"/>
        </w:rPr>
        <w:t>iciteit</w:t>
      </w:r>
    </w:p>
    <w:p w14:paraId="651409FA" w14:textId="77777777" w:rsidR="00E47014" w:rsidRDefault="00B411F8">
      <w:pPr>
        <w:ind w:left="117" w:right="78"/>
        <w:jc w:val="both"/>
        <w:rPr>
          <w:sz w:val="22"/>
          <w:szCs w:val="22"/>
        </w:rPr>
      </w:pPr>
      <w:r>
        <w:rPr>
          <w:sz w:val="22"/>
          <w:szCs w:val="22"/>
        </w:rPr>
        <w:t>Em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yo</w:t>
      </w:r>
      <w:r>
        <w:rPr>
          <w:sz w:val="22"/>
          <w:szCs w:val="22"/>
        </w:rPr>
        <w:t>/f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etale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ox</w:t>
      </w:r>
      <w:r>
        <w:rPr>
          <w:sz w:val="22"/>
          <w:szCs w:val="22"/>
        </w:rPr>
        <w:t>iciteit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werd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waar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no</w:t>
      </w:r>
      <w:r>
        <w:rPr>
          <w:sz w:val="22"/>
          <w:szCs w:val="22"/>
        </w:rPr>
        <w:t>men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ratten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kon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j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maar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nk</w:t>
      </w:r>
      <w:r>
        <w:rPr>
          <w:sz w:val="22"/>
          <w:szCs w:val="22"/>
        </w:rPr>
        <w:t>el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do</w:t>
      </w:r>
      <w:r>
        <w:rPr>
          <w:sz w:val="22"/>
          <w:szCs w:val="22"/>
        </w:rPr>
        <w:t>ses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elijk t</w:t>
      </w:r>
      <w:r>
        <w:rPr>
          <w:spacing w:val="1"/>
          <w:sz w:val="22"/>
          <w:szCs w:val="22"/>
        </w:rPr>
        <w:t>ox</w:t>
      </w:r>
      <w:r>
        <w:rPr>
          <w:sz w:val="22"/>
          <w:szCs w:val="22"/>
        </w:rPr>
        <w:t>isch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waren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iere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Een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ermi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af</w:t>
      </w:r>
      <w:r>
        <w:rPr>
          <w:spacing w:val="1"/>
          <w:sz w:val="22"/>
          <w:szCs w:val="22"/>
        </w:rPr>
        <w:t>un</w:t>
      </w:r>
      <w:r>
        <w:rPr>
          <w:sz w:val="22"/>
          <w:szCs w:val="22"/>
        </w:rPr>
        <w:t>ctie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werd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opg</w:t>
      </w:r>
      <w:r>
        <w:rPr>
          <w:sz w:val="22"/>
          <w:szCs w:val="22"/>
        </w:rPr>
        <w:t>emer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ann</w:t>
      </w:r>
      <w:r>
        <w:rPr>
          <w:sz w:val="22"/>
          <w:szCs w:val="22"/>
        </w:rPr>
        <w:t>elij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 ratten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ho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ub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ta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do</w:t>
      </w:r>
      <w:r>
        <w:rPr>
          <w:sz w:val="22"/>
          <w:szCs w:val="22"/>
        </w:rPr>
        <w:t>ses.</w:t>
      </w:r>
    </w:p>
    <w:p w14:paraId="651409FB" w14:textId="77777777" w:rsidR="00E47014" w:rsidRDefault="00E47014">
      <w:pPr>
        <w:spacing w:before="5" w:line="100" w:lineRule="exact"/>
        <w:rPr>
          <w:sz w:val="10"/>
          <w:szCs w:val="10"/>
        </w:rPr>
      </w:pPr>
    </w:p>
    <w:p w14:paraId="651409FC" w14:textId="77777777" w:rsidR="00E47014" w:rsidRDefault="00E47014">
      <w:pPr>
        <w:spacing w:line="200" w:lineRule="exact"/>
      </w:pPr>
    </w:p>
    <w:p w14:paraId="651409FD" w14:textId="77777777" w:rsidR="00E47014" w:rsidRDefault="00E47014">
      <w:pPr>
        <w:spacing w:line="200" w:lineRule="exact"/>
      </w:pPr>
    </w:p>
    <w:p w14:paraId="651409FE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6</w:t>
      </w:r>
      <w:r>
        <w:rPr>
          <w:b/>
          <w:sz w:val="22"/>
          <w:szCs w:val="22"/>
        </w:rPr>
        <w:t xml:space="preserve">.      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FARM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UTIS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HE</w:t>
      </w:r>
      <w:r>
        <w:rPr>
          <w:b/>
          <w:spacing w:val="-20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EG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VENS</w:t>
      </w:r>
    </w:p>
    <w:p w14:paraId="651409FF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A00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6</w:t>
      </w:r>
      <w:r>
        <w:rPr>
          <w:b/>
          <w:sz w:val="22"/>
          <w:szCs w:val="22"/>
        </w:rPr>
        <w:t xml:space="preserve">.1    </w:t>
      </w:r>
      <w:r>
        <w:rPr>
          <w:b/>
          <w:spacing w:val="14"/>
          <w:sz w:val="22"/>
          <w:szCs w:val="22"/>
        </w:rPr>
        <w:t xml:space="preserve"> </w:t>
      </w:r>
      <w:r>
        <w:rPr>
          <w:b/>
          <w:sz w:val="22"/>
          <w:szCs w:val="22"/>
        </w:rPr>
        <w:t>Lijst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va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hu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pst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ffen</w:t>
      </w:r>
    </w:p>
    <w:p w14:paraId="65140A01" w14:textId="77777777" w:rsidR="00E47014" w:rsidRDefault="00E47014">
      <w:pPr>
        <w:spacing w:before="14" w:line="240" w:lineRule="exact"/>
        <w:rPr>
          <w:sz w:val="24"/>
          <w:szCs w:val="24"/>
        </w:rPr>
      </w:pPr>
    </w:p>
    <w:p w14:paraId="65140A02" w14:textId="77777777" w:rsidR="00E47014" w:rsidRDefault="00B411F8">
      <w:pPr>
        <w:ind w:left="117" w:right="7069"/>
        <w:rPr>
          <w:sz w:val="22"/>
          <w:szCs w:val="22"/>
        </w:rPr>
      </w:pPr>
      <w:r>
        <w:rPr>
          <w:sz w:val="22"/>
          <w:szCs w:val="22"/>
        </w:rPr>
        <w:t>Witte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zac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te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araffi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 Vl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ei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are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affi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 Pr</w:t>
      </w:r>
      <w:r>
        <w:rPr>
          <w:spacing w:val="1"/>
          <w:sz w:val="22"/>
          <w:szCs w:val="22"/>
        </w:rPr>
        <w:t>opy</w:t>
      </w:r>
      <w:r>
        <w:rPr>
          <w:sz w:val="22"/>
          <w:szCs w:val="22"/>
        </w:rPr>
        <w:t>lee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car</w:t>
      </w:r>
      <w:r>
        <w:rPr>
          <w:spacing w:val="1"/>
          <w:sz w:val="22"/>
          <w:szCs w:val="22"/>
        </w:rPr>
        <w:t>bon</w:t>
      </w:r>
      <w:r>
        <w:rPr>
          <w:sz w:val="22"/>
          <w:szCs w:val="22"/>
        </w:rPr>
        <w:t xml:space="preserve">aat Witte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was</w:t>
      </w:r>
    </w:p>
    <w:p w14:paraId="65140A03" w14:textId="77777777" w:rsidR="00E47014" w:rsidRDefault="00B411F8">
      <w:pPr>
        <w:ind w:left="117" w:right="6487"/>
        <w:rPr>
          <w:sz w:val="22"/>
          <w:szCs w:val="22"/>
        </w:rPr>
      </w:pPr>
      <w:r>
        <w:rPr>
          <w:sz w:val="22"/>
          <w:szCs w:val="22"/>
        </w:rPr>
        <w:t>Har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araff</w:t>
      </w:r>
      <w:r>
        <w:rPr>
          <w:spacing w:val="1"/>
          <w:sz w:val="22"/>
          <w:szCs w:val="22"/>
        </w:rPr>
        <w:t>in</w:t>
      </w:r>
      <w:r>
        <w:rPr>
          <w:sz w:val="22"/>
          <w:szCs w:val="22"/>
        </w:rPr>
        <w:t>e B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h</w:t>
      </w:r>
      <w:r>
        <w:rPr>
          <w:spacing w:val="-1"/>
          <w:sz w:val="22"/>
          <w:szCs w:val="22"/>
        </w:rPr>
        <w:t>y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xy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een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(E</w:t>
      </w:r>
      <w:r>
        <w:rPr>
          <w:spacing w:val="1"/>
          <w:sz w:val="22"/>
          <w:szCs w:val="22"/>
        </w:rPr>
        <w:t>3</w:t>
      </w:r>
      <w:r>
        <w:rPr>
          <w:spacing w:val="-1"/>
          <w:sz w:val="22"/>
          <w:szCs w:val="22"/>
        </w:rPr>
        <w:t>2</w:t>
      </w:r>
      <w:r>
        <w:rPr>
          <w:spacing w:val="1"/>
          <w:sz w:val="22"/>
          <w:szCs w:val="22"/>
        </w:rPr>
        <w:t xml:space="preserve">1) </w:t>
      </w:r>
      <w:r>
        <w:rPr>
          <w:sz w:val="22"/>
          <w:szCs w:val="22"/>
        </w:rPr>
        <w:t>All-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a</w:t>
      </w:r>
      <w:r>
        <w:rPr>
          <w:i/>
          <w:sz w:val="22"/>
          <w:szCs w:val="22"/>
        </w:rPr>
        <w:t>c</w:t>
      </w:r>
      <w:r>
        <w:rPr>
          <w:sz w:val="22"/>
          <w:szCs w:val="22"/>
        </w:rPr>
        <w:t>-α-t</w:t>
      </w:r>
      <w:r>
        <w:rPr>
          <w:spacing w:val="1"/>
          <w:sz w:val="22"/>
          <w:szCs w:val="22"/>
        </w:rPr>
        <w:t>ocoph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ol</w:t>
      </w:r>
    </w:p>
    <w:p w14:paraId="65140A04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A05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6</w:t>
      </w:r>
      <w:r w:rsidRPr="00FB24A4">
        <w:rPr>
          <w:b/>
          <w:sz w:val="22"/>
          <w:szCs w:val="22"/>
          <w:lang w:val="da-DK"/>
        </w:rPr>
        <w:t xml:space="preserve">.2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Ge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llen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ereni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b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rheid</w:t>
      </w:r>
    </w:p>
    <w:p w14:paraId="65140A06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A07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assi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</w:p>
    <w:p w14:paraId="65140A08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A09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6</w:t>
      </w:r>
      <w:r w:rsidRPr="00FB24A4">
        <w:rPr>
          <w:b/>
          <w:sz w:val="22"/>
          <w:szCs w:val="22"/>
          <w:lang w:val="da-DK"/>
        </w:rPr>
        <w:t xml:space="preserve">.3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udb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rheid</w:t>
      </w:r>
    </w:p>
    <w:p w14:paraId="65140A0A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A0B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3 jaar</w:t>
      </w:r>
    </w:p>
    <w:p w14:paraId="65140A0C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A0D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6</w:t>
      </w:r>
      <w:r w:rsidRPr="00FB24A4">
        <w:rPr>
          <w:b/>
          <w:sz w:val="22"/>
          <w:szCs w:val="22"/>
          <w:lang w:val="da-DK"/>
        </w:rPr>
        <w:t xml:space="preserve">.4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Speci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le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</w:t>
      </w:r>
      <w:r w:rsidRPr="00FB24A4">
        <w:rPr>
          <w:b/>
          <w:spacing w:val="-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rz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s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elen</w:t>
      </w:r>
      <w:r w:rsidRPr="00FB24A4">
        <w:rPr>
          <w:b/>
          <w:spacing w:val="-1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bij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ren</w:t>
      </w:r>
    </w:p>
    <w:p w14:paraId="65140A0E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A0F" w14:textId="77777777" w:rsidR="00E47014" w:rsidRPr="00FB24A4" w:rsidRDefault="00B411F8">
      <w:pPr>
        <w:ind w:left="117"/>
        <w:rPr>
          <w:sz w:val="22"/>
          <w:szCs w:val="22"/>
          <w:lang w:val="da-DK"/>
        </w:rPr>
        <w:sectPr w:rsidR="00E47014" w:rsidRPr="00FB24A4">
          <w:pgSz w:w="11920" w:h="16840"/>
          <w:pgMar w:top="1040" w:right="144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Bewa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25</w:t>
      </w:r>
      <w:r w:rsidRPr="00FB24A4">
        <w:rPr>
          <w:sz w:val="22"/>
          <w:szCs w:val="22"/>
          <w:lang w:val="da-DK"/>
        </w:rPr>
        <w:t>°C.</w:t>
      </w:r>
    </w:p>
    <w:p w14:paraId="65140A10" w14:textId="77777777" w:rsidR="00E47014" w:rsidRPr="00FB24A4" w:rsidRDefault="00B411F8">
      <w:pPr>
        <w:spacing w:before="74"/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lastRenderedPageBreak/>
        <w:t>6</w:t>
      </w:r>
      <w:r w:rsidRPr="00FB24A4">
        <w:rPr>
          <w:b/>
          <w:sz w:val="22"/>
          <w:szCs w:val="22"/>
          <w:lang w:val="da-DK"/>
        </w:rPr>
        <w:t xml:space="preserve">.5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rd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ud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erp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kking</w:t>
      </w:r>
    </w:p>
    <w:p w14:paraId="65140A11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A12" w14:textId="77777777" w:rsidR="00E47014" w:rsidRPr="00FB24A4" w:rsidRDefault="00B411F8">
      <w:pPr>
        <w:ind w:left="117" w:right="7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Lami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aat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sity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hy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laag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e</w:t>
      </w:r>
      <w:r w:rsidRPr="00FB24A4">
        <w:rPr>
          <w:sz w:val="22"/>
          <w:szCs w:val="22"/>
          <w:lang w:val="da-DK"/>
        </w:rPr>
        <w:t>en witte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y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opy</w:t>
      </w:r>
      <w:r w:rsidRPr="00FB24A4">
        <w:rPr>
          <w:sz w:val="22"/>
          <w:szCs w:val="22"/>
          <w:lang w:val="da-DK"/>
        </w:rPr>
        <w:t>leen 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ef</w:t>
      </w:r>
      <w:r w:rsidRPr="00FB24A4">
        <w:rPr>
          <w:spacing w:val="1"/>
          <w:sz w:val="22"/>
          <w:szCs w:val="22"/>
          <w:lang w:val="da-DK"/>
        </w:rPr>
        <w:t>dop.</w:t>
      </w:r>
    </w:p>
    <w:p w14:paraId="65140A13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A14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Ver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:</w:t>
      </w:r>
      <w:r w:rsidRPr="00FB24A4">
        <w:rPr>
          <w:spacing w:val="-1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g en </w:t>
      </w:r>
      <w:r w:rsidRPr="00FB24A4">
        <w:rPr>
          <w:spacing w:val="-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.</w:t>
      </w:r>
    </w:p>
    <w:p w14:paraId="65140A15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A16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alle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pakk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tt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</w:p>
    <w:p w14:paraId="65140A17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A1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6</w:t>
      </w:r>
      <w:r w:rsidRPr="00FB24A4">
        <w:rPr>
          <w:b/>
          <w:sz w:val="22"/>
          <w:szCs w:val="22"/>
          <w:lang w:val="da-DK"/>
        </w:rPr>
        <w:t xml:space="preserve">.6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Speci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le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</w:t>
      </w:r>
      <w:r w:rsidRPr="00FB24A4">
        <w:rPr>
          <w:b/>
          <w:spacing w:val="-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rz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s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elen</w:t>
      </w:r>
      <w:r w:rsidRPr="00FB24A4">
        <w:rPr>
          <w:b/>
          <w:spacing w:val="-1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erwijd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ren</w:t>
      </w:r>
    </w:p>
    <w:p w14:paraId="65140A19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A1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ijz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ereis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A1B" w14:textId="77777777" w:rsidR="00E47014" w:rsidRPr="00FB24A4" w:rsidRDefault="00B411F8">
      <w:pPr>
        <w:spacing w:before="4" w:line="240" w:lineRule="exact"/>
        <w:ind w:left="117" w:right="25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Al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alma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eriaal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eree</w:t>
      </w:r>
      <w:r w:rsidRPr="00FB24A4">
        <w:rPr>
          <w:spacing w:val="1"/>
          <w:sz w:val="22"/>
          <w:szCs w:val="22"/>
          <w:lang w:val="da-DK"/>
        </w:rPr>
        <w:t>nko</w:t>
      </w:r>
      <w:r w:rsidRPr="00FB24A4">
        <w:rPr>
          <w:sz w:val="22"/>
          <w:szCs w:val="22"/>
          <w:lang w:val="da-DK"/>
        </w:rPr>
        <w:t>mstig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 xml:space="preserve">ale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rifte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A1C" w14:textId="77777777" w:rsidR="00E47014" w:rsidRPr="00FB24A4" w:rsidRDefault="00E47014">
      <w:pPr>
        <w:spacing w:before="4" w:line="100" w:lineRule="exact"/>
        <w:rPr>
          <w:sz w:val="10"/>
          <w:szCs w:val="10"/>
          <w:lang w:val="da-DK"/>
        </w:rPr>
      </w:pPr>
    </w:p>
    <w:p w14:paraId="65140A1D" w14:textId="77777777" w:rsidR="00E47014" w:rsidRPr="00FB24A4" w:rsidRDefault="00E47014">
      <w:pPr>
        <w:spacing w:line="200" w:lineRule="exact"/>
        <w:rPr>
          <w:lang w:val="da-DK"/>
        </w:rPr>
      </w:pPr>
    </w:p>
    <w:p w14:paraId="65140A1E" w14:textId="77777777" w:rsidR="00E47014" w:rsidRPr="00FB24A4" w:rsidRDefault="00E47014">
      <w:pPr>
        <w:spacing w:line="200" w:lineRule="exact"/>
        <w:rPr>
          <w:lang w:val="da-DK"/>
        </w:rPr>
      </w:pPr>
    </w:p>
    <w:p w14:paraId="65140A1F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7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UD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AN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GU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NG</w:t>
      </w:r>
      <w:r w:rsidRPr="00FB24A4">
        <w:rPr>
          <w:b/>
          <w:spacing w:val="-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OR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H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H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DEL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GEN</w:t>
      </w:r>
    </w:p>
    <w:p w14:paraId="65140A20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A21" w14:textId="77777777" w:rsidR="00E47014" w:rsidRPr="00FB24A4" w:rsidRDefault="00B411F8">
      <w:pPr>
        <w:ind w:left="117" w:right="758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A/S I</w:t>
      </w:r>
      <w:r w:rsidRPr="00FB24A4">
        <w:rPr>
          <w:spacing w:val="1"/>
          <w:sz w:val="22"/>
          <w:szCs w:val="22"/>
          <w:lang w:val="da-DK"/>
        </w:rPr>
        <w:t>ndu</w:t>
      </w:r>
      <w:r w:rsidRPr="00FB24A4">
        <w:rPr>
          <w:sz w:val="22"/>
          <w:szCs w:val="22"/>
          <w:lang w:val="da-DK"/>
        </w:rPr>
        <w:t>stri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55</w:t>
      </w:r>
    </w:p>
    <w:p w14:paraId="65140A22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275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Baller</w:t>
      </w:r>
      <w:r w:rsidRPr="00FB24A4">
        <w:rPr>
          <w:spacing w:val="1"/>
          <w:sz w:val="22"/>
          <w:szCs w:val="22"/>
          <w:lang w:val="da-DK"/>
        </w:rPr>
        <w:t>up</w:t>
      </w:r>
    </w:p>
    <w:p w14:paraId="65140A23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</w:p>
    <w:p w14:paraId="65140A24" w14:textId="77777777" w:rsidR="00E47014" w:rsidRPr="00FB24A4" w:rsidRDefault="00E47014">
      <w:pPr>
        <w:spacing w:before="6" w:line="100" w:lineRule="exact"/>
        <w:rPr>
          <w:sz w:val="10"/>
          <w:szCs w:val="10"/>
          <w:lang w:val="da-DK"/>
        </w:rPr>
      </w:pPr>
    </w:p>
    <w:p w14:paraId="65140A25" w14:textId="77777777" w:rsidR="00E47014" w:rsidRPr="00FB24A4" w:rsidRDefault="00E47014">
      <w:pPr>
        <w:spacing w:line="200" w:lineRule="exact"/>
        <w:rPr>
          <w:lang w:val="da-DK"/>
        </w:rPr>
      </w:pPr>
    </w:p>
    <w:p w14:paraId="65140A26" w14:textId="77777777" w:rsidR="00E47014" w:rsidRPr="00FB24A4" w:rsidRDefault="00E47014">
      <w:pPr>
        <w:spacing w:line="200" w:lineRule="exact"/>
        <w:rPr>
          <w:lang w:val="da-DK"/>
        </w:rPr>
      </w:pPr>
    </w:p>
    <w:p w14:paraId="65140A27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8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NUMM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RS</w:t>
      </w:r>
      <w:r w:rsidRPr="00FB24A4">
        <w:rPr>
          <w:b/>
          <w:spacing w:val="-1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VAN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D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RG</w:t>
      </w:r>
      <w:r w:rsidRPr="00FB24A4">
        <w:rPr>
          <w:b/>
          <w:spacing w:val="1"/>
          <w:sz w:val="22"/>
          <w:szCs w:val="22"/>
          <w:lang w:val="da-DK"/>
        </w:rPr>
        <w:t>U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ING</w:t>
      </w:r>
      <w:r w:rsidRPr="00FB24A4">
        <w:rPr>
          <w:b/>
          <w:spacing w:val="-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VO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HE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NDEL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B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NG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</w:p>
    <w:p w14:paraId="65140A28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A29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EU/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02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-1"/>
          <w:sz w:val="22"/>
          <w:szCs w:val="22"/>
          <w:lang w:val="da-DK"/>
        </w:rPr>
        <w:t>2</w:t>
      </w:r>
      <w:r w:rsidRPr="00FB24A4">
        <w:rPr>
          <w:spacing w:val="1"/>
          <w:sz w:val="22"/>
          <w:szCs w:val="22"/>
          <w:lang w:val="da-DK"/>
        </w:rPr>
        <w:t>01</w:t>
      </w:r>
      <w:r w:rsidRPr="00FB24A4">
        <w:rPr>
          <w:spacing w:val="-1"/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003</w:t>
      </w:r>
    </w:p>
    <w:p w14:paraId="65140A2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EU/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02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-1"/>
          <w:sz w:val="22"/>
          <w:szCs w:val="22"/>
          <w:lang w:val="da-DK"/>
        </w:rPr>
        <w:t>2</w:t>
      </w:r>
      <w:r w:rsidRPr="00FB24A4">
        <w:rPr>
          <w:spacing w:val="1"/>
          <w:sz w:val="22"/>
          <w:szCs w:val="22"/>
          <w:lang w:val="da-DK"/>
        </w:rPr>
        <w:t>01</w:t>
      </w:r>
      <w:r w:rsidRPr="00FB24A4">
        <w:rPr>
          <w:spacing w:val="-1"/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004</w:t>
      </w:r>
    </w:p>
    <w:p w14:paraId="65140A2B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EU/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02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-1"/>
          <w:sz w:val="22"/>
          <w:szCs w:val="22"/>
          <w:lang w:val="da-DK"/>
        </w:rPr>
        <w:t>2</w:t>
      </w:r>
      <w:r w:rsidRPr="00FB24A4">
        <w:rPr>
          <w:spacing w:val="1"/>
          <w:sz w:val="22"/>
          <w:szCs w:val="22"/>
          <w:lang w:val="da-DK"/>
        </w:rPr>
        <w:t>01</w:t>
      </w:r>
      <w:r w:rsidRPr="00FB24A4">
        <w:rPr>
          <w:spacing w:val="-1"/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006</w:t>
      </w:r>
    </w:p>
    <w:p w14:paraId="65140A2C" w14:textId="77777777" w:rsidR="00E47014" w:rsidRPr="00FB24A4" w:rsidRDefault="00E47014">
      <w:pPr>
        <w:spacing w:before="6" w:line="100" w:lineRule="exact"/>
        <w:rPr>
          <w:sz w:val="10"/>
          <w:szCs w:val="10"/>
          <w:lang w:val="da-DK"/>
        </w:rPr>
      </w:pPr>
    </w:p>
    <w:p w14:paraId="65140A2D" w14:textId="77777777" w:rsidR="00E47014" w:rsidRPr="00FB24A4" w:rsidRDefault="00E47014">
      <w:pPr>
        <w:spacing w:line="200" w:lineRule="exact"/>
        <w:rPr>
          <w:lang w:val="da-DK"/>
        </w:rPr>
      </w:pPr>
    </w:p>
    <w:p w14:paraId="65140A2E" w14:textId="77777777" w:rsidR="00E47014" w:rsidRPr="00FB24A4" w:rsidRDefault="00E47014">
      <w:pPr>
        <w:spacing w:line="200" w:lineRule="exact"/>
        <w:rPr>
          <w:lang w:val="da-DK"/>
        </w:rPr>
      </w:pPr>
    </w:p>
    <w:p w14:paraId="65140A2F" w14:textId="77777777" w:rsidR="00E47014" w:rsidRPr="00FB24A4" w:rsidRDefault="00B411F8">
      <w:pPr>
        <w:tabs>
          <w:tab w:val="left" w:pos="680"/>
        </w:tabs>
        <w:ind w:left="685" w:right="331" w:hanging="568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9</w:t>
      </w:r>
      <w:r w:rsidRPr="00FB24A4">
        <w:rPr>
          <w:b/>
          <w:sz w:val="22"/>
          <w:szCs w:val="22"/>
          <w:lang w:val="da-DK"/>
        </w:rPr>
        <w:t>.</w:t>
      </w:r>
      <w:r w:rsidRPr="00FB24A4">
        <w:rPr>
          <w:b/>
          <w:sz w:val="22"/>
          <w:szCs w:val="22"/>
          <w:lang w:val="da-DK"/>
        </w:rPr>
        <w:tab/>
        <w:t>DATUM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EERS</w:t>
      </w:r>
      <w:r w:rsidRPr="00FB24A4">
        <w:rPr>
          <w:b/>
          <w:spacing w:val="1"/>
          <w:sz w:val="22"/>
          <w:szCs w:val="22"/>
          <w:lang w:val="da-DK"/>
        </w:rPr>
        <w:t>T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VER</w:t>
      </w:r>
      <w:r w:rsidRPr="00FB24A4">
        <w:rPr>
          <w:b/>
          <w:spacing w:val="1"/>
          <w:sz w:val="22"/>
          <w:szCs w:val="22"/>
          <w:lang w:val="da-DK"/>
        </w:rPr>
        <w:t>L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1"/>
          <w:sz w:val="22"/>
          <w:szCs w:val="22"/>
          <w:lang w:val="da-DK"/>
        </w:rPr>
        <w:t>IN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1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w w:val="99"/>
          <w:sz w:val="22"/>
          <w:szCs w:val="22"/>
          <w:lang w:val="da-DK"/>
        </w:rPr>
        <w:t>VE</w:t>
      </w:r>
      <w:r w:rsidRPr="00FB24A4">
        <w:rPr>
          <w:b/>
          <w:spacing w:val="1"/>
          <w:w w:val="99"/>
          <w:sz w:val="22"/>
          <w:szCs w:val="22"/>
          <w:lang w:val="da-DK"/>
        </w:rPr>
        <w:t>R</w:t>
      </w:r>
      <w:r w:rsidRPr="00FB24A4">
        <w:rPr>
          <w:b/>
          <w:w w:val="99"/>
          <w:sz w:val="22"/>
          <w:szCs w:val="22"/>
          <w:lang w:val="da-DK"/>
        </w:rPr>
        <w:t>GU</w:t>
      </w:r>
      <w:r w:rsidRPr="00FB24A4">
        <w:rPr>
          <w:b/>
          <w:spacing w:val="1"/>
          <w:w w:val="99"/>
          <w:sz w:val="22"/>
          <w:szCs w:val="22"/>
          <w:lang w:val="da-DK"/>
        </w:rPr>
        <w:t>N</w:t>
      </w:r>
      <w:r w:rsidRPr="00FB24A4">
        <w:rPr>
          <w:b/>
          <w:w w:val="99"/>
          <w:sz w:val="22"/>
          <w:szCs w:val="22"/>
          <w:lang w:val="da-DK"/>
        </w:rPr>
        <w:t>N</w:t>
      </w:r>
      <w:r w:rsidRPr="00FB24A4">
        <w:rPr>
          <w:b/>
          <w:spacing w:val="1"/>
          <w:w w:val="99"/>
          <w:sz w:val="22"/>
          <w:szCs w:val="22"/>
          <w:lang w:val="da-DK"/>
        </w:rPr>
        <w:t>I</w:t>
      </w:r>
      <w:r w:rsidRPr="00FB24A4">
        <w:rPr>
          <w:b/>
          <w:w w:val="99"/>
          <w:sz w:val="22"/>
          <w:szCs w:val="22"/>
          <w:lang w:val="da-DK"/>
        </w:rPr>
        <w:t>NG</w:t>
      </w:r>
      <w:r w:rsidRPr="00FB24A4">
        <w:rPr>
          <w:b/>
          <w:spacing w:val="1"/>
          <w:w w:val="99"/>
          <w:sz w:val="22"/>
          <w:szCs w:val="22"/>
          <w:lang w:val="da-DK"/>
        </w:rPr>
        <w:t>/V</w:t>
      </w:r>
      <w:r w:rsidRPr="00FB24A4">
        <w:rPr>
          <w:b/>
          <w:w w:val="99"/>
          <w:sz w:val="22"/>
          <w:szCs w:val="22"/>
          <w:lang w:val="da-DK"/>
        </w:rPr>
        <w:t>ER</w:t>
      </w:r>
      <w:r w:rsidRPr="00FB24A4">
        <w:rPr>
          <w:b/>
          <w:spacing w:val="1"/>
          <w:w w:val="99"/>
          <w:sz w:val="22"/>
          <w:szCs w:val="22"/>
          <w:lang w:val="da-DK"/>
        </w:rPr>
        <w:t>LE</w:t>
      </w:r>
      <w:r w:rsidRPr="00FB24A4">
        <w:rPr>
          <w:b/>
          <w:w w:val="99"/>
          <w:sz w:val="22"/>
          <w:szCs w:val="22"/>
          <w:lang w:val="da-DK"/>
        </w:rPr>
        <w:t>NG</w:t>
      </w:r>
      <w:r w:rsidRPr="00FB24A4">
        <w:rPr>
          <w:b/>
          <w:spacing w:val="1"/>
          <w:w w:val="99"/>
          <w:sz w:val="22"/>
          <w:szCs w:val="22"/>
          <w:lang w:val="da-DK"/>
        </w:rPr>
        <w:t>I</w:t>
      </w:r>
      <w:r w:rsidRPr="00FB24A4">
        <w:rPr>
          <w:b/>
          <w:w w:val="99"/>
          <w:sz w:val="22"/>
          <w:szCs w:val="22"/>
          <w:lang w:val="da-DK"/>
        </w:rPr>
        <w:t>NG</w:t>
      </w:r>
      <w:r w:rsidRPr="00FB24A4">
        <w:rPr>
          <w:b/>
          <w:spacing w:val="2"/>
          <w:w w:val="9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 DE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GU</w:t>
      </w:r>
      <w:r w:rsidRPr="00FB24A4">
        <w:rPr>
          <w:b/>
          <w:sz w:val="22"/>
          <w:szCs w:val="22"/>
          <w:lang w:val="da-DK"/>
        </w:rPr>
        <w:t>NN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NG</w:t>
      </w:r>
    </w:p>
    <w:p w14:paraId="65140A30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A31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Dat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rste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: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8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fe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ari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2002</w:t>
      </w:r>
    </w:p>
    <w:p w14:paraId="65140A32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Dat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atste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erlen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: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2006</w:t>
      </w:r>
    </w:p>
    <w:p w14:paraId="65140A33" w14:textId="77777777" w:rsidR="00E47014" w:rsidRPr="00FB24A4" w:rsidRDefault="00E47014">
      <w:pPr>
        <w:spacing w:before="7" w:line="100" w:lineRule="exact"/>
        <w:rPr>
          <w:sz w:val="10"/>
          <w:szCs w:val="10"/>
          <w:lang w:val="da-DK"/>
        </w:rPr>
      </w:pPr>
    </w:p>
    <w:p w14:paraId="65140A34" w14:textId="77777777" w:rsidR="00E47014" w:rsidRPr="00FB24A4" w:rsidRDefault="00E47014">
      <w:pPr>
        <w:spacing w:line="200" w:lineRule="exact"/>
        <w:rPr>
          <w:lang w:val="da-DK"/>
        </w:rPr>
      </w:pPr>
    </w:p>
    <w:p w14:paraId="65140A35" w14:textId="77777777" w:rsidR="00E47014" w:rsidRPr="00FB24A4" w:rsidRDefault="00E47014">
      <w:pPr>
        <w:spacing w:line="200" w:lineRule="exact"/>
        <w:rPr>
          <w:lang w:val="da-DK"/>
        </w:rPr>
      </w:pPr>
    </w:p>
    <w:p w14:paraId="65140A36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10</w:t>
      </w:r>
      <w:r w:rsidRPr="00FB24A4">
        <w:rPr>
          <w:b/>
          <w:sz w:val="22"/>
          <w:szCs w:val="22"/>
          <w:lang w:val="da-DK"/>
        </w:rPr>
        <w:t xml:space="preserve">.    </w:t>
      </w:r>
      <w:r w:rsidRPr="00FB24A4">
        <w:rPr>
          <w:b/>
          <w:spacing w:val="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DATUM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ZI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NI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KST</w:t>
      </w:r>
    </w:p>
    <w:p w14:paraId="65140A37" w14:textId="77777777" w:rsidR="00E47014" w:rsidRPr="00FB24A4" w:rsidRDefault="00E47014">
      <w:pPr>
        <w:spacing w:before="6" w:line="100" w:lineRule="exact"/>
        <w:rPr>
          <w:sz w:val="10"/>
          <w:szCs w:val="10"/>
          <w:lang w:val="da-DK"/>
        </w:rPr>
      </w:pPr>
    </w:p>
    <w:p w14:paraId="65140A38" w14:textId="77777777" w:rsidR="00E47014" w:rsidRPr="00FB24A4" w:rsidRDefault="00E47014">
      <w:pPr>
        <w:spacing w:line="200" w:lineRule="exact"/>
        <w:rPr>
          <w:lang w:val="da-DK"/>
        </w:rPr>
      </w:pPr>
    </w:p>
    <w:p w14:paraId="65140A39" w14:textId="77777777" w:rsidR="00E47014" w:rsidRPr="00FB24A4" w:rsidRDefault="00E47014">
      <w:pPr>
        <w:spacing w:line="200" w:lineRule="exact"/>
        <w:rPr>
          <w:lang w:val="da-DK"/>
        </w:rPr>
      </w:pPr>
    </w:p>
    <w:p w14:paraId="65140A3A" w14:textId="77777777" w:rsidR="00E47014" w:rsidRPr="00FB24A4" w:rsidRDefault="00B411F8">
      <w:pPr>
        <w:ind w:left="11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etaill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rmatie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site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es</w:t>
      </w:r>
    </w:p>
    <w:p w14:paraId="65140A3B" w14:textId="77777777" w:rsidR="00E47014" w:rsidRPr="00FB24A4" w:rsidRDefault="00B411F8">
      <w:pPr>
        <w:ind w:left="117"/>
        <w:rPr>
          <w:sz w:val="22"/>
          <w:szCs w:val="22"/>
          <w:lang w:val="da-DK"/>
        </w:rPr>
        <w:sectPr w:rsidR="00E47014" w:rsidRPr="00FB24A4">
          <w:pgSz w:w="11920" w:h="16840"/>
          <w:pgMar w:top="1040" w:right="132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smi</w:t>
      </w:r>
      <w:r w:rsidRPr="00FB24A4">
        <w:rPr>
          <w:spacing w:val="1"/>
          <w:sz w:val="22"/>
          <w:szCs w:val="22"/>
          <w:lang w:val="da-DK"/>
        </w:rPr>
        <w:t>dde</w:t>
      </w:r>
      <w:r w:rsidRPr="00FB24A4">
        <w:rPr>
          <w:sz w:val="22"/>
          <w:szCs w:val="22"/>
          <w:lang w:val="da-DK"/>
        </w:rPr>
        <w:t>len</w:t>
      </w:r>
      <w:r w:rsidRPr="00FB24A4">
        <w:rPr>
          <w:spacing w:val="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reau</w:t>
      </w:r>
      <w:r w:rsidRPr="00FB24A4">
        <w:rPr>
          <w:spacing w:val="-16"/>
          <w:sz w:val="22"/>
          <w:szCs w:val="22"/>
          <w:lang w:val="da-DK"/>
        </w:rPr>
        <w:t xml:space="preserve"> </w:t>
      </w:r>
      <w:hyperlink r:id="rId12"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h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t</w:t>
        </w:r>
        <w:r w:rsidRPr="00FB24A4">
          <w:rPr>
            <w:color w:val="0000FF"/>
            <w:spacing w:val="-1"/>
            <w:sz w:val="22"/>
            <w:szCs w:val="22"/>
            <w:u w:val="single" w:color="0000FF"/>
            <w:lang w:val="da-DK"/>
          </w:rPr>
          <w:t>t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p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://www.e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ma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.e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u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r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op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a.eu</w:t>
        </w:r>
        <w:r w:rsidRPr="00FB24A4">
          <w:rPr>
            <w:color w:val="000000"/>
            <w:sz w:val="22"/>
            <w:szCs w:val="22"/>
            <w:lang w:val="da-DK"/>
          </w:rPr>
          <w:t>.</w:t>
        </w:r>
      </w:hyperlink>
    </w:p>
    <w:p w14:paraId="65140A3C" w14:textId="77777777" w:rsidR="00E47014" w:rsidRPr="00FB24A4" w:rsidRDefault="00E47014">
      <w:pPr>
        <w:spacing w:before="2" w:line="140" w:lineRule="exact"/>
        <w:rPr>
          <w:sz w:val="14"/>
          <w:szCs w:val="14"/>
          <w:lang w:val="da-DK"/>
        </w:rPr>
      </w:pPr>
    </w:p>
    <w:p w14:paraId="65140A3D" w14:textId="77777777" w:rsidR="00E47014" w:rsidRPr="00FB24A4" w:rsidRDefault="00E47014">
      <w:pPr>
        <w:spacing w:line="200" w:lineRule="exact"/>
        <w:rPr>
          <w:lang w:val="da-DK"/>
        </w:rPr>
      </w:pPr>
    </w:p>
    <w:p w14:paraId="65140A3E" w14:textId="77777777" w:rsidR="00E47014" w:rsidRPr="00FB24A4" w:rsidRDefault="00E47014">
      <w:pPr>
        <w:spacing w:line="200" w:lineRule="exact"/>
        <w:rPr>
          <w:lang w:val="da-DK"/>
        </w:rPr>
      </w:pPr>
    </w:p>
    <w:p w14:paraId="65140A3F" w14:textId="77777777" w:rsidR="00E47014" w:rsidRPr="00FB24A4" w:rsidRDefault="00E47014">
      <w:pPr>
        <w:spacing w:line="200" w:lineRule="exact"/>
        <w:rPr>
          <w:lang w:val="da-DK"/>
        </w:rPr>
      </w:pPr>
    </w:p>
    <w:p w14:paraId="65140A40" w14:textId="77777777" w:rsidR="00E47014" w:rsidRPr="00FB24A4" w:rsidRDefault="00E47014">
      <w:pPr>
        <w:spacing w:line="200" w:lineRule="exact"/>
        <w:rPr>
          <w:lang w:val="da-DK"/>
        </w:rPr>
      </w:pPr>
    </w:p>
    <w:p w14:paraId="65140A41" w14:textId="77777777" w:rsidR="00E47014" w:rsidRPr="00FB24A4" w:rsidRDefault="00E47014">
      <w:pPr>
        <w:spacing w:line="200" w:lineRule="exact"/>
        <w:rPr>
          <w:lang w:val="da-DK"/>
        </w:rPr>
      </w:pPr>
    </w:p>
    <w:p w14:paraId="65140A42" w14:textId="77777777" w:rsidR="00E47014" w:rsidRPr="00FB24A4" w:rsidRDefault="00E47014">
      <w:pPr>
        <w:spacing w:line="200" w:lineRule="exact"/>
        <w:rPr>
          <w:lang w:val="da-DK"/>
        </w:rPr>
      </w:pPr>
    </w:p>
    <w:p w14:paraId="65140A43" w14:textId="77777777" w:rsidR="00E47014" w:rsidRPr="00FB24A4" w:rsidRDefault="00E47014">
      <w:pPr>
        <w:spacing w:line="200" w:lineRule="exact"/>
        <w:rPr>
          <w:lang w:val="da-DK"/>
        </w:rPr>
      </w:pPr>
    </w:p>
    <w:p w14:paraId="65140A44" w14:textId="77777777" w:rsidR="00E47014" w:rsidRPr="00FB24A4" w:rsidRDefault="00E47014">
      <w:pPr>
        <w:spacing w:line="200" w:lineRule="exact"/>
        <w:rPr>
          <w:lang w:val="da-DK"/>
        </w:rPr>
      </w:pPr>
    </w:p>
    <w:p w14:paraId="65140A45" w14:textId="77777777" w:rsidR="00E47014" w:rsidRPr="00FB24A4" w:rsidRDefault="00E47014">
      <w:pPr>
        <w:spacing w:line="200" w:lineRule="exact"/>
        <w:rPr>
          <w:lang w:val="da-DK"/>
        </w:rPr>
      </w:pPr>
    </w:p>
    <w:p w14:paraId="65140A46" w14:textId="77777777" w:rsidR="00E47014" w:rsidRPr="00FB24A4" w:rsidRDefault="00E47014">
      <w:pPr>
        <w:spacing w:line="200" w:lineRule="exact"/>
        <w:rPr>
          <w:lang w:val="da-DK"/>
        </w:rPr>
      </w:pPr>
    </w:p>
    <w:p w14:paraId="65140A47" w14:textId="77777777" w:rsidR="00E47014" w:rsidRPr="00FB24A4" w:rsidRDefault="00E47014">
      <w:pPr>
        <w:spacing w:line="200" w:lineRule="exact"/>
        <w:rPr>
          <w:lang w:val="da-DK"/>
        </w:rPr>
      </w:pPr>
    </w:p>
    <w:p w14:paraId="65140A48" w14:textId="77777777" w:rsidR="00E47014" w:rsidRPr="00FB24A4" w:rsidRDefault="00E47014">
      <w:pPr>
        <w:spacing w:line="200" w:lineRule="exact"/>
        <w:rPr>
          <w:lang w:val="da-DK"/>
        </w:rPr>
      </w:pPr>
    </w:p>
    <w:p w14:paraId="65140A49" w14:textId="77777777" w:rsidR="00E47014" w:rsidRPr="00FB24A4" w:rsidRDefault="00E47014">
      <w:pPr>
        <w:spacing w:line="200" w:lineRule="exact"/>
        <w:rPr>
          <w:lang w:val="da-DK"/>
        </w:rPr>
      </w:pPr>
    </w:p>
    <w:p w14:paraId="65140A4A" w14:textId="77777777" w:rsidR="00E47014" w:rsidRPr="00FB24A4" w:rsidRDefault="00E47014">
      <w:pPr>
        <w:spacing w:line="200" w:lineRule="exact"/>
        <w:rPr>
          <w:lang w:val="da-DK"/>
        </w:rPr>
      </w:pPr>
    </w:p>
    <w:p w14:paraId="65140A4B" w14:textId="77777777" w:rsidR="00E47014" w:rsidRPr="00FB24A4" w:rsidRDefault="00E47014">
      <w:pPr>
        <w:spacing w:line="200" w:lineRule="exact"/>
        <w:rPr>
          <w:lang w:val="da-DK"/>
        </w:rPr>
      </w:pPr>
    </w:p>
    <w:p w14:paraId="65140A4C" w14:textId="77777777" w:rsidR="00E47014" w:rsidRPr="00FB24A4" w:rsidRDefault="00E47014">
      <w:pPr>
        <w:spacing w:line="200" w:lineRule="exact"/>
        <w:rPr>
          <w:lang w:val="da-DK"/>
        </w:rPr>
      </w:pPr>
    </w:p>
    <w:p w14:paraId="65140A4D" w14:textId="77777777" w:rsidR="00E47014" w:rsidRPr="00FB24A4" w:rsidRDefault="00E47014">
      <w:pPr>
        <w:spacing w:line="200" w:lineRule="exact"/>
        <w:rPr>
          <w:lang w:val="da-DK"/>
        </w:rPr>
      </w:pPr>
    </w:p>
    <w:p w14:paraId="65140A4E" w14:textId="77777777" w:rsidR="00E47014" w:rsidRPr="00FB24A4" w:rsidRDefault="00E47014">
      <w:pPr>
        <w:spacing w:line="200" w:lineRule="exact"/>
        <w:rPr>
          <w:lang w:val="da-DK"/>
        </w:rPr>
      </w:pPr>
    </w:p>
    <w:p w14:paraId="65140A4F" w14:textId="77777777" w:rsidR="00E47014" w:rsidRPr="00FB24A4" w:rsidRDefault="00E47014">
      <w:pPr>
        <w:spacing w:line="200" w:lineRule="exact"/>
        <w:rPr>
          <w:lang w:val="da-DK"/>
        </w:rPr>
      </w:pPr>
    </w:p>
    <w:p w14:paraId="65140A50" w14:textId="77777777" w:rsidR="00E47014" w:rsidRPr="00FB24A4" w:rsidRDefault="00E47014">
      <w:pPr>
        <w:spacing w:line="200" w:lineRule="exact"/>
        <w:rPr>
          <w:lang w:val="da-DK"/>
        </w:rPr>
      </w:pPr>
    </w:p>
    <w:p w14:paraId="65140A51" w14:textId="77777777" w:rsidR="00E47014" w:rsidRPr="00FB24A4" w:rsidRDefault="00E47014">
      <w:pPr>
        <w:spacing w:line="200" w:lineRule="exact"/>
        <w:rPr>
          <w:lang w:val="da-DK"/>
        </w:rPr>
      </w:pPr>
    </w:p>
    <w:p w14:paraId="65140A52" w14:textId="77777777" w:rsidR="00E47014" w:rsidRPr="00FB24A4" w:rsidRDefault="00E47014">
      <w:pPr>
        <w:spacing w:line="200" w:lineRule="exact"/>
        <w:rPr>
          <w:lang w:val="da-DK"/>
        </w:rPr>
      </w:pPr>
    </w:p>
    <w:p w14:paraId="65140A53" w14:textId="77777777" w:rsidR="00E47014" w:rsidRPr="00FB24A4" w:rsidRDefault="00E47014">
      <w:pPr>
        <w:spacing w:line="200" w:lineRule="exact"/>
        <w:rPr>
          <w:lang w:val="da-DK"/>
        </w:rPr>
      </w:pPr>
    </w:p>
    <w:p w14:paraId="65140A54" w14:textId="77777777" w:rsidR="00E47014" w:rsidRPr="00FB24A4" w:rsidRDefault="00E47014">
      <w:pPr>
        <w:spacing w:line="200" w:lineRule="exact"/>
        <w:rPr>
          <w:lang w:val="da-DK"/>
        </w:rPr>
      </w:pPr>
    </w:p>
    <w:p w14:paraId="65140A55" w14:textId="77777777" w:rsidR="00E47014" w:rsidRPr="00FB24A4" w:rsidRDefault="00E47014">
      <w:pPr>
        <w:spacing w:line="200" w:lineRule="exact"/>
        <w:rPr>
          <w:lang w:val="da-DK"/>
        </w:rPr>
      </w:pPr>
    </w:p>
    <w:p w14:paraId="65140A56" w14:textId="77777777" w:rsidR="00E47014" w:rsidRPr="00FB24A4" w:rsidRDefault="00E47014">
      <w:pPr>
        <w:spacing w:line="200" w:lineRule="exact"/>
        <w:rPr>
          <w:lang w:val="da-DK"/>
        </w:rPr>
      </w:pPr>
    </w:p>
    <w:p w14:paraId="65140A57" w14:textId="77777777" w:rsidR="00E47014" w:rsidRPr="00FB24A4" w:rsidRDefault="00B411F8">
      <w:pPr>
        <w:spacing w:before="31"/>
        <w:ind w:left="3646" w:right="3648"/>
        <w:jc w:val="center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BI</w:t>
      </w:r>
      <w:r w:rsidRPr="00FB24A4">
        <w:rPr>
          <w:b/>
          <w:spacing w:val="1"/>
          <w:sz w:val="22"/>
          <w:szCs w:val="22"/>
          <w:lang w:val="da-DK"/>
        </w:rPr>
        <w:t>J</w:t>
      </w:r>
      <w:r w:rsidRPr="00FB24A4">
        <w:rPr>
          <w:b/>
          <w:sz w:val="22"/>
          <w:szCs w:val="22"/>
          <w:lang w:val="da-DK"/>
        </w:rPr>
        <w:t>L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GE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w w:val="99"/>
          <w:sz w:val="22"/>
          <w:szCs w:val="22"/>
          <w:lang w:val="da-DK"/>
        </w:rPr>
        <w:t>II</w:t>
      </w:r>
    </w:p>
    <w:p w14:paraId="65140A58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A59" w14:textId="77777777" w:rsidR="00E47014" w:rsidRPr="00FB24A4" w:rsidRDefault="00B411F8">
      <w:pPr>
        <w:tabs>
          <w:tab w:val="left" w:pos="1420"/>
        </w:tabs>
        <w:ind w:left="1439" w:right="2217" w:hanging="708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A.</w:t>
      </w:r>
      <w:r w:rsidRPr="00FB24A4">
        <w:rPr>
          <w:b/>
          <w:sz w:val="22"/>
          <w:szCs w:val="22"/>
          <w:lang w:val="da-DK"/>
        </w:rPr>
        <w:tab/>
        <w:t>FABR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K</w:t>
      </w:r>
      <w:r w:rsidRPr="00FB24A4">
        <w:rPr>
          <w:b/>
          <w:spacing w:val="1"/>
          <w:sz w:val="22"/>
          <w:szCs w:val="22"/>
          <w:lang w:val="da-DK"/>
        </w:rPr>
        <w:t>AN</w:t>
      </w:r>
      <w:r w:rsidRPr="00FB24A4">
        <w:rPr>
          <w:b/>
          <w:sz w:val="22"/>
          <w:szCs w:val="22"/>
          <w:lang w:val="da-DK"/>
        </w:rPr>
        <w:t>TEN</w:t>
      </w:r>
      <w:r w:rsidRPr="00FB24A4">
        <w:rPr>
          <w:b/>
          <w:spacing w:val="-16"/>
          <w:sz w:val="22"/>
          <w:szCs w:val="22"/>
          <w:lang w:val="da-DK"/>
        </w:rPr>
        <w:t xml:space="preserve"> </w:t>
      </w:r>
      <w:r w:rsidRPr="00FB24A4">
        <w:rPr>
          <w:b/>
          <w:w w:val="99"/>
          <w:sz w:val="22"/>
          <w:szCs w:val="22"/>
          <w:lang w:val="da-DK"/>
        </w:rPr>
        <w:t>V</w:t>
      </w:r>
      <w:r w:rsidRPr="00FB24A4">
        <w:rPr>
          <w:b/>
          <w:spacing w:val="1"/>
          <w:w w:val="99"/>
          <w:sz w:val="22"/>
          <w:szCs w:val="22"/>
          <w:lang w:val="da-DK"/>
        </w:rPr>
        <w:t>E</w:t>
      </w:r>
      <w:r w:rsidRPr="00FB24A4">
        <w:rPr>
          <w:b/>
          <w:w w:val="99"/>
          <w:sz w:val="22"/>
          <w:szCs w:val="22"/>
          <w:lang w:val="da-DK"/>
        </w:rPr>
        <w:t>R</w:t>
      </w:r>
      <w:r w:rsidRPr="00FB24A4">
        <w:rPr>
          <w:b/>
          <w:spacing w:val="1"/>
          <w:w w:val="99"/>
          <w:sz w:val="22"/>
          <w:szCs w:val="22"/>
          <w:lang w:val="da-DK"/>
        </w:rPr>
        <w:t>A</w:t>
      </w:r>
      <w:r w:rsidRPr="00FB24A4">
        <w:rPr>
          <w:b/>
          <w:w w:val="99"/>
          <w:sz w:val="22"/>
          <w:szCs w:val="22"/>
          <w:lang w:val="da-DK"/>
        </w:rPr>
        <w:t>NT</w:t>
      </w:r>
      <w:r w:rsidRPr="00FB24A4">
        <w:rPr>
          <w:b/>
          <w:spacing w:val="1"/>
          <w:w w:val="99"/>
          <w:sz w:val="22"/>
          <w:szCs w:val="22"/>
          <w:lang w:val="da-DK"/>
        </w:rPr>
        <w:t>W</w:t>
      </w:r>
      <w:r w:rsidRPr="00FB24A4">
        <w:rPr>
          <w:b/>
          <w:w w:val="99"/>
          <w:sz w:val="22"/>
          <w:szCs w:val="22"/>
          <w:lang w:val="da-DK"/>
        </w:rPr>
        <w:t>O</w:t>
      </w:r>
      <w:r w:rsidRPr="00FB24A4">
        <w:rPr>
          <w:b/>
          <w:spacing w:val="1"/>
          <w:w w:val="99"/>
          <w:sz w:val="22"/>
          <w:szCs w:val="22"/>
          <w:lang w:val="da-DK"/>
        </w:rPr>
        <w:t>O</w:t>
      </w:r>
      <w:r w:rsidRPr="00FB24A4">
        <w:rPr>
          <w:b/>
          <w:w w:val="99"/>
          <w:sz w:val="22"/>
          <w:szCs w:val="22"/>
          <w:lang w:val="da-DK"/>
        </w:rPr>
        <w:t>R</w:t>
      </w:r>
      <w:r w:rsidRPr="00FB24A4">
        <w:rPr>
          <w:b/>
          <w:spacing w:val="1"/>
          <w:w w:val="99"/>
          <w:sz w:val="22"/>
          <w:szCs w:val="22"/>
          <w:lang w:val="da-DK"/>
        </w:rPr>
        <w:t>D</w:t>
      </w:r>
      <w:r w:rsidRPr="00FB24A4">
        <w:rPr>
          <w:b/>
          <w:w w:val="99"/>
          <w:sz w:val="22"/>
          <w:szCs w:val="22"/>
          <w:lang w:val="da-DK"/>
        </w:rPr>
        <w:t>ELI</w:t>
      </w:r>
      <w:r w:rsidRPr="00FB24A4">
        <w:rPr>
          <w:b/>
          <w:spacing w:val="1"/>
          <w:w w:val="99"/>
          <w:sz w:val="22"/>
          <w:szCs w:val="22"/>
          <w:lang w:val="da-DK"/>
        </w:rPr>
        <w:t>J</w:t>
      </w:r>
      <w:r w:rsidRPr="00FB24A4">
        <w:rPr>
          <w:b/>
          <w:w w:val="99"/>
          <w:sz w:val="22"/>
          <w:szCs w:val="22"/>
          <w:lang w:val="da-DK"/>
        </w:rPr>
        <w:t>K</w:t>
      </w:r>
      <w:r w:rsidRPr="00FB24A4">
        <w:rPr>
          <w:b/>
          <w:spacing w:val="1"/>
          <w:w w:val="99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 VRI</w:t>
      </w:r>
      <w:r w:rsidRPr="00FB24A4">
        <w:rPr>
          <w:b/>
          <w:spacing w:val="1"/>
          <w:sz w:val="22"/>
          <w:szCs w:val="22"/>
          <w:lang w:val="da-DK"/>
        </w:rPr>
        <w:t>JG</w:t>
      </w:r>
      <w:r w:rsidRPr="00FB24A4">
        <w:rPr>
          <w:b/>
          <w:sz w:val="22"/>
          <w:szCs w:val="22"/>
          <w:lang w:val="da-DK"/>
        </w:rPr>
        <w:t>IFTE</w:t>
      </w:r>
    </w:p>
    <w:p w14:paraId="65140A5A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A5B" w14:textId="77777777" w:rsidR="00E47014" w:rsidRPr="00FB24A4" w:rsidRDefault="00B411F8">
      <w:pPr>
        <w:tabs>
          <w:tab w:val="left" w:pos="1420"/>
        </w:tabs>
        <w:spacing w:line="240" w:lineRule="exact"/>
        <w:ind w:left="1439" w:right="1643" w:hanging="708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B.</w:t>
      </w:r>
      <w:r w:rsidRPr="00FB24A4">
        <w:rPr>
          <w:b/>
          <w:sz w:val="22"/>
          <w:szCs w:val="22"/>
          <w:lang w:val="da-DK"/>
        </w:rPr>
        <w:tab/>
        <w:t>V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OR</w:t>
      </w:r>
      <w:r w:rsidRPr="00FB24A4">
        <w:rPr>
          <w:b/>
          <w:spacing w:val="1"/>
          <w:sz w:val="22"/>
          <w:szCs w:val="22"/>
          <w:lang w:val="da-DK"/>
        </w:rPr>
        <w:t>W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RDEN</w:t>
      </w:r>
      <w:r w:rsidRPr="00FB24A4">
        <w:rPr>
          <w:b/>
          <w:spacing w:val="-1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OF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B</w:t>
      </w:r>
      <w:r w:rsidRPr="00FB24A4">
        <w:rPr>
          <w:b/>
          <w:sz w:val="22"/>
          <w:szCs w:val="22"/>
          <w:lang w:val="da-DK"/>
        </w:rPr>
        <w:t>EPE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KI</w:t>
      </w:r>
      <w:r w:rsidRPr="00FB24A4">
        <w:rPr>
          <w:b/>
          <w:spacing w:val="1"/>
          <w:sz w:val="22"/>
          <w:szCs w:val="22"/>
          <w:lang w:val="da-DK"/>
        </w:rPr>
        <w:t>NG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TEN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NZI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 VAN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L</w:t>
      </w:r>
      <w:r w:rsidRPr="00FB24A4">
        <w:rPr>
          <w:b/>
          <w:sz w:val="22"/>
          <w:szCs w:val="22"/>
          <w:lang w:val="da-DK"/>
        </w:rPr>
        <w:t>EV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RI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1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EBR</w:t>
      </w:r>
      <w:r w:rsidRPr="00FB24A4">
        <w:rPr>
          <w:b/>
          <w:spacing w:val="1"/>
          <w:sz w:val="22"/>
          <w:szCs w:val="22"/>
          <w:lang w:val="da-DK"/>
        </w:rPr>
        <w:t>U</w:t>
      </w:r>
      <w:r w:rsidRPr="00FB24A4">
        <w:rPr>
          <w:b/>
          <w:sz w:val="22"/>
          <w:szCs w:val="22"/>
          <w:lang w:val="da-DK"/>
        </w:rPr>
        <w:t>IK</w:t>
      </w:r>
    </w:p>
    <w:p w14:paraId="65140A5C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A5D" w14:textId="77777777" w:rsidR="00E47014" w:rsidRPr="00FB24A4" w:rsidRDefault="00B411F8">
      <w:pPr>
        <w:tabs>
          <w:tab w:val="left" w:pos="1420"/>
        </w:tabs>
        <w:ind w:left="1439" w:right="1545" w:hanging="708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C.</w:t>
      </w:r>
      <w:r w:rsidRPr="00FB24A4">
        <w:rPr>
          <w:b/>
          <w:sz w:val="22"/>
          <w:szCs w:val="22"/>
          <w:lang w:val="da-DK"/>
        </w:rPr>
        <w:tab/>
        <w:t>AND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RE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O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DEN</w:t>
      </w:r>
      <w:r w:rsidRPr="00FB24A4">
        <w:rPr>
          <w:b/>
          <w:spacing w:val="-1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SEN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D</w:t>
      </w:r>
      <w:r w:rsidRPr="00FB24A4">
        <w:rPr>
          <w:b/>
          <w:sz w:val="22"/>
          <w:szCs w:val="22"/>
          <w:lang w:val="da-DK"/>
        </w:rPr>
        <w:t>O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 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UD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AN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w w:val="99"/>
          <w:sz w:val="22"/>
          <w:szCs w:val="22"/>
          <w:lang w:val="da-DK"/>
        </w:rPr>
        <w:t>HA</w:t>
      </w:r>
      <w:r w:rsidRPr="00FB24A4">
        <w:rPr>
          <w:b/>
          <w:spacing w:val="1"/>
          <w:w w:val="99"/>
          <w:sz w:val="22"/>
          <w:szCs w:val="22"/>
          <w:lang w:val="da-DK"/>
        </w:rPr>
        <w:t>N</w:t>
      </w:r>
      <w:r w:rsidRPr="00FB24A4">
        <w:rPr>
          <w:b/>
          <w:w w:val="99"/>
          <w:sz w:val="22"/>
          <w:szCs w:val="22"/>
          <w:lang w:val="da-DK"/>
        </w:rPr>
        <w:t>DELS</w:t>
      </w:r>
      <w:r w:rsidRPr="00FB24A4">
        <w:rPr>
          <w:b/>
          <w:spacing w:val="1"/>
          <w:w w:val="99"/>
          <w:sz w:val="22"/>
          <w:szCs w:val="22"/>
          <w:lang w:val="da-DK"/>
        </w:rPr>
        <w:t>V</w:t>
      </w:r>
      <w:r w:rsidRPr="00FB24A4">
        <w:rPr>
          <w:b/>
          <w:w w:val="99"/>
          <w:sz w:val="22"/>
          <w:szCs w:val="22"/>
          <w:lang w:val="da-DK"/>
        </w:rPr>
        <w:t>E</w:t>
      </w:r>
      <w:r w:rsidRPr="00FB24A4">
        <w:rPr>
          <w:b/>
          <w:spacing w:val="1"/>
          <w:w w:val="99"/>
          <w:sz w:val="22"/>
          <w:szCs w:val="22"/>
          <w:lang w:val="da-DK"/>
        </w:rPr>
        <w:t>RG</w:t>
      </w:r>
      <w:r w:rsidRPr="00FB24A4">
        <w:rPr>
          <w:b/>
          <w:w w:val="99"/>
          <w:sz w:val="22"/>
          <w:szCs w:val="22"/>
          <w:lang w:val="da-DK"/>
        </w:rPr>
        <w:t>UN</w:t>
      </w:r>
      <w:r w:rsidRPr="00FB24A4">
        <w:rPr>
          <w:b/>
          <w:spacing w:val="1"/>
          <w:w w:val="99"/>
          <w:sz w:val="22"/>
          <w:szCs w:val="22"/>
          <w:lang w:val="da-DK"/>
        </w:rPr>
        <w:t>N</w:t>
      </w:r>
      <w:r w:rsidRPr="00FB24A4">
        <w:rPr>
          <w:b/>
          <w:w w:val="99"/>
          <w:sz w:val="22"/>
          <w:szCs w:val="22"/>
          <w:lang w:val="da-DK"/>
        </w:rPr>
        <w:t>I</w:t>
      </w:r>
      <w:r w:rsidRPr="00FB24A4">
        <w:rPr>
          <w:b/>
          <w:spacing w:val="1"/>
          <w:w w:val="99"/>
          <w:sz w:val="22"/>
          <w:szCs w:val="22"/>
          <w:lang w:val="da-DK"/>
        </w:rPr>
        <w:t>N</w:t>
      </w:r>
      <w:r w:rsidRPr="00FB24A4">
        <w:rPr>
          <w:b/>
          <w:w w:val="99"/>
          <w:sz w:val="22"/>
          <w:szCs w:val="22"/>
          <w:lang w:val="da-DK"/>
        </w:rPr>
        <w:t>G</w:t>
      </w:r>
      <w:r w:rsidRPr="00FB24A4">
        <w:rPr>
          <w:b/>
          <w:spacing w:val="1"/>
          <w:w w:val="9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MOET</w:t>
      </w:r>
      <w:r w:rsidRPr="00FB24A4">
        <w:rPr>
          <w:b/>
          <w:spacing w:val="1"/>
          <w:sz w:val="22"/>
          <w:szCs w:val="22"/>
          <w:lang w:val="da-DK"/>
        </w:rPr>
        <w:t xml:space="preserve">EN </w:t>
      </w:r>
      <w:r w:rsidRPr="00FB24A4">
        <w:rPr>
          <w:b/>
          <w:sz w:val="22"/>
          <w:szCs w:val="22"/>
          <w:lang w:val="da-DK"/>
        </w:rPr>
        <w:t>WO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DEN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NA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K</w:t>
      </w:r>
      <w:r w:rsidRPr="00FB24A4">
        <w:rPr>
          <w:b/>
          <w:sz w:val="22"/>
          <w:szCs w:val="22"/>
          <w:lang w:val="da-DK"/>
        </w:rPr>
        <w:t>O</w:t>
      </w:r>
      <w:r w:rsidRPr="00FB24A4">
        <w:rPr>
          <w:b/>
          <w:spacing w:val="2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EN</w:t>
      </w:r>
    </w:p>
    <w:p w14:paraId="65140A5E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A5F" w14:textId="77777777" w:rsidR="00E47014" w:rsidRPr="00FB24A4" w:rsidRDefault="00B411F8">
      <w:pPr>
        <w:tabs>
          <w:tab w:val="left" w:pos="1420"/>
        </w:tabs>
        <w:ind w:left="1439" w:right="1478" w:hanging="708"/>
        <w:rPr>
          <w:sz w:val="22"/>
          <w:szCs w:val="22"/>
          <w:lang w:val="da-DK"/>
        </w:rPr>
        <w:sectPr w:rsidR="00E47014" w:rsidRPr="00FB24A4">
          <w:pgSz w:w="11920" w:h="16840"/>
          <w:pgMar w:top="1560" w:right="1680" w:bottom="280" w:left="1680" w:header="0" w:footer="700" w:gutter="0"/>
          <w:cols w:space="720"/>
        </w:sectPr>
      </w:pPr>
      <w:r w:rsidRPr="00FB24A4">
        <w:rPr>
          <w:b/>
          <w:sz w:val="22"/>
          <w:szCs w:val="22"/>
          <w:lang w:val="da-DK"/>
        </w:rPr>
        <w:t>D.</w:t>
      </w:r>
      <w:r w:rsidRPr="00FB24A4">
        <w:rPr>
          <w:b/>
          <w:sz w:val="22"/>
          <w:szCs w:val="22"/>
          <w:lang w:val="da-DK"/>
        </w:rPr>
        <w:tab/>
        <w:t>V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OR</w:t>
      </w:r>
      <w:r w:rsidRPr="00FB24A4">
        <w:rPr>
          <w:b/>
          <w:spacing w:val="1"/>
          <w:sz w:val="22"/>
          <w:szCs w:val="22"/>
          <w:lang w:val="da-DK"/>
        </w:rPr>
        <w:t>W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RDEN</w:t>
      </w:r>
      <w:r w:rsidRPr="00FB24A4">
        <w:rPr>
          <w:b/>
          <w:spacing w:val="-1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OF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B</w:t>
      </w:r>
      <w:r w:rsidRPr="00FB24A4">
        <w:rPr>
          <w:b/>
          <w:sz w:val="22"/>
          <w:szCs w:val="22"/>
          <w:lang w:val="da-DK"/>
        </w:rPr>
        <w:t>EPE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KI</w:t>
      </w:r>
      <w:r w:rsidRPr="00FB24A4">
        <w:rPr>
          <w:b/>
          <w:spacing w:val="1"/>
          <w:sz w:val="22"/>
          <w:szCs w:val="22"/>
          <w:lang w:val="da-DK"/>
        </w:rPr>
        <w:t>NG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MET BET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K</w:t>
      </w:r>
      <w:r w:rsidRPr="00FB24A4">
        <w:rPr>
          <w:b/>
          <w:sz w:val="22"/>
          <w:szCs w:val="22"/>
          <w:lang w:val="da-DK"/>
        </w:rPr>
        <w:t>K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NG</w:t>
      </w:r>
      <w:r w:rsidRPr="00FB24A4">
        <w:rPr>
          <w:b/>
          <w:spacing w:val="-15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T</w:t>
      </w:r>
      <w:r w:rsidRPr="00FB24A4">
        <w:rPr>
          <w:b/>
          <w:sz w:val="22"/>
          <w:szCs w:val="22"/>
          <w:lang w:val="da-DK"/>
        </w:rPr>
        <w:t>OT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VE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LIG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DO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LT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EFFEND GE</w:t>
      </w:r>
      <w:r w:rsidRPr="00FB24A4">
        <w:rPr>
          <w:b/>
          <w:spacing w:val="1"/>
          <w:sz w:val="22"/>
          <w:szCs w:val="22"/>
          <w:lang w:val="da-DK"/>
        </w:rPr>
        <w:t>B</w:t>
      </w:r>
      <w:r w:rsidRPr="00FB24A4">
        <w:rPr>
          <w:b/>
          <w:sz w:val="22"/>
          <w:szCs w:val="22"/>
          <w:lang w:val="da-DK"/>
        </w:rPr>
        <w:t>RU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K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VAN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ENEES</w:t>
      </w:r>
      <w:r w:rsidRPr="00FB24A4">
        <w:rPr>
          <w:b/>
          <w:spacing w:val="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</w:t>
      </w:r>
      <w:r w:rsidRPr="00FB24A4">
        <w:rPr>
          <w:b/>
          <w:spacing w:val="1"/>
          <w:sz w:val="22"/>
          <w:szCs w:val="22"/>
          <w:lang w:val="da-DK"/>
        </w:rPr>
        <w:t>D</w:t>
      </w:r>
      <w:r w:rsidRPr="00FB24A4">
        <w:rPr>
          <w:b/>
          <w:sz w:val="22"/>
          <w:szCs w:val="22"/>
          <w:lang w:val="da-DK"/>
        </w:rPr>
        <w:t>DEL</w:t>
      </w:r>
    </w:p>
    <w:p w14:paraId="65140A60" w14:textId="77777777" w:rsidR="00E47014" w:rsidRPr="00FB24A4" w:rsidRDefault="00B411F8">
      <w:pPr>
        <w:spacing w:before="74"/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lastRenderedPageBreak/>
        <w:t xml:space="preserve">A.     </w:t>
      </w:r>
      <w:r w:rsidRPr="00FB24A4">
        <w:rPr>
          <w:b/>
          <w:spacing w:val="2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FABR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K</w:t>
      </w:r>
      <w:r w:rsidRPr="00FB24A4">
        <w:rPr>
          <w:b/>
          <w:spacing w:val="1"/>
          <w:sz w:val="22"/>
          <w:szCs w:val="22"/>
          <w:lang w:val="da-DK"/>
        </w:rPr>
        <w:t>AN</w:t>
      </w:r>
      <w:r w:rsidRPr="00FB24A4">
        <w:rPr>
          <w:b/>
          <w:sz w:val="22"/>
          <w:szCs w:val="22"/>
          <w:lang w:val="da-DK"/>
        </w:rPr>
        <w:t>TEN</w:t>
      </w:r>
      <w:r w:rsidRPr="00FB24A4">
        <w:rPr>
          <w:b/>
          <w:spacing w:val="-16"/>
          <w:sz w:val="22"/>
          <w:szCs w:val="22"/>
          <w:lang w:val="da-DK"/>
        </w:rPr>
        <w:t xml:space="preserve"> </w:t>
      </w:r>
      <w:r w:rsidRPr="00FB24A4">
        <w:rPr>
          <w:b/>
          <w:w w:val="99"/>
          <w:sz w:val="22"/>
          <w:szCs w:val="22"/>
          <w:lang w:val="da-DK"/>
        </w:rPr>
        <w:t>V</w:t>
      </w:r>
      <w:r w:rsidRPr="00FB24A4">
        <w:rPr>
          <w:b/>
          <w:spacing w:val="1"/>
          <w:w w:val="99"/>
          <w:sz w:val="22"/>
          <w:szCs w:val="22"/>
          <w:lang w:val="da-DK"/>
        </w:rPr>
        <w:t>E</w:t>
      </w:r>
      <w:r w:rsidRPr="00FB24A4">
        <w:rPr>
          <w:b/>
          <w:w w:val="99"/>
          <w:sz w:val="22"/>
          <w:szCs w:val="22"/>
          <w:lang w:val="da-DK"/>
        </w:rPr>
        <w:t>R</w:t>
      </w:r>
      <w:r w:rsidRPr="00FB24A4">
        <w:rPr>
          <w:b/>
          <w:spacing w:val="1"/>
          <w:w w:val="99"/>
          <w:sz w:val="22"/>
          <w:szCs w:val="22"/>
          <w:lang w:val="da-DK"/>
        </w:rPr>
        <w:t>A</w:t>
      </w:r>
      <w:r w:rsidRPr="00FB24A4">
        <w:rPr>
          <w:b/>
          <w:w w:val="99"/>
          <w:sz w:val="22"/>
          <w:szCs w:val="22"/>
          <w:lang w:val="da-DK"/>
        </w:rPr>
        <w:t>NT</w:t>
      </w:r>
      <w:r w:rsidRPr="00FB24A4">
        <w:rPr>
          <w:b/>
          <w:spacing w:val="1"/>
          <w:w w:val="99"/>
          <w:sz w:val="22"/>
          <w:szCs w:val="22"/>
          <w:lang w:val="da-DK"/>
        </w:rPr>
        <w:t>W</w:t>
      </w:r>
      <w:r w:rsidRPr="00FB24A4">
        <w:rPr>
          <w:b/>
          <w:w w:val="99"/>
          <w:sz w:val="22"/>
          <w:szCs w:val="22"/>
          <w:lang w:val="da-DK"/>
        </w:rPr>
        <w:t>O</w:t>
      </w:r>
      <w:r w:rsidRPr="00FB24A4">
        <w:rPr>
          <w:b/>
          <w:spacing w:val="1"/>
          <w:w w:val="99"/>
          <w:sz w:val="22"/>
          <w:szCs w:val="22"/>
          <w:lang w:val="da-DK"/>
        </w:rPr>
        <w:t>O</w:t>
      </w:r>
      <w:r w:rsidRPr="00FB24A4">
        <w:rPr>
          <w:b/>
          <w:w w:val="99"/>
          <w:sz w:val="22"/>
          <w:szCs w:val="22"/>
          <w:lang w:val="da-DK"/>
        </w:rPr>
        <w:t>R</w:t>
      </w:r>
      <w:r w:rsidRPr="00FB24A4">
        <w:rPr>
          <w:b/>
          <w:spacing w:val="1"/>
          <w:w w:val="99"/>
          <w:sz w:val="22"/>
          <w:szCs w:val="22"/>
          <w:lang w:val="da-DK"/>
        </w:rPr>
        <w:t>D</w:t>
      </w:r>
      <w:r w:rsidRPr="00FB24A4">
        <w:rPr>
          <w:b/>
          <w:w w:val="99"/>
          <w:sz w:val="22"/>
          <w:szCs w:val="22"/>
          <w:lang w:val="da-DK"/>
        </w:rPr>
        <w:t>ELI</w:t>
      </w:r>
      <w:r w:rsidRPr="00FB24A4">
        <w:rPr>
          <w:b/>
          <w:spacing w:val="1"/>
          <w:w w:val="99"/>
          <w:sz w:val="22"/>
          <w:szCs w:val="22"/>
          <w:lang w:val="da-DK"/>
        </w:rPr>
        <w:t>J</w:t>
      </w:r>
      <w:r w:rsidRPr="00FB24A4">
        <w:rPr>
          <w:b/>
          <w:w w:val="99"/>
          <w:sz w:val="22"/>
          <w:szCs w:val="22"/>
          <w:lang w:val="da-DK"/>
        </w:rPr>
        <w:t>K</w:t>
      </w:r>
      <w:r w:rsidRPr="00FB24A4">
        <w:rPr>
          <w:b/>
          <w:spacing w:val="1"/>
          <w:w w:val="99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VRI</w:t>
      </w:r>
      <w:r w:rsidRPr="00FB24A4">
        <w:rPr>
          <w:b/>
          <w:spacing w:val="2"/>
          <w:sz w:val="22"/>
          <w:szCs w:val="22"/>
          <w:lang w:val="da-DK"/>
        </w:rPr>
        <w:t>J</w:t>
      </w:r>
      <w:r w:rsidRPr="00FB24A4">
        <w:rPr>
          <w:b/>
          <w:sz w:val="22"/>
          <w:szCs w:val="22"/>
          <w:lang w:val="da-DK"/>
        </w:rPr>
        <w:t>GI</w:t>
      </w:r>
      <w:r w:rsidRPr="00FB24A4">
        <w:rPr>
          <w:b/>
          <w:spacing w:val="1"/>
          <w:sz w:val="22"/>
          <w:szCs w:val="22"/>
          <w:lang w:val="da-DK"/>
        </w:rPr>
        <w:t>F</w:t>
      </w:r>
      <w:r w:rsidRPr="00FB24A4">
        <w:rPr>
          <w:b/>
          <w:sz w:val="22"/>
          <w:szCs w:val="22"/>
          <w:lang w:val="da-DK"/>
        </w:rPr>
        <w:t>TE</w:t>
      </w:r>
    </w:p>
    <w:p w14:paraId="65140A61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A62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u w:val="single" w:color="000000"/>
          <w:lang w:val="da-DK"/>
        </w:rPr>
        <w:t>Na</w:t>
      </w:r>
      <w:r w:rsidRPr="00FB24A4">
        <w:rPr>
          <w:spacing w:val="1"/>
          <w:sz w:val="22"/>
          <w:szCs w:val="22"/>
          <w:u w:val="single" w:color="000000"/>
          <w:lang w:val="da-DK"/>
        </w:rPr>
        <w:t>a</w:t>
      </w:r>
      <w:r w:rsidRPr="00FB24A4">
        <w:rPr>
          <w:sz w:val="22"/>
          <w:szCs w:val="22"/>
          <w:u w:val="single" w:color="000000"/>
          <w:lang w:val="da-DK"/>
        </w:rPr>
        <w:t>m</w:t>
      </w:r>
      <w:r w:rsidRPr="00FB24A4">
        <w:rPr>
          <w:spacing w:val="-6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en</w:t>
      </w:r>
      <w:r w:rsidRPr="00FB24A4">
        <w:rPr>
          <w:spacing w:val="-2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a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r</w:t>
      </w:r>
      <w:r w:rsidRPr="00FB24A4">
        <w:rPr>
          <w:spacing w:val="1"/>
          <w:sz w:val="22"/>
          <w:szCs w:val="22"/>
          <w:u w:val="single" w:color="000000"/>
          <w:lang w:val="da-DK"/>
        </w:rPr>
        <w:t>e</w:t>
      </w:r>
      <w:r w:rsidRPr="00FB24A4">
        <w:rPr>
          <w:sz w:val="22"/>
          <w:szCs w:val="22"/>
          <w:u w:val="single" w:color="000000"/>
          <w:lang w:val="da-DK"/>
        </w:rPr>
        <w:t>s</w:t>
      </w:r>
      <w:r w:rsidRPr="00FB24A4">
        <w:rPr>
          <w:spacing w:val="-4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an</w:t>
      </w:r>
      <w:r w:rsidRPr="00FB24A4">
        <w:rPr>
          <w:spacing w:val="-3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e</w:t>
      </w:r>
      <w:r w:rsidRPr="00FB24A4">
        <w:rPr>
          <w:spacing w:val="-2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z w:val="22"/>
          <w:szCs w:val="22"/>
          <w:u w:val="single" w:color="000000"/>
          <w:lang w:val="da-DK"/>
        </w:rPr>
        <w:t>fa</w:t>
      </w:r>
      <w:r w:rsidRPr="00FB24A4">
        <w:rPr>
          <w:spacing w:val="1"/>
          <w:sz w:val="22"/>
          <w:szCs w:val="22"/>
          <w:u w:val="single" w:color="000000"/>
          <w:lang w:val="da-DK"/>
        </w:rPr>
        <w:t>b</w:t>
      </w:r>
      <w:r w:rsidRPr="00FB24A4">
        <w:rPr>
          <w:sz w:val="22"/>
          <w:szCs w:val="22"/>
          <w:u w:val="single" w:color="000000"/>
          <w:lang w:val="da-DK"/>
        </w:rPr>
        <w:t>ri</w:t>
      </w:r>
      <w:r w:rsidRPr="00FB24A4">
        <w:rPr>
          <w:spacing w:val="1"/>
          <w:sz w:val="22"/>
          <w:szCs w:val="22"/>
          <w:u w:val="single" w:color="000000"/>
          <w:lang w:val="da-DK"/>
        </w:rPr>
        <w:t>k</w:t>
      </w:r>
      <w:r w:rsidRPr="00FB24A4">
        <w:rPr>
          <w:sz w:val="22"/>
          <w:szCs w:val="22"/>
          <w:u w:val="single" w:color="000000"/>
          <w:lang w:val="da-DK"/>
        </w:rPr>
        <w:t>a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ten</w:t>
      </w:r>
      <w:r w:rsidRPr="00FB24A4">
        <w:rPr>
          <w:spacing w:val="-8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era</w:t>
      </w:r>
      <w:r w:rsidRPr="00FB24A4">
        <w:rPr>
          <w:spacing w:val="1"/>
          <w:sz w:val="22"/>
          <w:szCs w:val="22"/>
          <w:u w:val="single" w:color="000000"/>
          <w:lang w:val="da-DK"/>
        </w:rPr>
        <w:t>n</w:t>
      </w:r>
      <w:r w:rsidRPr="00FB24A4">
        <w:rPr>
          <w:sz w:val="22"/>
          <w:szCs w:val="22"/>
          <w:u w:val="single" w:color="000000"/>
          <w:lang w:val="da-DK"/>
        </w:rPr>
        <w:t>tw</w:t>
      </w:r>
      <w:r w:rsidRPr="00FB24A4">
        <w:rPr>
          <w:spacing w:val="1"/>
          <w:sz w:val="22"/>
          <w:szCs w:val="22"/>
          <w:u w:val="single" w:color="000000"/>
          <w:lang w:val="da-DK"/>
        </w:rPr>
        <w:t>oo</w:t>
      </w:r>
      <w:r w:rsidRPr="00FB24A4">
        <w:rPr>
          <w:sz w:val="22"/>
          <w:szCs w:val="22"/>
          <w:u w:val="single" w:color="000000"/>
          <w:lang w:val="da-DK"/>
        </w:rPr>
        <w:t>r</w:t>
      </w:r>
      <w:r w:rsidRPr="00FB24A4">
        <w:rPr>
          <w:spacing w:val="1"/>
          <w:sz w:val="22"/>
          <w:szCs w:val="22"/>
          <w:u w:val="single" w:color="000000"/>
          <w:lang w:val="da-DK"/>
        </w:rPr>
        <w:t>d</w:t>
      </w:r>
      <w:r w:rsidRPr="00FB24A4">
        <w:rPr>
          <w:sz w:val="22"/>
          <w:szCs w:val="22"/>
          <w:u w:val="single" w:color="000000"/>
          <w:lang w:val="da-DK"/>
        </w:rPr>
        <w:t>elijk</w:t>
      </w:r>
      <w:r w:rsidRPr="00FB24A4">
        <w:rPr>
          <w:spacing w:val="-12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-1"/>
          <w:sz w:val="22"/>
          <w:szCs w:val="22"/>
          <w:u w:val="single" w:color="000000"/>
          <w:lang w:val="da-DK"/>
        </w:rPr>
        <w:t>vo</w:t>
      </w:r>
      <w:r w:rsidRPr="00FB24A4">
        <w:rPr>
          <w:spacing w:val="1"/>
          <w:sz w:val="22"/>
          <w:szCs w:val="22"/>
          <w:u w:val="single" w:color="000000"/>
          <w:lang w:val="da-DK"/>
        </w:rPr>
        <w:t>or</w:t>
      </w:r>
      <w:r w:rsidRPr="00FB24A4">
        <w:rPr>
          <w:spacing w:val="-5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sz w:val="22"/>
          <w:szCs w:val="22"/>
          <w:u w:val="single" w:color="000000"/>
          <w:lang w:val="da-DK"/>
        </w:rPr>
        <w:t>v</w:t>
      </w:r>
      <w:r w:rsidRPr="00FB24A4">
        <w:rPr>
          <w:sz w:val="22"/>
          <w:szCs w:val="22"/>
          <w:u w:val="single" w:color="000000"/>
          <w:lang w:val="da-DK"/>
        </w:rPr>
        <w:t>rij</w:t>
      </w:r>
      <w:r w:rsidRPr="00FB24A4">
        <w:rPr>
          <w:spacing w:val="1"/>
          <w:sz w:val="22"/>
          <w:szCs w:val="22"/>
          <w:u w:val="single" w:color="000000"/>
          <w:lang w:val="da-DK"/>
        </w:rPr>
        <w:t>g</w:t>
      </w:r>
      <w:r w:rsidRPr="00FB24A4">
        <w:rPr>
          <w:sz w:val="22"/>
          <w:szCs w:val="22"/>
          <w:u w:val="single" w:color="000000"/>
          <w:lang w:val="da-DK"/>
        </w:rPr>
        <w:t>ifte</w:t>
      </w:r>
    </w:p>
    <w:p w14:paraId="65140A63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A64" w14:textId="6FE33201" w:rsidR="00E47014" w:rsidDel="00A447D0" w:rsidRDefault="00B411F8">
      <w:pPr>
        <w:ind w:left="117" w:right="6994"/>
        <w:rPr>
          <w:del w:id="1" w:author="Author"/>
          <w:sz w:val="22"/>
          <w:szCs w:val="22"/>
        </w:rPr>
      </w:pPr>
      <w:del w:id="2" w:author="Author">
        <w:r w:rsidDel="00A447D0">
          <w:rPr>
            <w:sz w:val="22"/>
            <w:szCs w:val="22"/>
          </w:rPr>
          <w:delText>Astell</w:delText>
        </w:r>
        <w:r w:rsidDel="00A447D0">
          <w:rPr>
            <w:spacing w:val="1"/>
            <w:sz w:val="22"/>
            <w:szCs w:val="22"/>
          </w:rPr>
          <w:delText>a</w:delText>
        </w:r>
        <w:r w:rsidDel="00A447D0">
          <w:rPr>
            <w:sz w:val="22"/>
            <w:szCs w:val="22"/>
          </w:rPr>
          <w:delText>s</w:delText>
        </w:r>
        <w:r w:rsidDel="00A447D0">
          <w:rPr>
            <w:spacing w:val="-3"/>
            <w:sz w:val="22"/>
            <w:szCs w:val="22"/>
          </w:rPr>
          <w:delText xml:space="preserve"> </w:delText>
        </w:r>
        <w:r w:rsidDel="00A447D0">
          <w:rPr>
            <w:sz w:val="22"/>
            <w:szCs w:val="22"/>
          </w:rPr>
          <w:delText>Irel</w:delText>
        </w:r>
        <w:r w:rsidDel="00A447D0">
          <w:rPr>
            <w:spacing w:val="1"/>
            <w:sz w:val="22"/>
            <w:szCs w:val="22"/>
          </w:rPr>
          <w:delText>an</w:delText>
        </w:r>
        <w:r w:rsidDel="00A447D0">
          <w:rPr>
            <w:sz w:val="22"/>
            <w:szCs w:val="22"/>
          </w:rPr>
          <w:delText>d</w:delText>
        </w:r>
        <w:r w:rsidDel="00A447D0">
          <w:rPr>
            <w:spacing w:val="-3"/>
            <w:sz w:val="22"/>
            <w:szCs w:val="22"/>
          </w:rPr>
          <w:delText xml:space="preserve"> </w:delText>
        </w:r>
        <w:r w:rsidDel="00A447D0">
          <w:rPr>
            <w:sz w:val="22"/>
            <w:szCs w:val="22"/>
          </w:rPr>
          <w:delText>C</w:delText>
        </w:r>
        <w:r w:rsidDel="00A447D0">
          <w:rPr>
            <w:spacing w:val="1"/>
            <w:sz w:val="22"/>
            <w:szCs w:val="22"/>
          </w:rPr>
          <w:delText>o</w:delText>
        </w:r>
        <w:r w:rsidDel="00A447D0">
          <w:rPr>
            <w:sz w:val="22"/>
            <w:szCs w:val="22"/>
          </w:rPr>
          <w:delText>.</w:delText>
        </w:r>
        <w:r w:rsidDel="00A447D0">
          <w:rPr>
            <w:spacing w:val="-3"/>
            <w:sz w:val="22"/>
            <w:szCs w:val="22"/>
          </w:rPr>
          <w:delText xml:space="preserve"> </w:delText>
        </w:r>
        <w:r w:rsidDel="00A447D0">
          <w:rPr>
            <w:sz w:val="22"/>
            <w:szCs w:val="22"/>
          </w:rPr>
          <w:delText>L</w:delText>
        </w:r>
        <w:r w:rsidDel="00A447D0">
          <w:rPr>
            <w:spacing w:val="-1"/>
            <w:sz w:val="22"/>
            <w:szCs w:val="22"/>
          </w:rPr>
          <w:delText>t</w:delText>
        </w:r>
        <w:r w:rsidDel="00A447D0">
          <w:rPr>
            <w:spacing w:val="1"/>
            <w:sz w:val="22"/>
            <w:szCs w:val="22"/>
          </w:rPr>
          <w:delText>d</w:delText>
        </w:r>
        <w:r w:rsidDel="00A447D0">
          <w:rPr>
            <w:sz w:val="22"/>
            <w:szCs w:val="22"/>
          </w:rPr>
          <w:delText>. Kill</w:delText>
        </w:r>
        <w:r w:rsidDel="00A447D0">
          <w:rPr>
            <w:spacing w:val="1"/>
            <w:sz w:val="22"/>
            <w:szCs w:val="22"/>
          </w:rPr>
          <w:delText>o</w:delText>
        </w:r>
        <w:r w:rsidDel="00A447D0">
          <w:rPr>
            <w:sz w:val="22"/>
            <w:szCs w:val="22"/>
          </w:rPr>
          <w:delText>r</w:delText>
        </w:r>
        <w:r w:rsidDel="00A447D0">
          <w:rPr>
            <w:spacing w:val="1"/>
            <w:sz w:val="22"/>
            <w:szCs w:val="22"/>
          </w:rPr>
          <w:delText>g</w:delText>
        </w:r>
        <w:r w:rsidDel="00A447D0">
          <w:rPr>
            <w:sz w:val="22"/>
            <w:szCs w:val="22"/>
          </w:rPr>
          <w:delText>lin</w:delText>
        </w:r>
      </w:del>
    </w:p>
    <w:p w14:paraId="65140A65" w14:textId="4DA326A3" w:rsidR="00E47014" w:rsidDel="00A447D0" w:rsidRDefault="00B411F8">
      <w:pPr>
        <w:ind w:left="117"/>
        <w:rPr>
          <w:del w:id="3" w:author="Author"/>
          <w:sz w:val="22"/>
          <w:szCs w:val="22"/>
        </w:rPr>
      </w:pPr>
      <w:del w:id="4" w:author="Author">
        <w:r w:rsidDel="00A447D0">
          <w:rPr>
            <w:sz w:val="22"/>
            <w:szCs w:val="22"/>
          </w:rPr>
          <w:delText>Co</w:delText>
        </w:r>
        <w:r w:rsidDel="00A447D0">
          <w:rPr>
            <w:spacing w:val="1"/>
            <w:sz w:val="22"/>
            <w:szCs w:val="22"/>
          </w:rPr>
          <w:delText>un</w:delText>
        </w:r>
        <w:r w:rsidDel="00A447D0">
          <w:rPr>
            <w:sz w:val="22"/>
            <w:szCs w:val="22"/>
          </w:rPr>
          <w:delText>ty</w:delText>
        </w:r>
        <w:r w:rsidDel="00A447D0">
          <w:rPr>
            <w:spacing w:val="-5"/>
            <w:sz w:val="22"/>
            <w:szCs w:val="22"/>
          </w:rPr>
          <w:delText xml:space="preserve"> </w:delText>
        </w:r>
        <w:r w:rsidDel="00A447D0">
          <w:rPr>
            <w:sz w:val="22"/>
            <w:szCs w:val="22"/>
          </w:rPr>
          <w:delText>Kerry</w:delText>
        </w:r>
      </w:del>
    </w:p>
    <w:p w14:paraId="65140A66" w14:textId="0474DDC3" w:rsidR="00E47014" w:rsidDel="00A447D0" w:rsidRDefault="00B411F8">
      <w:pPr>
        <w:ind w:left="117"/>
        <w:rPr>
          <w:del w:id="5" w:author="Author"/>
          <w:sz w:val="22"/>
          <w:szCs w:val="22"/>
        </w:rPr>
      </w:pPr>
      <w:del w:id="6" w:author="Author">
        <w:r w:rsidDel="00A447D0">
          <w:rPr>
            <w:sz w:val="22"/>
            <w:szCs w:val="22"/>
          </w:rPr>
          <w:delText>Ierla</w:delText>
        </w:r>
        <w:r w:rsidDel="00A447D0">
          <w:rPr>
            <w:spacing w:val="1"/>
            <w:sz w:val="22"/>
            <w:szCs w:val="22"/>
          </w:rPr>
          <w:delText>n</w:delText>
        </w:r>
        <w:r w:rsidDel="00A447D0">
          <w:rPr>
            <w:sz w:val="22"/>
            <w:szCs w:val="22"/>
          </w:rPr>
          <w:delText>d</w:delText>
        </w:r>
      </w:del>
    </w:p>
    <w:p w14:paraId="65140A67" w14:textId="126C3911" w:rsidR="00E47014" w:rsidDel="00A447D0" w:rsidRDefault="00E47014">
      <w:pPr>
        <w:spacing w:before="12" w:line="240" w:lineRule="exact"/>
        <w:rPr>
          <w:del w:id="7" w:author="Author"/>
          <w:sz w:val="24"/>
          <w:szCs w:val="24"/>
        </w:rPr>
      </w:pPr>
    </w:p>
    <w:p w14:paraId="65140A68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>bo</w:t>
      </w:r>
      <w:r>
        <w:rPr>
          <w:sz w:val="22"/>
          <w:szCs w:val="22"/>
        </w:rPr>
        <w:t>rat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ries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Lt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</w:t>
      </w:r>
    </w:p>
    <w:p w14:paraId="65140A69" w14:textId="77777777" w:rsidR="00E47014" w:rsidRDefault="00B411F8">
      <w:pPr>
        <w:ind w:left="117"/>
        <w:rPr>
          <w:sz w:val="22"/>
          <w:szCs w:val="22"/>
        </w:rPr>
      </w:pPr>
      <w:r>
        <w:rPr>
          <w:spacing w:val="1"/>
          <w:sz w:val="22"/>
          <w:szCs w:val="22"/>
        </w:rPr>
        <w:t>28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Cas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ad</w:t>
      </w:r>
    </w:p>
    <w:p w14:paraId="65140A6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Cr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lin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</w:p>
    <w:p w14:paraId="65140A6B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Ierla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</w:p>
    <w:p w14:paraId="65140A6C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A6D" w14:textId="77777777" w:rsidR="00E47014" w:rsidRPr="00FB24A4" w:rsidRDefault="00B411F8">
      <w:pPr>
        <w:ind w:left="117" w:right="68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ijsl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aam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fa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ie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tw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elijk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ifte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etreffe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2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atch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A6E" w14:textId="77777777" w:rsidR="00E47014" w:rsidRPr="00FB24A4" w:rsidRDefault="00E47014">
      <w:pPr>
        <w:spacing w:before="5" w:line="100" w:lineRule="exact"/>
        <w:rPr>
          <w:sz w:val="10"/>
          <w:szCs w:val="10"/>
          <w:lang w:val="da-DK"/>
        </w:rPr>
      </w:pPr>
    </w:p>
    <w:p w14:paraId="65140A6F" w14:textId="77777777" w:rsidR="00E47014" w:rsidRPr="00FB24A4" w:rsidRDefault="00E47014">
      <w:pPr>
        <w:spacing w:line="200" w:lineRule="exact"/>
        <w:rPr>
          <w:lang w:val="da-DK"/>
        </w:rPr>
      </w:pPr>
    </w:p>
    <w:p w14:paraId="65140A70" w14:textId="77777777" w:rsidR="00E47014" w:rsidRPr="00FB24A4" w:rsidRDefault="00E47014">
      <w:pPr>
        <w:spacing w:line="200" w:lineRule="exact"/>
        <w:rPr>
          <w:lang w:val="da-DK"/>
        </w:rPr>
      </w:pPr>
    </w:p>
    <w:p w14:paraId="65140A71" w14:textId="77777777" w:rsidR="00E47014" w:rsidRPr="00FB24A4" w:rsidRDefault="00B411F8">
      <w:pPr>
        <w:tabs>
          <w:tab w:val="left" w:pos="680"/>
        </w:tabs>
        <w:ind w:left="685" w:right="1038" w:hanging="568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B.</w:t>
      </w:r>
      <w:r w:rsidRPr="00FB24A4">
        <w:rPr>
          <w:b/>
          <w:sz w:val="22"/>
          <w:szCs w:val="22"/>
          <w:lang w:val="da-DK"/>
        </w:rPr>
        <w:tab/>
        <w:t>V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OR</w:t>
      </w:r>
      <w:r w:rsidRPr="00FB24A4">
        <w:rPr>
          <w:b/>
          <w:spacing w:val="1"/>
          <w:sz w:val="22"/>
          <w:szCs w:val="22"/>
          <w:lang w:val="da-DK"/>
        </w:rPr>
        <w:t>W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RDEN</w:t>
      </w:r>
      <w:r w:rsidRPr="00FB24A4">
        <w:rPr>
          <w:b/>
          <w:spacing w:val="-1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OF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B</w:t>
      </w:r>
      <w:r w:rsidRPr="00FB24A4">
        <w:rPr>
          <w:b/>
          <w:sz w:val="22"/>
          <w:szCs w:val="22"/>
          <w:lang w:val="da-DK"/>
        </w:rPr>
        <w:t>EPE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KI</w:t>
      </w:r>
      <w:r w:rsidRPr="00FB24A4">
        <w:rPr>
          <w:b/>
          <w:spacing w:val="1"/>
          <w:sz w:val="22"/>
          <w:szCs w:val="22"/>
          <w:lang w:val="da-DK"/>
        </w:rPr>
        <w:t>NG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TEN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NZI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LEV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IN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1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 GE</w:t>
      </w:r>
      <w:r w:rsidRPr="00FB24A4">
        <w:rPr>
          <w:b/>
          <w:spacing w:val="1"/>
          <w:sz w:val="22"/>
          <w:szCs w:val="22"/>
          <w:lang w:val="da-DK"/>
        </w:rPr>
        <w:t>B</w:t>
      </w:r>
      <w:r w:rsidRPr="00FB24A4">
        <w:rPr>
          <w:b/>
          <w:sz w:val="22"/>
          <w:szCs w:val="22"/>
          <w:lang w:val="da-DK"/>
        </w:rPr>
        <w:t>RU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K</w:t>
      </w:r>
    </w:p>
    <w:p w14:paraId="65140A72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A73" w14:textId="77777777" w:rsidR="00E47014" w:rsidRPr="00FB24A4" w:rsidRDefault="00B411F8">
      <w:pPr>
        <w:ind w:left="117" w:right="66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Aan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rift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(zie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I: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Same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atti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 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odu</w:t>
      </w:r>
      <w:r w:rsidRPr="00FB24A4">
        <w:rPr>
          <w:sz w:val="22"/>
          <w:szCs w:val="22"/>
          <w:lang w:val="da-DK"/>
        </w:rPr>
        <w:t>ct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).</w:t>
      </w:r>
    </w:p>
    <w:p w14:paraId="65140A74" w14:textId="77777777" w:rsidR="00E47014" w:rsidRPr="00FB24A4" w:rsidRDefault="00E47014">
      <w:pPr>
        <w:spacing w:before="5" w:line="100" w:lineRule="exact"/>
        <w:rPr>
          <w:sz w:val="10"/>
          <w:szCs w:val="10"/>
          <w:lang w:val="da-DK"/>
        </w:rPr>
      </w:pPr>
    </w:p>
    <w:p w14:paraId="65140A75" w14:textId="77777777" w:rsidR="00E47014" w:rsidRPr="00FB24A4" w:rsidRDefault="00E47014">
      <w:pPr>
        <w:spacing w:line="200" w:lineRule="exact"/>
        <w:rPr>
          <w:lang w:val="da-DK"/>
        </w:rPr>
      </w:pPr>
    </w:p>
    <w:p w14:paraId="65140A76" w14:textId="77777777" w:rsidR="00E47014" w:rsidRPr="00FB24A4" w:rsidRDefault="00E47014">
      <w:pPr>
        <w:spacing w:line="200" w:lineRule="exact"/>
        <w:rPr>
          <w:lang w:val="da-DK"/>
        </w:rPr>
      </w:pPr>
    </w:p>
    <w:p w14:paraId="65140A77" w14:textId="77777777" w:rsidR="00E47014" w:rsidRPr="00FB24A4" w:rsidRDefault="00B411F8">
      <w:pPr>
        <w:tabs>
          <w:tab w:val="left" w:pos="680"/>
        </w:tabs>
        <w:ind w:left="685" w:right="1282" w:hanging="568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C.</w:t>
      </w:r>
      <w:r w:rsidRPr="00FB24A4">
        <w:rPr>
          <w:b/>
          <w:sz w:val="22"/>
          <w:szCs w:val="22"/>
          <w:lang w:val="da-DK"/>
        </w:rPr>
        <w:tab/>
        <w:t>AND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RE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O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DEN</w:t>
      </w:r>
      <w:r w:rsidRPr="00FB24A4">
        <w:rPr>
          <w:b/>
          <w:spacing w:val="-1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SEN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D</w:t>
      </w:r>
      <w:r w:rsidRPr="00FB24A4">
        <w:rPr>
          <w:b/>
          <w:sz w:val="22"/>
          <w:szCs w:val="22"/>
          <w:lang w:val="da-DK"/>
        </w:rPr>
        <w:t>O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H</w:t>
      </w:r>
      <w:r w:rsidRPr="00FB24A4">
        <w:rPr>
          <w:b/>
          <w:sz w:val="22"/>
          <w:szCs w:val="22"/>
          <w:lang w:val="da-DK"/>
        </w:rPr>
        <w:t>OU</w:t>
      </w:r>
      <w:r w:rsidRPr="00FB24A4">
        <w:rPr>
          <w:b/>
          <w:spacing w:val="1"/>
          <w:sz w:val="22"/>
          <w:szCs w:val="22"/>
          <w:lang w:val="da-DK"/>
        </w:rPr>
        <w:t>D</w:t>
      </w:r>
      <w:r w:rsidRPr="00FB24A4">
        <w:rPr>
          <w:b/>
          <w:sz w:val="22"/>
          <w:szCs w:val="22"/>
          <w:lang w:val="da-DK"/>
        </w:rPr>
        <w:t>ER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 xml:space="preserve">DE </w:t>
      </w:r>
      <w:r w:rsidRPr="00FB24A4">
        <w:rPr>
          <w:b/>
          <w:w w:val="99"/>
          <w:sz w:val="22"/>
          <w:szCs w:val="22"/>
          <w:lang w:val="da-DK"/>
        </w:rPr>
        <w:t>HA</w:t>
      </w:r>
      <w:r w:rsidRPr="00FB24A4">
        <w:rPr>
          <w:b/>
          <w:spacing w:val="1"/>
          <w:w w:val="99"/>
          <w:sz w:val="22"/>
          <w:szCs w:val="22"/>
          <w:lang w:val="da-DK"/>
        </w:rPr>
        <w:t>N</w:t>
      </w:r>
      <w:r w:rsidRPr="00FB24A4">
        <w:rPr>
          <w:b/>
          <w:w w:val="99"/>
          <w:sz w:val="22"/>
          <w:szCs w:val="22"/>
          <w:lang w:val="da-DK"/>
        </w:rPr>
        <w:t>DEL</w:t>
      </w:r>
      <w:r w:rsidRPr="00FB24A4">
        <w:rPr>
          <w:b/>
          <w:spacing w:val="2"/>
          <w:w w:val="99"/>
          <w:sz w:val="22"/>
          <w:szCs w:val="22"/>
          <w:lang w:val="da-DK"/>
        </w:rPr>
        <w:t>S</w:t>
      </w:r>
      <w:r w:rsidRPr="00FB24A4">
        <w:rPr>
          <w:b/>
          <w:spacing w:val="1"/>
          <w:w w:val="99"/>
          <w:sz w:val="22"/>
          <w:szCs w:val="22"/>
          <w:lang w:val="da-DK"/>
        </w:rPr>
        <w:t>V</w:t>
      </w:r>
      <w:r w:rsidRPr="00FB24A4">
        <w:rPr>
          <w:b/>
          <w:w w:val="99"/>
          <w:sz w:val="22"/>
          <w:szCs w:val="22"/>
          <w:lang w:val="da-DK"/>
        </w:rPr>
        <w:t>ER</w:t>
      </w:r>
      <w:r w:rsidRPr="00FB24A4">
        <w:rPr>
          <w:b/>
          <w:spacing w:val="1"/>
          <w:w w:val="99"/>
          <w:sz w:val="22"/>
          <w:szCs w:val="22"/>
          <w:lang w:val="da-DK"/>
        </w:rPr>
        <w:t>G</w:t>
      </w:r>
      <w:r w:rsidRPr="00FB24A4">
        <w:rPr>
          <w:b/>
          <w:w w:val="99"/>
          <w:sz w:val="22"/>
          <w:szCs w:val="22"/>
          <w:lang w:val="da-DK"/>
        </w:rPr>
        <w:t>UN</w:t>
      </w:r>
      <w:r w:rsidRPr="00FB24A4">
        <w:rPr>
          <w:b/>
          <w:spacing w:val="1"/>
          <w:w w:val="99"/>
          <w:sz w:val="22"/>
          <w:szCs w:val="22"/>
          <w:lang w:val="da-DK"/>
        </w:rPr>
        <w:t>N</w:t>
      </w:r>
      <w:r w:rsidRPr="00FB24A4">
        <w:rPr>
          <w:b/>
          <w:w w:val="99"/>
          <w:sz w:val="22"/>
          <w:szCs w:val="22"/>
          <w:lang w:val="da-DK"/>
        </w:rPr>
        <w:t>I</w:t>
      </w:r>
      <w:r w:rsidRPr="00FB24A4">
        <w:rPr>
          <w:b/>
          <w:spacing w:val="1"/>
          <w:w w:val="99"/>
          <w:sz w:val="22"/>
          <w:szCs w:val="22"/>
          <w:lang w:val="da-DK"/>
        </w:rPr>
        <w:t>N</w:t>
      </w:r>
      <w:r w:rsidRPr="00FB24A4">
        <w:rPr>
          <w:b/>
          <w:w w:val="99"/>
          <w:sz w:val="22"/>
          <w:szCs w:val="22"/>
          <w:lang w:val="da-DK"/>
        </w:rPr>
        <w:t>G</w:t>
      </w:r>
      <w:r w:rsidRPr="00FB24A4">
        <w:rPr>
          <w:b/>
          <w:spacing w:val="1"/>
          <w:w w:val="9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MO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TEN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WO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DEN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NA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K</w:t>
      </w:r>
      <w:r w:rsidRPr="00FB24A4">
        <w:rPr>
          <w:b/>
          <w:sz w:val="22"/>
          <w:szCs w:val="22"/>
          <w:lang w:val="da-DK"/>
        </w:rPr>
        <w:t>O</w:t>
      </w:r>
      <w:r w:rsidRPr="00FB24A4">
        <w:rPr>
          <w:b/>
          <w:spacing w:val="2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EN</w:t>
      </w:r>
    </w:p>
    <w:p w14:paraId="65140A78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A79" w14:textId="77777777" w:rsidR="00E47014" w:rsidRPr="00FB24A4" w:rsidRDefault="00B411F8">
      <w:pPr>
        <w:spacing w:line="260" w:lineRule="exact"/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position w:val="-1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58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-74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u w:val="single" w:color="000000"/>
          <w:lang w:val="da-DK"/>
        </w:rPr>
        <w:t>Peri</w:t>
      </w:r>
      <w:r w:rsidRPr="00FB24A4">
        <w:rPr>
          <w:spacing w:val="1"/>
          <w:position w:val="-1"/>
          <w:sz w:val="22"/>
          <w:szCs w:val="22"/>
          <w:u w:val="single" w:color="000000"/>
          <w:lang w:val="da-DK"/>
        </w:rPr>
        <w:t>od</w:t>
      </w:r>
      <w:r w:rsidRPr="00FB24A4">
        <w:rPr>
          <w:position w:val="-1"/>
          <w:sz w:val="22"/>
          <w:szCs w:val="22"/>
          <w:u w:val="single" w:color="000000"/>
          <w:lang w:val="da-DK"/>
        </w:rPr>
        <w:t>ie</w:t>
      </w:r>
      <w:r w:rsidRPr="00FB24A4">
        <w:rPr>
          <w:spacing w:val="1"/>
          <w:position w:val="-1"/>
          <w:sz w:val="22"/>
          <w:szCs w:val="22"/>
          <w:u w:val="single" w:color="000000"/>
          <w:lang w:val="da-DK"/>
        </w:rPr>
        <w:t>k</w:t>
      </w:r>
      <w:r w:rsidRPr="00FB24A4">
        <w:rPr>
          <w:position w:val="-1"/>
          <w:sz w:val="22"/>
          <w:szCs w:val="22"/>
          <w:u w:val="single" w:color="000000"/>
          <w:lang w:val="da-DK"/>
        </w:rPr>
        <w:t>e</w:t>
      </w:r>
      <w:r w:rsidRPr="00FB24A4">
        <w:rPr>
          <w:spacing w:val="-8"/>
          <w:position w:val="-1"/>
          <w:sz w:val="22"/>
          <w:szCs w:val="22"/>
          <w:u w:val="single" w:color="000000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u w:val="single" w:color="000000"/>
          <w:lang w:val="da-DK"/>
        </w:rPr>
        <w:t>v</w:t>
      </w:r>
      <w:r w:rsidRPr="00FB24A4">
        <w:rPr>
          <w:position w:val="-1"/>
          <w:sz w:val="22"/>
          <w:szCs w:val="22"/>
          <w:u w:val="single" w:color="000000"/>
          <w:lang w:val="da-DK"/>
        </w:rPr>
        <w:t>eili</w:t>
      </w:r>
      <w:r w:rsidRPr="00FB24A4">
        <w:rPr>
          <w:spacing w:val="1"/>
          <w:position w:val="-1"/>
          <w:sz w:val="22"/>
          <w:szCs w:val="22"/>
          <w:u w:val="single" w:color="000000"/>
          <w:lang w:val="da-DK"/>
        </w:rPr>
        <w:t>gh</w:t>
      </w:r>
      <w:r w:rsidRPr="00FB24A4">
        <w:rPr>
          <w:position w:val="-1"/>
          <w:sz w:val="22"/>
          <w:szCs w:val="22"/>
          <w:u w:val="single" w:color="000000"/>
          <w:lang w:val="da-DK"/>
        </w:rPr>
        <w:t>ei</w:t>
      </w:r>
      <w:r w:rsidRPr="00FB24A4">
        <w:rPr>
          <w:spacing w:val="1"/>
          <w:position w:val="-1"/>
          <w:sz w:val="22"/>
          <w:szCs w:val="22"/>
          <w:u w:val="single" w:color="000000"/>
          <w:lang w:val="da-DK"/>
        </w:rPr>
        <w:t>d</w:t>
      </w:r>
      <w:r w:rsidRPr="00FB24A4">
        <w:rPr>
          <w:position w:val="-1"/>
          <w:sz w:val="22"/>
          <w:szCs w:val="22"/>
          <w:u w:val="single" w:color="000000"/>
          <w:lang w:val="da-DK"/>
        </w:rPr>
        <w:t>s</w:t>
      </w:r>
      <w:r w:rsidRPr="00FB24A4">
        <w:rPr>
          <w:spacing w:val="1"/>
          <w:position w:val="-1"/>
          <w:sz w:val="22"/>
          <w:szCs w:val="22"/>
          <w:u w:val="single" w:color="000000"/>
          <w:lang w:val="da-DK"/>
        </w:rPr>
        <w:t>v</w:t>
      </w:r>
      <w:r w:rsidRPr="00FB24A4">
        <w:rPr>
          <w:position w:val="-1"/>
          <w:sz w:val="22"/>
          <w:szCs w:val="22"/>
          <w:u w:val="single" w:color="000000"/>
          <w:lang w:val="da-DK"/>
        </w:rPr>
        <w:t>ersla</w:t>
      </w:r>
      <w:r w:rsidRPr="00FB24A4">
        <w:rPr>
          <w:spacing w:val="1"/>
          <w:position w:val="-1"/>
          <w:sz w:val="22"/>
          <w:szCs w:val="22"/>
          <w:u w:val="single" w:color="000000"/>
          <w:lang w:val="da-DK"/>
        </w:rPr>
        <w:t>g</w:t>
      </w:r>
      <w:r w:rsidRPr="00FB24A4">
        <w:rPr>
          <w:position w:val="-1"/>
          <w:sz w:val="22"/>
          <w:szCs w:val="22"/>
          <w:u w:val="single" w:color="000000"/>
          <w:lang w:val="da-DK"/>
        </w:rPr>
        <w:t>en</w:t>
      </w:r>
    </w:p>
    <w:p w14:paraId="65140A7A" w14:textId="77777777" w:rsidR="00E47014" w:rsidRPr="00FB24A4" w:rsidRDefault="00E47014">
      <w:pPr>
        <w:spacing w:before="5" w:line="220" w:lineRule="exact"/>
        <w:rPr>
          <w:sz w:val="22"/>
          <w:szCs w:val="22"/>
          <w:lang w:val="da-DK"/>
        </w:rPr>
      </w:pPr>
    </w:p>
    <w:p w14:paraId="65140A7B" w14:textId="77777777" w:rsidR="00E47014" w:rsidRPr="00FB24A4" w:rsidRDefault="00B411F8">
      <w:pPr>
        <w:spacing w:before="31"/>
        <w:ind w:left="117" w:right="48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ereis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eili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ersla</w:t>
      </w:r>
      <w:r w:rsidRPr="00FB24A4">
        <w:rPr>
          <w:spacing w:val="1"/>
          <w:sz w:val="22"/>
          <w:szCs w:val="22"/>
          <w:lang w:val="da-DK"/>
        </w:rPr>
        <w:t>ge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meld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 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ese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ref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ata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URD-lijst),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aarin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rzien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107</w:t>
      </w:r>
      <w:r w:rsidRPr="00FB24A4">
        <w:rPr>
          <w:sz w:val="22"/>
          <w:szCs w:val="22"/>
          <w:lang w:val="da-DK"/>
        </w:rPr>
        <w:t>c,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7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 Ric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tlijn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>00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83</w:t>
      </w:r>
      <w:r w:rsidRPr="00FB24A4">
        <w:rPr>
          <w:sz w:val="22"/>
          <w:szCs w:val="22"/>
          <w:lang w:val="da-DK"/>
        </w:rPr>
        <w:t>/EG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np</w:t>
      </w:r>
      <w:r w:rsidRPr="00FB24A4">
        <w:rPr>
          <w:sz w:val="22"/>
          <w:szCs w:val="22"/>
          <w:lang w:val="da-DK"/>
        </w:rPr>
        <w:t>assi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pub</w:t>
      </w:r>
      <w:r w:rsidRPr="00FB24A4">
        <w:rPr>
          <w:sz w:val="22"/>
          <w:szCs w:val="22"/>
          <w:lang w:val="da-DK"/>
        </w:rPr>
        <w:t>liceerd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ese we</w:t>
      </w:r>
      <w:r w:rsidRPr="00FB24A4">
        <w:rPr>
          <w:spacing w:val="1"/>
          <w:sz w:val="22"/>
          <w:szCs w:val="22"/>
          <w:lang w:val="da-DK"/>
        </w:rPr>
        <w:t>bpo</w:t>
      </w:r>
      <w:r w:rsidRPr="00FB24A4">
        <w:rPr>
          <w:sz w:val="22"/>
          <w:szCs w:val="22"/>
          <w:lang w:val="da-DK"/>
        </w:rPr>
        <w:t>rtaal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</w:t>
      </w:r>
      <w:r w:rsidRPr="00FB24A4">
        <w:rPr>
          <w:spacing w:val="1"/>
          <w:sz w:val="22"/>
          <w:szCs w:val="22"/>
          <w:lang w:val="da-DK"/>
        </w:rPr>
        <w:t>idd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A7C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A7D" w14:textId="77777777" w:rsidR="00E47014" w:rsidRPr="00FB24A4" w:rsidRDefault="00B411F8">
      <w:pPr>
        <w:tabs>
          <w:tab w:val="left" w:pos="680"/>
        </w:tabs>
        <w:spacing w:line="240" w:lineRule="exact"/>
        <w:ind w:left="685" w:right="384" w:hanging="568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D.</w:t>
      </w:r>
      <w:r w:rsidRPr="00FB24A4">
        <w:rPr>
          <w:b/>
          <w:sz w:val="22"/>
          <w:szCs w:val="22"/>
          <w:lang w:val="da-DK"/>
        </w:rPr>
        <w:tab/>
        <w:t>V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OR</w:t>
      </w:r>
      <w:r w:rsidRPr="00FB24A4">
        <w:rPr>
          <w:b/>
          <w:spacing w:val="1"/>
          <w:sz w:val="22"/>
          <w:szCs w:val="22"/>
          <w:lang w:val="da-DK"/>
        </w:rPr>
        <w:t>W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RDEN</w:t>
      </w:r>
      <w:r w:rsidRPr="00FB24A4">
        <w:rPr>
          <w:b/>
          <w:spacing w:val="-1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OF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B</w:t>
      </w:r>
      <w:r w:rsidRPr="00FB24A4">
        <w:rPr>
          <w:b/>
          <w:sz w:val="22"/>
          <w:szCs w:val="22"/>
          <w:lang w:val="da-DK"/>
        </w:rPr>
        <w:t>EPE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KI</w:t>
      </w:r>
      <w:r w:rsidRPr="00FB24A4">
        <w:rPr>
          <w:b/>
          <w:spacing w:val="1"/>
          <w:sz w:val="22"/>
          <w:szCs w:val="22"/>
          <w:lang w:val="da-DK"/>
        </w:rPr>
        <w:t>NG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MET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TR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KK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NG</w:t>
      </w:r>
      <w:r w:rsidRPr="00FB24A4">
        <w:rPr>
          <w:b/>
          <w:spacing w:val="-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TOT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VEI</w:t>
      </w:r>
      <w:r w:rsidRPr="00FB24A4">
        <w:rPr>
          <w:b/>
          <w:spacing w:val="1"/>
          <w:sz w:val="22"/>
          <w:szCs w:val="22"/>
          <w:lang w:val="da-DK"/>
        </w:rPr>
        <w:t>L</w:t>
      </w:r>
      <w:r w:rsidRPr="00FB24A4">
        <w:rPr>
          <w:b/>
          <w:sz w:val="22"/>
          <w:szCs w:val="22"/>
          <w:lang w:val="da-DK"/>
        </w:rPr>
        <w:t>IG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 DO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LTRE</w:t>
      </w:r>
      <w:r w:rsidRPr="00FB24A4">
        <w:rPr>
          <w:b/>
          <w:spacing w:val="1"/>
          <w:sz w:val="22"/>
          <w:szCs w:val="22"/>
          <w:lang w:val="da-DK"/>
        </w:rPr>
        <w:t>F</w:t>
      </w:r>
      <w:r w:rsidRPr="00FB24A4">
        <w:rPr>
          <w:b/>
          <w:sz w:val="22"/>
          <w:szCs w:val="22"/>
          <w:lang w:val="da-DK"/>
        </w:rPr>
        <w:t>FEND</w:t>
      </w:r>
      <w:r w:rsidRPr="00FB24A4">
        <w:rPr>
          <w:b/>
          <w:spacing w:val="-1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B</w:t>
      </w:r>
      <w:r w:rsidRPr="00FB24A4">
        <w:rPr>
          <w:b/>
          <w:sz w:val="22"/>
          <w:szCs w:val="22"/>
          <w:lang w:val="da-DK"/>
        </w:rPr>
        <w:t>RU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K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GE</w:t>
      </w:r>
      <w:r w:rsidRPr="00FB24A4">
        <w:rPr>
          <w:b/>
          <w:spacing w:val="1"/>
          <w:sz w:val="22"/>
          <w:szCs w:val="22"/>
          <w:lang w:val="da-DK"/>
        </w:rPr>
        <w:t>NE</w:t>
      </w:r>
      <w:r w:rsidRPr="00FB24A4">
        <w:rPr>
          <w:b/>
          <w:sz w:val="22"/>
          <w:szCs w:val="22"/>
          <w:lang w:val="da-DK"/>
        </w:rPr>
        <w:t>ESMID</w:t>
      </w:r>
      <w:r w:rsidRPr="00FB24A4">
        <w:rPr>
          <w:b/>
          <w:spacing w:val="1"/>
          <w:sz w:val="22"/>
          <w:szCs w:val="22"/>
          <w:lang w:val="da-DK"/>
        </w:rPr>
        <w:t>D</w:t>
      </w:r>
      <w:r w:rsidRPr="00FB24A4">
        <w:rPr>
          <w:b/>
          <w:sz w:val="22"/>
          <w:szCs w:val="22"/>
          <w:lang w:val="da-DK"/>
        </w:rPr>
        <w:t>EL</w:t>
      </w:r>
    </w:p>
    <w:p w14:paraId="65140A7E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A7F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Risk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pacing w:val="-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ent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Pl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(</w:t>
      </w:r>
      <w:r w:rsidRPr="00FB24A4">
        <w:rPr>
          <w:b/>
          <w:sz w:val="22"/>
          <w:szCs w:val="22"/>
          <w:lang w:val="da-DK"/>
        </w:rPr>
        <w:t>RMP)</w:t>
      </w:r>
    </w:p>
    <w:p w14:paraId="65140A80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A81" w14:textId="77777777" w:rsidR="00E47014" w:rsidRPr="00FB24A4" w:rsidRDefault="00B411F8">
      <w:pPr>
        <w:ind w:left="117" w:right="28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gunn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gho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ert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maatre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 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ewa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g,</w:t>
      </w:r>
      <w:r w:rsidRPr="00FB24A4">
        <w:rPr>
          <w:spacing w:val="-2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ree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RMP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odu</w:t>
      </w:r>
      <w:r w:rsidRPr="00FB24A4">
        <w:rPr>
          <w:sz w:val="22"/>
          <w:szCs w:val="22"/>
          <w:lang w:val="da-DK"/>
        </w:rPr>
        <w:t>le</w:t>
      </w:r>
    </w:p>
    <w:p w14:paraId="65140A82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8</w:t>
      </w:r>
      <w:r w:rsidRPr="00FB24A4">
        <w:rPr>
          <w:sz w:val="22"/>
          <w:szCs w:val="22"/>
          <w:lang w:val="da-DK"/>
        </w:rPr>
        <w:t>.2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els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in 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opvo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eree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RM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-aa</w:t>
      </w:r>
      <w:r w:rsidRPr="00FB24A4">
        <w:rPr>
          <w:spacing w:val="1"/>
          <w:sz w:val="22"/>
          <w:szCs w:val="22"/>
          <w:lang w:val="da-DK"/>
        </w:rPr>
        <w:t>np</w:t>
      </w:r>
      <w:r w:rsidRPr="00FB24A4">
        <w:rPr>
          <w:sz w:val="22"/>
          <w:szCs w:val="22"/>
          <w:lang w:val="da-DK"/>
        </w:rPr>
        <w:t>assi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en.</w:t>
      </w:r>
    </w:p>
    <w:p w14:paraId="65140A83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A84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np</w:t>
      </w:r>
      <w:r w:rsidRPr="00FB24A4">
        <w:rPr>
          <w:sz w:val="22"/>
          <w:szCs w:val="22"/>
          <w:lang w:val="da-DK"/>
        </w:rPr>
        <w:t>ass</w:t>
      </w:r>
      <w:r w:rsidRPr="00FB24A4">
        <w:rPr>
          <w:spacing w:val="1"/>
          <w:sz w:val="22"/>
          <w:szCs w:val="22"/>
          <w:lang w:val="da-DK"/>
        </w:rPr>
        <w:t>in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RMP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nd:</w:t>
      </w:r>
    </w:p>
    <w:p w14:paraId="65140A85" w14:textId="77777777" w:rsidR="00E47014" w:rsidRPr="00FB24A4" w:rsidRDefault="00B411F8">
      <w:pPr>
        <w:ind w:left="47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</w:t>
      </w:r>
      <w:r w:rsidRPr="00FB24A4">
        <w:rPr>
          <w:rFonts w:ascii="Verdana" w:eastAsia="Verdana" w:hAnsi="Verdana" w:cs="Verdana"/>
          <w:spacing w:val="7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ne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nbu</w:t>
      </w:r>
      <w:r w:rsidRPr="00FB24A4">
        <w:rPr>
          <w:sz w:val="22"/>
          <w:szCs w:val="22"/>
          <w:lang w:val="da-DK"/>
        </w:rPr>
        <w:t>rea</w:t>
      </w:r>
      <w:r w:rsidRPr="00FB24A4">
        <w:rPr>
          <w:spacing w:val="1"/>
          <w:sz w:val="22"/>
          <w:szCs w:val="22"/>
          <w:lang w:val="da-DK"/>
        </w:rPr>
        <w:t>u;</w:t>
      </w:r>
    </w:p>
    <w:p w14:paraId="65140A86" w14:textId="77777777" w:rsidR="00E47014" w:rsidRPr="00FB24A4" w:rsidRDefault="00B411F8">
      <w:pPr>
        <w:tabs>
          <w:tab w:val="left" w:pos="820"/>
        </w:tabs>
        <w:ind w:left="837" w:right="199" w:hanging="360"/>
        <w:rPr>
          <w:sz w:val="22"/>
          <w:szCs w:val="22"/>
          <w:lang w:val="da-DK"/>
        </w:rPr>
        <w:sectPr w:rsidR="00E47014" w:rsidRPr="00FB24A4">
          <w:pgSz w:w="11920" w:h="16840"/>
          <w:pgMar w:top="1040" w:right="1300" w:bottom="280" w:left="1300" w:header="0" w:footer="700" w:gutter="0"/>
          <w:cols w:space="720"/>
        </w:sect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stee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risic</w:t>
      </w:r>
      <w:r w:rsidRPr="00FB24A4">
        <w:rPr>
          <w:spacing w:val="1"/>
          <w:sz w:val="22"/>
          <w:szCs w:val="22"/>
          <w:lang w:val="da-DK"/>
        </w:rPr>
        <w:t>om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ts</w:t>
      </w:r>
      <w:r w:rsidRPr="00FB24A4">
        <w:rPr>
          <w:spacing w:val="2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2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ewijz</w:t>
      </w:r>
      <w:r w:rsidRPr="00FB24A4">
        <w:rPr>
          <w:spacing w:val="1"/>
          <w:sz w:val="22"/>
          <w:szCs w:val="22"/>
          <w:lang w:val="da-DK"/>
        </w:rPr>
        <w:t>ig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ame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2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 xml:space="preserve">et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rma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rij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wijzi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 b</w:t>
      </w:r>
      <w:r w:rsidRPr="00FB24A4">
        <w:rPr>
          <w:sz w:val="22"/>
          <w:szCs w:val="22"/>
          <w:lang w:val="da-DK"/>
        </w:rPr>
        <w:t>estaa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rhoud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risic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’s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rij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mijl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voor 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ewa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risic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’s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m)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is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erei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</w:t>
      </w:r>
    </w:p>
    <w:p w14:paraId="65140A87" w14:textId="77777777" w:rsidR="00E47014" w:rsidRPr="00FB24A4" w:rsidRDefault="00E47014">
      <w:pPr>
        <w:spacing w:before="2" w:line="140" w:lineRule="exact"/>
        <w:rPr>
          <w:sz w:val="14"/>
          <w:szCs w:val="14"/>
          <w:lang w:val="da-DK"/>
        </w:rPr>
      </w:pPr>
    </w:p>
    <w:p w14:paraId="65140A88" w14:textId="77777777" w:rsidR="00E47014" w:rsidRPr="00FB24A4" w:rsidRDefault="00E47014">
      <w:pPr>
        <w:spacing w:line="200" w:lineRule="exact"/>
        <w:rPr>
          <w:lang w:val="da-DK"/>
        </w:rPr>
      </w:pPr>
    </w:p>
    <w:p w14:paraId="65140A89" w14:textId="77777777" w:rsidR="00E47014" w:rsidRPr="00FB24A4" w:rsidRDefault="00E47014">
      <w:pPr>
        <w:spacing w:line="200" w:lineRule="exact"/>
        <w:rPr>
          <w:lang w:val="da-DK"/>
        </w:rPr>
      </w:pPr>
    </w:p>
    <w:p w14:paraId="65140A8A" w14:textId="77777777" w:rsidR="00E47014" w:rsidRPr="00FB24A4" w:rsidRDefault="00E47014">
      <w:pPr>
        <w:spacing w:line="200" w:lineRule="exact"/>
        <w:rPr>
          <w:lang w:val="da-DK"/>
        </w:rPr>
      </w:pPr>
    </w:p>
    <w:p w14:paraId="65140A8B" w14:textId="77777777" w:rsidR="00E47014" w:rsidRPr="00FB24A4" w:rsidRDefault="00E47014">
      <w:pPr>
        <w:spacing w:line="200" w:lineRule="exact"/>
        <w:rPr>
          <w:lang w:val="da-DK"/>
        </w:rPr>
      </w:pPr>
    </w:p>
    <w:p w14:paraId="65140A8C" w14:textId="77777777" w:rsidR="00E47014" w:rsidRPr="00FB24A4" w:rsidRDefault="00E47014">
      <w:pPr>
        <w:spacing w:line="200" w:lineRule="exact"/>
        <w:rPr>
          <w:lang w:val="da-DK"/>
        </w:rPr>
      </w:pPr>
    </w:p>
    <w:p w14:paraId="65140A8D" w14:textId="77777777" w:rsidR="00E47014" w:rsidRPr="00FB24A4" w:rsidRDefault="00E47014">
      <w:pPr>
        <w:spacing w:line="200" w:lineRule="exact"/>
        <w:rPr>
          <w:lang w:val="da-DK"/>
        </w:rPr>
      </w:pPr>
    </w:p>
    <w:p w14:paraId="65140A8E" w14:textId="77777777" w:rsidR="00E47014" w:rsidRPr="00FB24A4" w:rsidRDefault="00E47014">
      <w:pPr>
        <w:spacing w:line="200" w:lineRule="exact"/>
        <w:rPr>
          <w:lang w:val="da-DK"/>
        </w:rPr>
      </w:pPr>
    </w:p>
    <w:p w14:paraId="65140A8F" w14:textId="77777777" w:rsidR="00E47014" w:rsidRPr="00FB24A4" w:rsidRDefault="00E47014">
      <w:pPr>
        <w:spacing w:line="200" w:lineRule="exact"/>
        <w:rPr>
          <w:lang w:val="da-DK"/>
        </w:rPr>
      </w:pPr>
    </w:p>
    <w:p w14:paraId="65140A90" w14:textId="77777777" w:rsidR="00E47014" w:rsidRPr="00FB24A4" w:rsidRDefault="00E47014">
      <w:pPr>
        <w:spacing w:line="200" w:lineRule="exact"/>
        <w:rPr>
          <w:lang w:val="da-DK"/>
        </w:rPr>
      </w:pPr>
    </w:p>
    <w:p w14:paraId="65140A91" w14:textId="77777777" w:rsidR="00E47014" w:rsidRPr="00FB24A4" w:rsidRDefault="00E47014">
      <w:pPr>
        <w:spacing w:line="200" w:lineRule="exact"/>
        <w:rPr>
          <w:lang w:val="da-DK"/>
        </w:rPr>
      </w:pPr>
    </w:p>
    <w:p w14:paraId="65140A92" w14:textId="77777777" w:rsidR="00E47014" w:rsidRPr="00FB24A4" w:rsidRDefault="00E47014">
      <w:pPr>
        <w:spacing w:line="200" w:lineRule="exact"/>
        <w:rPr>
          <w:lang w:val="da-DK"/>
        </w:rPr>
      </w:pPr>
    </w:p>
    <w:p w14:paraId="65140A93" w14:textId="77777777" w:rsidR="00E47014" w:rsidRPr="00FB24A4" w:rsidRDefault="00E47014">
      <w:pPr>
        <w:spacing w:line="200" w:lineRule="exact"/>
        <w:rPr>
          <w:lang w:val="da-DK"/>
        </w:rPr>
      </w:pPr>
    </w:p>
    <w:p w14:paraId="65140A94" w14:textId="77777777" w:rsidR="00E47014" w:rsidRPr="00FB24A4" w:rsidRDefault="00E47014">
      <w:pPr>
        <w:spacing w:line="200" w:lineRule="exact"/>
        <w:rPr>
          <w:lang w:val="da-DK"/>
        </w:rPr>
      </w:pPr>
    </w:p>
    <w:p w14:paraId="65140A95" w14:textId="77777777" w:rsidR="00E47014" w:rsidRPr="00FB24A4" w:rsidRDefault="00E47014">
      <w:pPr>
        <w:spacing w:line="200" w:lineRule="exact"/>
        <w:rPr>
          <w:lang w:val="da-DK"/>
        </w:rPr>
      </w:pPr>
    </w:p>
    <w:p w14:paraId="65140A96" w14:textId="77777777" w:rsidR="00E47014" w:rsidRPr="00FB24A4" w:rsidRDefault="00E47014">
      <w:pPr>
        <w:spacing w:line="200" w:lineRule="exact"/>
        <w:rPr>
          <w:lang w:val="da-DK"/>
        </w:rPr>
      </w:pPr>
    </w:p>
    <w:p w14:paraId="65140A97" w14:textId="77777777" w:rsidR="00E47014" w:rsidRPr="00FB24A4" w:rsidRDefault="00E47014">
      <w:pPr>
        <w:spacing w:line="200" w:lineRule="exact"/>
        <w:rPr>
          <w:lang w:val="da-DK"/>
        </w:rPr>
      </w:pPr>
    </w:p>
    <w:p w14:paraId="65140A98" w14:textId="77777777" w:rsidR="00E47014" w:rsidRPr="00FB24A4" w:rsidRDefault="00E47014">
      <w:pPr>
        <w:spacing w:line="200" w:lineRule="exact"/>
        <w:rPr>
          <w:lang w:val="da-DK"/>
        </w:rPr>
      </w:pPr>
    </w:p>
    <w:p w14:paraId="65140A99" w14:textId="77777777" w:rsidR="00E47014" w:rsidRPr="00FB24A4" w:rsidRDefault="00E47014">
      <w:pPr>
        <w:spacing w:line="200" w:lineRule="exact"/>
        <w:rPr>
          <w:lang w:val="da-DK"/>
        </w:rPr>
      </w:pPr>
    </w:p>
    <w:p w14:paraId="65140A9A" w14:textId="77777777" w:rsidR="00E47014" w:rsidRPr="00FB24A4" w:rsidRDefault="00E47014">
      <w:pPr>
        <w:spacing w:line="200" w:lineRule="exact"/>
        <w:rPr>
          <w:lang w:val="da-DK"/>
        </w:rPr>
      </w:pPr>
    </w:p>
    <w:p w14:paraId="65140A9B" w14:textId="77777777" w:rsidR="00E47014" w:rsidRPr="00FB24A4" w:rsidRDefault="00E47014">
      <w:pPr>
        <w:spacing w:line="200" w:lineRule="exact"/>
        <w:rPr>
          <w:lang w:val="da-DK"/>
        </w:rPr>
      </w:pPr>
    </w:p>
    <w:p w14:paraId="65140A9C" w14:textId="77777777" w:rsidR="00E47014" w:rsidRPr="00FB24A4" w:rsidRDefault="00E47014">
      <w:pPr>
        <w:spacing w:line="200" w:lineRule="exact"/>
        <w:rPr>
          <w:lang w:val="da-DK"/>
        </w:rPr>
      </w:pPr>
    </w:p>
    <w:p w14:paraId="65140A9D" w14:textId="77777777" w:rsidR="00E47014" w:rsidRPr="00FB24A4" w:rsidRDefault="00E47014">
      <w:pPr>
        <w:spacing w:line="200" w:lineRule="exact"/>
        <w:rPr>
          <w:lang w:val="da-DK"/>
        </w:rPr>
      </w:pPr>
    </w:p>
    <w:p w14:paraId="65140A9E" w14:textId="77777777" w:rsidR="00E47014" w:rsidRPr="00FB24A4" w:rsidRDefault="00E47014">
      <w:pPr>
        <w:spacing w:line="200" w:lineRule="exact"/>
        <w:rPr>
          <w:lang w:val="da-DK"/>
        </w:rPr>
      </w:pPr>
    </w:p>
    <w:p w14:paraId="65140A9F" w14:textId="77777777" w:rsidR="00E47014" w:rsidRPr="00FB24A4" w:rsidRDefault="00E47014">
      <w:pPr>
        <w:spacing w:line="200" w:lineRule="exact"/>
        <w:rPr>
          <w:lang w:val="da-DK"/>
        </w:rPr>
      </w:pPr>
    </w:p>
    <w:p w14:paraId="65140AA0" w14:textId="77777777" w:rsidR="00E47014" w:rsidRPr="00FB24A4" w:rsidRDefault="00E47014">
      <w:pPr>
        <w:spacing w:line="200" w:lineRule="exact"/>
        <w:rPr>
          <w:lang w:val="da-DK"/>
        </w:rPr>
      </w:pPr>
    </w:p>
    <w:p w14:paraId="65140AA1" w14:textId="77777777" w:rsidR="00E47014" w:rsidRPr="00FB24A4" w:rsidRDefault="00E47014">
      <w:pPr>
        <w:spacing w:line="200" w:lineRule="exact"/>
        <w:rPr>
          <w:lang w:val="da-DK"/>
        </w:rPr>
      </w:pPr>
    </w:p>
    <w:p w14:paraId="65140AA2" w14:textId="77777777" w:rsidR="00E47014" w:rsidRPr="00FB24A4" w:rsidRDefault="00B411F8">
      <w:pPr>
        <w:spacing w:before="31" w:line="479" w:lineRule="auto"/>
        <w:ind w:left="2561" w:right="2524" w:firstLine="1080"/>
        <w:rPr>
          <w:sz w:val="22"/>
          <w:szCs w:val="22"/>
          <w:lang w:val="da-DK"/>
        </w:rPr>
        <w:sectPr w:rsidR="00E47014" w:rsidRPr="00FB24A4">
          <w:pgSz w:w="11920" w:h="16840"/>
          <w:pgMar w:top="1560" w:right="1680" w:bottom="280" w:left="1680" w:header="0" w:footer="700" w:gutter="0"/>
          <w:cols w:space="720"/>
        </w:sectPr>
      </w:pPr>
      <w:r w:rsidRPr="00FB24A4">
        <w:rPr>
          <w:b/>
          <w:sz w:val="22"/>
          <w:szCs w:val="22"/>
          <w:lang w:val="da-DK"/>
        </w:rPr>
        <w:t>BI</w:t>
      </w:r>
      <w:r w:rsidRPr="00FB24A4">
        <w:rPr>
          <w:b/>
          <w:spacing w:val="1"/>
          <w:sz w:val="22"/>
          <w:szCs w:val="22"/>
          <w:lang w:val="da-DK"/>
        </w:rPr>
        <w:t>J</w:t>
      </w:r>
      <w:r w:rsidRPr="00FB24A4">
        <w:rPr>
          <w:b/>
          <w:sz w:val="22"/>
          <w:szCs w:val="22"/>
          <w:lang w:val="da-DK"/>
        </w:rPr>
        <w:t>L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GE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I ETI</w:t>
      </w:r>
      <w:r w:rsidRPr="00FB24A4">
        <w:rPr>
          <w:b/>
          <w:spacing w:val="1"/>
          <w:sz w:val="22"/>
          <w:szCs w:val="22"/>
          <w:lang w:val="da-DK"/>
        </w:rPr>
        <w:t>K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1"/>
          <w:sz w:val="22"/>
          <w:szCs w:val="22"/>
          <w:lang w:val="da-DK"/>
        </w:rPr>
        <w:t>TE</w:t>
      </w:r>
      <w:r w:rsidRPr="00FB24A4">
        <w:rPr>
          <w:b/>
          <w:sz w:val="22"/>
          <w:szCs w:val="22"/>
          <w:lang w:val="da-DK"/>
        </w:rPr>
        <w:t>RI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1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BIJ</w:t>
      </w:r>
      <w:r w:rsidRPr="00FB24A4">
        <w:rPr>
          <w:b/>
          <w:sz w:val="22"/>
          <w:szCs w:val="22"/>
          <w:lang w:val="da-DK"/>
        </w:rPr>
        <w:t>SLUIT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</w:t>
      </w:r>
    </w:p>
    <w:p w14:paraId="65140AA3" w14:textId="77777777" w:rsidR="00E47014" w:rsidRPr="00FB24A4" w:rsidRDefault="00E47014">
      <w:pPr>
        <w:spacing w:before="2" w:line="140" w:lineRule="exact"/>
        <w:rPr>
          <w:sz w:val="14"/>
          <w:szCs w:val="14"/>
          <w:lang w:val="da-DK"/>
        </w:rPr>
      </w:pPr>
    </w:p>
    <w:p w14:paraId="65140AA4" w14:textId="77777777" w:rsidR="00E47014" w:rsidRPr="00FB24A4" w:rsidRDefault="00E47014">
      <w:pPr>
        <w:spacing w:line="200" w:lineRule="exact"/>
        <w:rPr>
          <w:lang w:val="da-DK"/>
        </w:rPr>
      </w:pPr>
    </w:p>
    <w:p w14:paraId="65140AA5" w14:textId="77777777" w:rsidR="00E47014" w:rsidRPr="00FB24A4" w:rsidRDefault="00E47014">
      <w:pPr>
        <w:spacing w:line="200" w:lineRule="exact"/>
        <w:rPr>
          <w:lang w:val="da-DK"/>
        </w:rPr>
      </w:pPr>
    </w:p>
    <w:p w14:paraId="65140AA6" w14:textId="77777777" w:rsidR="00E47014" w:rsidRPr="00FB24A4" w:rsidRDefault="00E47014">
      <w:pPr>
        <w:spacing w:line="200" w:lineRule="exact"/>
        <w:rPr>
          <w:lang w:val="da-DK"/>
        </w:rPr>
      </w:pPr>
    </w:p>
    <w:p w14:paraId="65140AA7" w14:textId="77777777" w:rsidR="00E47014" w:rsidRPr="00FB24A4" w:rsidRDefault="00E47014">
      <w:pPr>
        <w:spacing w:line="200" w:lineRule="exact"/>
        <w:rPr>
          <w:lang w:val="da-DK"/>
        </w:rPr>
      </w:pPr>
    </w:p>
    <w:p w14:paraId="65140AA8" w14:textId="77777777" w:rsidR="00E47014" w:rsidRPr="00FB24A4" w:rsidRDefault="00E47014">
      <w:pPr>
        <w:spacing w:line="200" w:lineRule="exact"/>
        <w:rPr>
          <w:lang w:val="da-DK"/>
        </w:rPr>
      </w:pPr>
    </w:p>
    <w:p w14:paraId="65140AA9" w14:textId="77777777" w:rsidR="00E47014" w:rsidRPr="00FB24A4" w:rsidRDefault="00E47014">
      <w:pPr>
        <w:spacing w:line="200" w:lineRule="exact"/>
        <w:rPr>
          <w:lang w:val="da-DK"/>
        </w:rPr>
      </w:pPr>
    </w:p>
    <w:p w14:paraId="65140AAA" w14:textId="77777777" w:rsidR="00E47014" w:rsidRPr="00FB24A4" w:rsidRDefault="00E47014">
      <w:pPr>
        <w:spacing w:line="200" w:lineRule="exact"/>
        <w:rPr>
          <w:lang w:val="da-DK"/>
        </w:rPr>
      </w:pPr>
    </w:p>
    <w:p w14:paraId="65140AAB" w14:textId="77777777" w:rsidR="00E47014" w:rsidRPr="00FB24A4" w:rsidRDefault="00E47014">
      <w:pPr>
        <w:spacing w:line="200" w:lineRule="exact"/>
        <w:rPr>
          <w:lang w:val="da-DK"/>
        </w:rPr>
      </w:pPr>
    </w:p>
    <w:p w14:paraId="65140AAC" w14:textId="77777777" w:rsidR="00E47014" w:rsidRPr="00FB24A4" w:rsidRDefault="00E47014">
      <w:pPr>
        <w:spacing w:line="200" w:lineRule="exact"/>
        <w:rPr>
          <w:lang w:val="da-DK"/>
        </w:rPr>
      </w:pPr>
    </w:p>
    <w:p w14:paraId="65140AAD" w14:textId="77777777" w:rsidR="00E47014" w:rsidRPr="00FB24A4" w:rsidRDefault="00E47014">
      <w:pPr>
        <w:spacing w:line="200" w:lineRule="exact"/>
        <w:rPr>
          <w:lang w:val="da-DK"/>
        </w:rPr>
      </w:pPr>
    </w:p>
    <w:p w14:paraId="65140AAE" w14:textId="77777777" w:rsidR="00E47014" w:rsidRPr="00FB24A4" w:rsidRDefault="00E47014">
      <w:pPr>
        <w:spacing w:line="200" w:lineRule="exact"/>
        <w:rPr>
          <w:lang w:val="da-DK"/>
        </w:rPr>
      </w:pPr>
    </w:p>
    <w:p w14:paraId="65140AAF" w14:textId="77777777" w:rsidR="00E47014" w:rsidRPr="00FB24A4" w:rsidRDefault="00E47014">
      <w:pPr>
        <w:spacing w:line="200" w:lineRule="exact"/>
        <w:rPr>
          <w:lang w:val="da-DK"/>
        </w:rPr>
      </w:pPr>
    </w:p>
    <w:p w14:paraId="65140AB0" w14:textId="77777777" w:rsidR="00E47014" w:rsidRPr="00FB24A4" w:rsidRDefault="00E47014">
      <w:pPr>
        <w:spacing w:line="200" w:lineRule="exact"/>
        <w:rPr>
          <w:lang w:val="da-DK"/>
        </w:rPr>
      </w:pPr>
    </w:p>
    <w:p w14:paraId="65140AB1" w14:textId="77777777" w:rsidR="00E47014" w:rsidRPr="00FB24A4" w:rsidRDefault="00E47014">
      <w:pPr>
        <w:spacing w:line="200" w:lineRule="exact"/>
        <w:rPr>
          <w:lang w:val="da-DK"/>
        </w:rPr>
      </w:pPr>
    </w:p>
    <w:p w14:paraId="65140AB2" w14:textId="77777777" w:rsidR="00E47014" w:rsidRPr="00FB24A4" w:rsidRDefault="00E47014">
      <w:pPr>
        <w:spacing w:line="200" w:lineRule="exact"/>
        <w:rPr>
          <w:lang w:val="da-DK"/>
        </w:rPr>
      </w:pPr>
    </w:p>
    <w:p w14:paraId="65140AB3" w14:textId="77777777" w:rsidR="00E47014" w:rsidRPr="00FB24A4" w:rsidRDefault="00E47014">
      <w:pPr>
        <w:spacing w:line="200" w:lineRule="exact"/>
        <w:rPr>
          <w:lang w:val="da-DK"/>
        </w:rPr>
      </w:pPr>
    </w:p>
    <w:p w14:paraId="65140AB4" w14:textId="77777777" w:rsidR="00E47014" w:rsidRPr="00FB24A4" w:rsidRDefault="00E47014">
      <w:pPr>
        <w:spacing w:line="200" w:lineRule="exact"/>
        <w:rPr>
          <w:lang w:val="da-DK"/>
        </w:rPr>
      </w:pPr>
    </w:p>
    <w:p w14:paraId="65140AB5" w14:textId="77777777" w:rsidR="00E47014" w:rsidRPr="00FB24A4" w:rsidRDefault="00E47014">
      <w:pPr>
        <w:spacing w:line="200" w:lineRule="exact"/>
        <w:rPr>
          <w:lang w:val="da-DK"/>
        </w:rPr>
      </w:pPr>
    </w:p>
    <w:p w14:paraId="65140AB6" w14:textId="77777777" w:rsidR="00E47014" w:rsidRPr="00FB24A4" w:rsidRDefault="00E47014">
      <w:pPr>
        <w:spacing w:line="200" w:lineRule="exact"/>
        <w:rPr>
          <w:lang w:val="da-DK"/>
        </w:rPr>
      </w:pPr>
    </w:p>
    <w:p w14:paraId="65140AB7" w14:textId="77777777" w:rsidR="00E47014" w:rsidRPr="00FB24A4" w:rsidRDefault="00E47014">
      <w:pPr>
        <w:spacing w:line="200" w:lineRule="exact"/>
        <w:rPr>
          <w:lang w:val="da-DK"/>
        </w:rPr>
      </w:pPr>
    </w:p>
    <w:p w14:paraId="65140AB8" w14:textId="77777777" w:rsidR="00E47014" w:rsidRPr="00FB24A4" w:rsidRDefault="00E47014">
      <w:pPr>
        <w:spacing w:line="200" w:lineRule="exact"/>
        <w:rPr>
          <w:lang w:val="da-DK"/>
        </w:rPr>
      </w:pPr>
    </w:p>
    <w:p w14:paraId="65140AB9" w14:textId="77777777" w:rsidR="00E47014" w:rsidRPr="00FB24A4" w:rsidRDefault="00E47014">
      <w:pPr>
        <w:spacing w:line="200" w:lineRule="exact"/>
        <w:rPr>
          <w:lang w:val="da-DK"/>
        </w:rPr>
      </w:pPr>
    </w:p>
    <w:p w14:paraId="65140ABA" w14:textId="77777777" w:rsidR="00E47014" w:rsidRPr="00FB24A4" w:rsidRDefault="00E47014">
      <w:pPr>
        <w:spacing w:line="200" w:lineRule="exact"/>
        <w:rPr>
          <w:lang w:val="da-DK"/>
        </w:rPr>
      </w:pPr>
    </w:p>
    <w:p w14:paraId="65140ABB" w14:textId="77777777" w:rsidR="00E47014" w:rsidRPr="00FB24A4" w:rsidRDefault="00E47014">
      <w:pPr>
        <w:spacing w:line="200" w:lineRule="exact"/>
        <w:rPr>
          <w:lang w:val="da-DK"/>
        </w:rPr>
      </w:pPr>
    </w:p>
    <w:p w14:paraId="65140ABC" w14:textId="77777777" w:rsidR="00E47014" w:rsidRPr="00FB24A4" w:rsidRDefault="00E47014">
      <w:pPr>
        <w:spacing w:line="200" w:lineRule="exact"/>
        <w:rPr>
          <w:lang w:val="da-DK"/>
        </w:rPr>
      </w:pPr>
    </w:p>
    <w:p w14:paraId="65140ABD" w14:textId="77777777" w:rsidR="00E47014" w:rsidRPr="00FB24A4" w:rsidRDefault="00E47014">
      <w:pPr>
        <w:spacing w:line="200" w:lineRule="exact"/>
        <w:rPr>
          <w:lang w:val="da-DK"/>
        </w:rPr>
      </w:pPr>
    </w:p>
    <w:p w14:paraId="65140ABE" w14:textId="77777777" w:rsidR="00E47014" w:rsidRDefault="00B411F8">
      <w:pPr>
        <w:spacing w:before="31" w:line="240" w:lineRule="exact"/>
        <w:ind w:left="3253" w:right="3253"/>
        <w:jc w:val="center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A.</w:t>
      </w:r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w w:val="99"/>
          <w:position w:val="-1"/>
          <w:sz w:val="22"/>
          <w:szCs w:val="22"/>
        </w:rPr>
        <w:t>ET</w:t>
      </w:r>
      <w:r>
        <w:rPr>
          <w:b/>
          <w:spacing w:val="1"/>
          <w:w w:val="99"/>
          <w:position w:val="-1"/>
          <w:sz w:val="22"/>
          <w:szCs w:val="22"/>
        </w:rPr>
        <w:t>I</w:t>
      </w:r>
      <w:r>
        <w:rPr>
          <w:b/>
          <w:w w:val="99"/>
          <w:position w:val="-1"/>
          <w:sz w:val="22"/>
          <w:szCs w:val="22"/>
        </w:rPr>
        <w:t>KE</w:t>
      </w:r>
      <w:r>
        <w:rPr>
          <w:b/>
          <w:spacing w:val="1"/>
          <w:w w:val="99"/>
          <w:position w:val="-1"/>
          <w:sz w:val="22"/>
          <w:szCs w:val="22"/>
        </w:rPr>
        <w:t>T</w:t>
      </w:r>
      <w:r>
        <w:rPr>
          <w:b/>
          <w:w w:val="99"/>
          <w:position w:val="-1"/>
          <w:sz w:val="22"/>
          <w:szCs w:val="22"/>
        </w:rPr>
        <w:t>TER</w:t>
      </w:r>
      <w:r>
        <w:rPr>
          <w:b/>
          <w:spacing w:val="1"/>
          <w:w w:val="99"/>
          <w:position w:val="-1"/>
          <w:sz w:val="22"/>
          <w:szCs w:val="22"/>
        </w:rPr>
        <w:t>I</w:t>
      </w:r>
      <w:r>
        <w:rPr>
          <w:b/>
          <w:w w:val="99"/>
          <w:position w:val="-1"/>
          <w:sz w:val="22"/>
          <w:szCs w:val="22"/>
        </w:rPr>
        <w:t>NG</w:t>
      </w:r>
    </w:p>
    <w:p w14:paraId="65140ABF" w14:textId="77777777" w:rsidR="00E47014" w:rsidRDefault="00E47014">
      <w:pPr>
        <w:spacing w:line="200" w:lineRule="exact"/>
      </w:pPr>
    </w:p>
    <w:p w14:paraId="65140AC0" w14:textId="77777777" w:rsidR="00E47014" w:rsidRDefault="00E47014">
      <w:pPr>
        <w:spacing w:line="200" w:lineRule="exact"/>
      </w:pPr>
    </w:p>
    <w:p w14:paraId="65140AC1" w14:textId="77777777" w:rsidR="00E47014" w:rsidRDefault="00E47014">
      <w:pPr>
        <w:spacing w:line="200" w:lineRule="exact"/>
      </w:pPr>
    </w:p>
    <w:p w14:paraId="65140AC2" w14:textId="77777777" w:rsidR="00E47014" w:rsidRDefault="00E47014">
      <w:pPr>
        <w:spacing w:line="200" w:lineRule="exact"/>
      </w:pPr>
    </w:p>
    <w:p w14:paraId="65140AC3" w14:textId="77777777" w:rsidR="00E47014" w:rsidRDefault="00E47014">
      <w:pPr>
        <w:spacing w:line="200" w:lineRule="exact"/>
      </w:pPr>
    </w:p>
    <w:p w14:paraId="65140AC4" w14:textId="77777777" w:rsidR="00E47014" w:rsidRDefault="00E47014">
      <w:pPr>
        <w:spacing w:line="200" w:lineRule="exact"/>
      </w:pPr>
    </w:p>
    <w:p w14:paraId="65140AC5" w14:textId="77777777" w:rsidR="00E47014" w:rsidRDefault="00E47014">
      <w:pPr>
        <w:spacing w:line="200" w:lineRule="exact"/>
      </w:pPr>
    </w:p>
    <w:p w14:paraId="65140AC6" w14:textId="77777777" w:rsidR="00E47014" w:rsidRDefault="00E47014">
      <w:pPr>
        <w:spacing w:line="200" w:lineRule="exact"/>
      </w:pPr>
    </w:p>
    <w:p w14:paraId="65140AC7" w14:textId="77777777" w:rsidR="00E47014" w:rsidRDefault="00E47014">
      <w:pPr>
        <w:spacing w:line="200" w:lineRule="exact"/>
      </w:pPr>
    </w:p>
    <w:p w14:paraId="65140AC8" w14:textId="77777777" w:rsidR="00E47014" w:rsidRDefault="00E47014">
      <w:pPr>
        <w:spacing w:line="200" w:lineRule="exact"/>
      </w:pPr>
    </w:p>
    <w:p w14:paraId="65140AC9" w14:textId="77777777" w:rsidR="00E47014" w:rsidRDefault="00E47014">
      <w:pPr>
        <w:spacing w:line="200" w:lineRule="exact"/>
      </w:pPr>
    </w:p>
    <w:p w14:paraId="65140ACA" w14:textId="77777777" w:rsidR="00E47014" w:rsidRDefault="00E47014">
      <w:pPr>
        <w:spacing w:line="200" w:lineRule="exact"/>
      </w:pPr>
    </w:p>
    <w:p w14:paraId="65140ACB" w14:textId="77777777" w:rsidR="00E47014" w:rsidRDefault="00E47014">
      <w:pPr>
        <w:spacing w:line="200" w:lineRule="exact"/>
      </w:pPr>
    </w:p>
    <w:p w14:paraId="65140ACC" w14:textId="77777777" w:rsidR="00E47014" w:rsidRDefault="00E47014">
      <w:pPr>
        <w:spacing w:line="200" w:lineRule="exact"/>
      </w:pPr>
    </w:p>
    <w:p w14:paraId="65140ACD" w14:textId="77777777" w:rsidR="00E47014" w:rsidRDefault="00E47014">
      <w:pPr>
        <w:spacing w:line="200" w:lineRule="exact"/>
      </w:pPr>
    </w:p>
    <w:p w14:paraId="65140ACE" w14:textId="77777777" w:rsidR="00E47014" w:rsidRDefault="00E47014">
      <w:pPr>
        <w:spacing w:line="200" w:lineRule="exact"/>
      </w:pPr>
    </w:p>
    <w:p w14:paraId="65140ACF" w14:textId="77777777" w:rsidR="00E47014" w:rsidRDefault="00E47014">
      <w:pPr>
        <w:spacing w:line="200" w:lineRule="exact"/>
      </w:pPr>
    </w:p>
    <w:p w14:paraId="65140AD0" w14:textId="77777777" w:rsidR="00E47014" w:rsidRDefault="00E47014">
      <w:pPr>
        <w:spacing w:line="200" w:lineRule="exact"/>
      </w:pPr>
    </w:p>
    <w:p w14:paraId="65140AD1" w14:textId="77777777" w:rsidR="00E47014" w:rsidRDefault="00E47014">
      <w:pPr>
        <w:spacing w:line="200" w:lineRule="exact"/>
      </w:pPr>
    </w:p>
    <w:p w14:paraId="65140AD2" w14:textId="77777777" w:rsidR="00E47014" w:rsidRDefault="00E47014">
      <w:pPr>
        <w:spacing w:line="200" w:lineRule="exact"/>
      </w:pPr>
    </w:p>
    <w:p w14:paraId="65140AD3" w14:textId="77777777" w:rsidR="00E47014" w:rsidRDefault="00E47014">
      <w:pPr>
        <w:spacing w:line="200" w:lineRule="exact"/>
      </w:pPr>
    </w:p>
    <w:p w14:paraId="65140AD4" w14:textId="77777777" w:rsidR="00E47014" w:rsidRDefault="00E47014">
      <w:pPr>
        <w:spacing w:line="200" w:lineRule="exact"/>
      </w:pPr>
    </w:p>
    <w:p w14:paraId="65140AD5" w14:textId="77777777" w:rsidR="00E47014" w:rsidRDefault="00E47014">
      <w:pPr>
        <w:spacing w:line="200" w:lineRule="exact"/>
      </w:pPr>
    </w:p>
    <w:p w14:paraId="65140AD6" w14:textId="77777777" w:rsidR="00E47014" w:rsidRDefault="00E47014">
      <w:pPr>
        <w:spacing w:line="200" w:lineRule="exact"/>
      </w:pPr>
    </w:p>
    <w:p w14:paraId="65140AD7" w14:textId="77777777" w:rsidR="00E47014" w:rsidRDefault="00E47014">
      <w:pPr>
        <w:spacing w:line="200" w:lineRule="exact"/>
      </w:pPr>
    </w:p>
    <w:p w14:paraId="65140AD8" w14:textId="77777777" w:rsidR="00E47014" w:rsidRDefault="00E47014">
      <w:pPr>
        <w:spacing w:line="200" w:lineRule="exact"/>
      </w:pPr>
    </w:p>
    <w:p w14:paraId="65140AD9" w14:textId="77777777" w:rsidR="00E47014" w:rsidRDefault="00E47014">
      <w:pPr>
        <w:spacing w:line="200" w:lineRule="exact"/>
      </w:pPr>
    </w:p>
    <w:p w14:paraId="65140ADA" w14:textId="77777777" w:rsidR="00E47014" w:rsidRDefault="00E47014">
      <w:pPr>
        <w:spacing w:line="200" w:lineRule="exact"/>
      </w:pPr>
    </w:p>
    <w:p w14:paraId="65140ADB" w14:textId="77777777" w:rsidR="00E47014" w:rsidRDefault="00E47014">
      <w:pPr>
        <w:spacing w:line="200" w:lineRule="exact"/>
      </w:pPr>
    </w:p>
    <w:p w14:paraId="65140ADC" w14:textId="77777777" w:rsidR="00E47014" w:rsidRDefault="00E47014">
      <w:pPr>
        <w:spacing w:line="200" w:lineRule="exact"/>
      </w:pPr>
    </w:p>
    <w:p w14:paraId="65140ADD" w14:textId="77777777" w:rsidR="00E47014" w:rsidRDefault="00E47014">
      <w:pPr>
        <w:spacing w:line="200" w:lineRule="exact"/>
      </w:pPr>
    </w:p>
    <w:p w14:paraId="65140ADE" w14:textId="77777777" w:rsidR="00E47014" w:rsidRDefault="00E47014">
      <w:pPr>
        <w:spacing w:line="200" w:lineRule="exact"/>
      </w:pPr>
    </w:p>
    <w:p w14:paraId="65140ADF" w14:textId="77777777" w:rsidR="00E47014" w:rsidRDefault="00E47014">
      <w:pPr>
        <w:spacing w:line="200" w:lineRule="exact"/>
      </w:pPr>
    </w:p>
    <w:p w14:paraId="65140AE0" w14:textId="77777777" w:rsidR="00E47014" w:rsidRDefault="00E47014">
      <w:pPr>
        <w:spacing w:line="200" w:lineRule="exact"/>
      </w:pPr>
    </w:p>
    <w:p w14:paraId="65140AE1" w14:textId="77777777" w:rsidR="00E47014" w:rsidRDefault="00E47014">
      <w:pPr>
        <w:spacing w:line="200" w:lineRule="exact"/>
      </w:pPr>
    </w:p>
    <w:p w14:paraId="65140AE2" w14:textId="77777777" w:rsidR="00E47014" w:rsidRDefault="00E47014">
      <w:pPr>
        <w:spacing w:line="200" w:lineRule="exact"/>
      </w:pPr>
    </w:p>
    <w:p w14:paraId="65140AE3" w14:textId="77777777" w:rsidR="00E47014" w:rsidRDefault="00E47014">
      <w:pPr>
        <w:spacing w:line="200" w:lineRule="exact"/>
      </w:pPr>
    </w:p>
    <w:p w14:paraId="65140AE4" w14:textId="77777777" w:rsidR="00E47014" w:rsidRDefault="00E47014">
      <w:pPr>
        <w:spacing w:line="200" w:lineRule="exact"/>
      </w:pPr>
    </w:p>
    <w:p w14:paraId="65140AE5" w14:textId="77777777" w:rsidR="00E47014" w:rsidRDefault="00E47014">
      <w:pPr>
        <w:spacing w:line="200" w:lineRule="exact"/>
      </w:pPr>
    </w:p>
    <w:p w14:paraId="65140AE6" w14:textId="77777777" w:rsidR="00E47014" w:rsidRDefault="00E47014">
      <w:pPr>
        <w:spacing w:line="200" w:lineRule="exact"/>
      </w:pPr>
    </w:p>
    <w:p w14:paraId="65140AE7" w14:textId="77777777" w:rsidR="00E47014" w:rsidRDefault="00E47014">
      <w:pPr>
        <w:spacing w:line="200" w:lineRule="exact"/>
      </w:pPr>
    </w:p>
    <w:p w14:paraId="65140AE8" w14:textId="77777777" w:rsidR="00E47014" w:rsidRDefault="00E47014">
      <w:pPr>
        <w:spacing w:line="200" w:lineRule="exact"/>
      </w:pPr>
    </w:p>
    <w:p w14:paraId="65140AE9" w14:textId="77777777" w:rsidR="00E47014" w:rsidRDefault="00E47014">
      <w:pPr>
        <w:spacing w:before="19" w:line="260" w:lineRule="exact"/>
        <w:rPr>
          <w:sz w:val="26"/>
          <w:szCs w:val="26"/>
        </w:rPr>
      </w:pPr>
    </w:p>
    <w:p w14:paraId="65140AEA" w14:textId="77777777" w:rsidR="00E47014" w:rsidRDefault="00B411F8">
      <w:pPr>
        <w:spacing w:before="39"/>
        <w:ind w:left="4111" w:right="4206"/>
        <w:jc w:val="center"/>
        <w:rPr>
          <w:rFonts w:ascii="Arial" w:eastAsia="Arial" w:hAnsi="Arial" w:cs="Arial"/>
          <w:sz w:val="16"/>
          <w:szCs w:val="16"/>
        </w:rPr>
        <w:sectPr w:rsidR="00E47014">
          <w:footerReference w:type="default" r:id="rId13"/>
          <w:pgSz w:w="11920" w:h="16840"/>
          <w:pgMar w:top="15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w w:val="99"/>
          <w:sz w:val="16"/>
          <w:szCs w:val="16"/>
        </w:rPr>
        <w:t>30</w:t>
      </w:r>
    </w:p>
    <w:p w14:paraId="65140AEB" w14:textId="77777777" w:rsidR="00E47014" w:rsidRDefault="00E47014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2"/>
      </w:tblGrid>
      <w:tr w:rsidR="00E47014" w14:paraId="65140AEF" w14:textId="77777777">
        <w:trPr>
          <w:trHeight w:hRule="exact" w:val="1325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AEC" w14:textId="77777777" w:rsidR="00E47014" w:rsidRPr="00FB24A4" w:rsidRDefault="00B411F8">
            <w:pPr>
              <w:spacing w:before="18"/>
              <w:ind w:left="103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GE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z w:val="22"/>
                <w:szCs w:val="22"/>
                <w:lang w:val="da-DK"/>
              </w:rPr>
              <w:t>EV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NS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DIE</w:t>
            </w:r>
            <w:r w:rsidRPr="00FB24A4">
              <w:rPr>
                <w:b/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OP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BUI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VE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RPA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K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K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NG</w:t>
            </w:r>
            <w:r w:rsidRPr="00FB24A4">
              <w:rPr>
                <w:b/>
                <w:spacing w:val="2"/>
                <w:w w:val="9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MOET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WO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z w:val="22"/>
                <w:szCs w:val="22"/>
                <w:lang w:val="da-DK"/>
              </w:rPr>
              <w:t>DEN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VERM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LD</w:t>
            </w:r>
          </w:p>
          <w:p w14:paraId="65140AED" w14:textId="77777777" w:rsidR="00E47014" w:rsidRPr="00FB24A4" w:rsidRDefault="00E47014">
            <w:pPr>
              <w:spacing w:before="13" w:line="240" w:lineRule="exact"/>
              <w:rPr>
                <w:sz w:val="24"/>
                <w:szCs w:val="24"/>
                <w:lang w:val="da-DK"/>
              </w:rPr>
            </w:pPr>
          </w:p>
          <w:p w14:paraId="65140AEE" w14:textId="77777777" w:rsidR="00E47014" w:rsidRDefault="00B411F8">
            <w:pPr>
              <w:ind w:left="1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OP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pacing w:val="1"/>
                <w:sz w:val="22"/>
                <w:szCs w:val="22"/>
              </w:rPr>
              <w:t>03</w:t>
            </w:r>
            <w:r>
              <w:rPr>
                <w:b/>
                <w:sz w:val="22"/>
                <w:szCs w:val="22"/>
              </w:rPr>
              <w:t>%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ZALF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(DOOS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47014" w14:paraId="65140AF4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AF0" w14:textId="77777777" w:rsidR="00E47014" w:rsidRDefault="00E47014">
            <w:pPr>
              <w:spacing w:before="6" w:line="120" w:lineRule="exact"/>
              <w:rPr>
                <w:sz w:val="13"/>
                <w:szCs w:val="13"/>
              </w:rPr>
            </w:pPr>
          </w:p>
          <w:p w14:paraId="65140AF1" w14:textId="77777777" w:rsidR="00E47014" w:rsidRDefault="00E47014">
            <w:pPr>
              <w:spacing w:line="200" w:lineRule="exact"/>
            </w:pPr>
          </w:p>
          <w:p w14:paraId="65140AF2" w14:textId="77777777" w:rsidR="00E47014" w:rsidRDefault="00E47014">
            <w:pPr>
              <w:spacing w:line="200" w:lineRule="exact"/>
            </w:pPr>
          </w:p>
          <w:p w14:paraId="65140AF3" w14:textId="77777777" w:rsidR="00E47014" w:rsidRDefault="00B411F8">
            <w:pPr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NAAM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AN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HET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EN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ESMID</w:t>
            </w:r>
            <w:r>
              <w:rPr>
                <w:b/>
                <w:spacing w:val="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EL</w:t>
            </w:r>
          </w:p>
        </w:tc>
      </w:tr>
      <w:tr w:rsidR="00E47014" w14:paraId="65140AF8" w14:textId="77777777">
        <w:trPr>
          <w:trHeight w:hRule="exact" w:val="518"/>
        </w:trPr>
        <w:tc>
          <w:tcPr>
            <w:tcW w:w="9302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AF5" w14:textId="77777777" w:rsidR="00E47014" w:rsidRDefault="00E47014">
            <w:pPr>
              <w:spacing w:before="13" w:line="240" w:lineRule="exact"/>
              <w:rPr>
                <w:sz w:val="24"/>
                <w:szCs w:val="24"/>
              </w:rPr>
            </w:pPr>
          </w:p>
          <w:p w14:paraId="65140AF6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op</w:t>
            </w:r>
            <w:r>
              <w:rPr>
                <w:sz w:val="22"/>
                <w:szCs w:val="22"/>
              </w:rPr>
              <w:t>ic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Zalf</w:t>
            </w:r>
          </w:p>
          <w:p w14:paraId="65140AF7" w14:textId="77777777" w:rsidR="00E47014" w:rsidRDefault="00B411F8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mono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yd</w:t>
            </w:r>
            <w:r>
              <w:rPr>
                <w:sz w:val="22"/>
                <w:szCs w:val="22"/>
              </w:rPr>
              <w:t>raat</w:t>
            </w:r>
          </w:p>
        </w:tc>
      </w:tr>
      <w:tr w:rsidR="00E47014" w14:paraId="65140AFA" w14:textId="77777777">
        <w:trPr>
          <w:trHeight w:hRule="exact" w:val="759"/>
        </w:trPr>
        <w:tc>
          <w:tcPr>
            <w:tcW w:w="9302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AF9" w14:textId="77777777" w:rsidR="00E47014" w:rsidRDefault="00E47014"/>
        </w:tc>
      </w:tr>
      <w:tr w:rsidR="00E47014" w14:paraId="65140AFC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AFB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GE</w:t>
            </w: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AL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AAN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KZA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OF</w:t>
            </w:r>
          </w:p>
        </w:tc>
      </w:tr>
      <w:tr w:rsidR="00E47014" w14:paraId="65140AFF" w14:textId="77777777">
        <w:trPr>
          <w:trHeight w:hRule="exact" w:val="1024"/>
        </w:trPr>
        <w:tc>
          <w:tcPr>
            <w:tcW w:w="93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AFD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AFE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g zalf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at: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,3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tacr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(als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noh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raat),</w:t>
            </w:r>
          </w:p>
        </w:tc>
      </w:tr>
      <w:tr w:rsidR="00E47014" w14:paraId="65140B01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B00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LI</w:t>
            </w:r>
            <w:r>
              <w:rPr>
                <w:b/>
                <w:spacing w:val="1"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ST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HULPS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FEN</w:t>
            </w:r>
          </w:p>
        </w:tc>
      </w:tr>
      <w:tr w:rsidR="00E47014" w14:paraId="65140B04" w14:textId="77777777">
        <w:trPr>
          <w:trHeight w:hRule="exact" w:val="517"/>
        </w:trPr>
        <w:tc>
          <w:tcPr>
            <w:tcW w:w="9302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B02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B03" w14:textId="77777777" w:rsidR="00E47014" w:rsidRDefault="00B411F8">
            <w:pPr>
              <w:ind w:left="109" w:right="7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araffi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ei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are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araffi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opy</w:t>
            </w:r>
            <w:r>
              <w:rPr>
                <w:sz w:val="22"/>
                <w:szCs w:val="22"/>
              </w:rPr>
              <w:t>lee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bon</w:t>
            </w:r>
            <w:r>
              <w:rPr>
                <w:sz w:val="22"/>
                <w:szCs w:val="22"/>
              </w:rPr>
              <w:t>aat,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ije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was,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araffi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e, </w:t>
            </w:r>
            <w:r>
              <w:rPr>
                <w:spacing w:val="1"/>
                <w:sz w:val="22"/>
                <w:szCs w:val="22"/>
              </w:rPr>
              <w:t>bu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yd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(E</w:t>
            </w: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all-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-α-t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oph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ol</w:t>
            </w:r>
          </w:p>
        </w:tc>
      </w:tr>
      <w:tr w:rsidR="00E47014" w14:paraId="65140B06" w14:textId="77777777">
        <w:trPr>
          <w:trHeight w:hRule="exact" w:val="760"/>
        </w:trPr>
        <w:tc>
          <w:tcPr>
            <w:tcW w:w="9302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B05" w14:textId="77777777" w:rsidR="00E47014" w:rsidRDefault="00E47014"/>
        </w:tc>
      </w:tr>
      <w:tr w:rsidR="00E47014" w14:paraId="65140B08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B07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FARM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UTIS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HE</w:t>
            </w:r>
            <w:r>
              <w:rPr>
                <w:b/>
                <w:spacing w:val="-2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ORM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UD</w:t>
            </w:r>
          </w:p>
        </w:tc>
      </w:tr>
    </w:tbl>
    <w:p w14:paraId="65140B09" w14:textId="77777777" w:rsidR="00E47014" w:rsidRDefault="00E47014">
      <w:pPr>
        <w:spacing w:before="9" w:line="200" w:lineRule="exact"/>
      </w:pPr>
    </w:p>
    <w:p w14:paraId="65140B0A" w14:textId="77777777" w:rsidR="00E47014" w:rsidRDefault="00000000">
      <w:pPr>
        <w:spacing w:before="31"/>
        <w:ind w:left="217"/>
        <w:rPr>
          <w:sz w:val="22"/>
          <w:szCs w:val="22"/>
        </w:rPr>
      </w:pPr>
      <w:r>
        <w:pict w14:anchorId="65140F77">
          <v:group id="_x0000_s2244" style="position:absolute;left:0;text-align:left;margin-left:65.4pt;margin-top:123.25pt;width:465.1pt;height:0;z-index:-4188;mso-position-horizontal-relative:page;mso-position-vertical-relative:page" coordorigin="1308,2465" coordsize="9302,0">
            <v:shape id="_x0000_s2245" style="position:absolute;left:1308;top:2465;width:9302;height:0" coordorigin="1308,2465" coordsize="9302,0" path="m1308,2465r9302,e" filled="f" strokeweight=".20497mm">
              <v:path arrowok="t"/>
            </v:shape>
            <w10:wrap anchorx="page" anchory="page"/>
          </v:group>
        </w:pict>
      </w:r>
      <w:r w:rsidR="00B411F8">
        <w:rPr>
          <w:sz w:val="22"/>
          <w:szCs w:val="22"/>
        </w:rPr>
        <w:t>Zalf</w:t>
      </w:r>
    </w:p>
    <w:p w14:paraId="65140B0B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B0C" w14:textId="77777777" w:rsidR="00E47014" w:rsidRDefault="00000000">
      <w:pPr>
        <w:ind w:left="217"/>
        <w:rPr>
          <w:sz w:val="22"/>
          <w:szCs w:val="22"/>
        </w:rPr>
      </w:pPr>
      <w:r>
        <w:pict w14:anchorId="65140F78">
          <v:group id="_x0000_s2241" style="position:absolute;left:0;text-align:left;margin-left:70.35pt;margin-top:12.15pt;width:20.25pt;height:26.3pt;z-index:-4187;mso-position-horizontal-relative:page" coordorigin="1407,243" coordsize="405,526">
            <v:shape id="_x0000_s2243" style="position:absolute;left:1417;top:253;width:385;height:253" coordorigin="1417,253" coordsize="385,253" path="m1417,506r385,l1802,253r-385,l1417,506xe" fillcolor="#d9dada" stroked="f">
              <v:path arrowok="t"/>
            </v:shape>
            <v:shape id="_x0000_s2242" style="position:absolute;left:1417;top:506;width:385;height:253" coordorigin="1417,506" coordsize="385,253" path="m1417,760r385,l1802,506r-385,l1417,760xe" fillcolor="#d9dada" stroked="f">
              <v:path arrowok="t"/>
            </v:shape>
            <w10:wrap anchorx="page"/>
          </v:group>
        </w:pict>
      </w:r>
      <w:r w:rsidR="00B411F8">
        <w:rPr>
          <w:spacing w:val="1"/>
          <w:sz w:val="22"/>
          <w:szCs w:val="22"/>
        </w:rPr>
        <w:t>1</w:t>
      </w:r>
      <w:r w:rsidR="00B411F8">
        <w:rPr>
          <w:sz w:val="22"/>
          <w:szCs w:val="22"/>
        </w:rPr>
        <w:t>0</w:t>
      </w:r>
      <w:r w:rsidR="00B411F8">
        <w:rPr>
          <w:spacing w:val="-1"/>
          <w:sz w:val="22"/>
          <w:szCs w:val="22"/>
        </w:rPr>
        <w:t xml:space="preserve"> </w:t>
      </w:r>
      <w:r w:rsidR="00B411F8">
        <w:rPr>
          <w:sz w:val="22"/>
          <w:szCs w:val="22"/>
        </w:rPr>
        <w:t>g</w:t>
      </w:r>
    </w:p>
    <w:p w14:paraId="65140B0D" w14:textId="77777777" w:rsidR="00E47014" w:rsidRDefault="00B411F8">
      <w:pPr>
        <w:ind w:left="217"/>
        <w:rPr>
          <w:sz w:val="22"/>
          <w:szCs w:val="22"/>
        </w:rPr>
      </w:pP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</w:p>
    <w:p w14:paraId="65140B0E" w14:textId="77777777" w:rsidR="00E47014" w:rsidRDefault="00B411F8">
      <w:pPr>
        <w:ind w:left="217"/>
        <w:rPr>
          <w:sz w:val="22"/>
          <w:szCs w:val="22"/>
        </w:rPr>
      </w:pPr>
      <w:r>
        <w:rPr>
          <w:spacing w:val="1"/>
          <w:sz w:val="22"/>
          <w:szCs w:val="22"/>
        </w:rPr>
        <w:t>6</w:t>
      </w:r>
      <w:r>
        <w:rPr>
          <w:sz w:val="22"/>
          <w:szCs w:val="22"/>
        </w:rPr>
        <w:t>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</w:p>
    <w:p w14:paraId="65140B0F" w14:textId="77777777" w:rsidR="00E47014" w:rsidRDefault="00E47014">
      <w:pPr>
        <w:spacing w:before="6" w:line="120" w:lineRule="exact"/>
        <w:rPr>
          <w:sz w:val="13"/>
          <w:szCs w:val="13"/>
        </w:rPr>
      </w:pPr>
    </w:p>
    <w:p w14:paraId="65140B10" w14:textId="77777777" w:rsidR="00E47014" w:rsidRDefault="00E47014">
      <w:pPr>
        <w:spacing w:line="200" w:lineRule="exact"/>
      </w:pPr>
    </w:p>
    <w:p w14:paraId="65140B11" w14:textId="77777777" w:rsidR="00E47014" w:rsidRDefault="00E47014">
      <w:pPr>
        <w:spacing w:line="200" w:lineRule="exact"/>
      </w:pPr>
    </w:p>
    <w:p w14:paraId="65140B12" w14:textId="77777777" w:rsidR="00E47014" w:rsidRDefault="00000000">
      <w:pPr>
        <w:spacing w:line="240" w:lineRule="exact"/>
        <w:ind w:left="217"/>
        <w:rPr>
          <w:sz w:val="22"/>
          <w:szCs w:val="22"/>
        </w:rPr>
      </w:pPr>
      <w:r>
        <w:pict w14:anchorId="65140F79">
          <v:group id="_x0000_s2236" style="position:absolute;left:0;text-align:left;margin-left:64.85pt;margin-top:-1.75pt;width:466.2pt;height:16.1pt;z-index:-4186;mso-position-horizontal-relative:page" coordorigin="1297,-35" coordsize="9324,322">
            <v:shape id="_x0000_s2240" style="position:absolute;left:1308;top:-24;width:9302;height:0" coordorigin="1308,-24" coordsize="9302,0" path="m1308,-24r9302,e" filled="f" strokeweight=".58pt">
              <v:path arrowok="t"/>
            </v:shape>
            <v:shape id="_x0000_s2239" style="position:absolute;left:1308;top:277;width:9302;height:0" coordorigin="1308,277" coordsize="9302,0" path="m1308,277r9302,e" filled="f" strokeweight=".58pt">
              <v:path arrowok="t"/>
            </v:shape>
            <v:shape id="_x0000_s2238" style="position:absolute;left:1303;top:-29;width:0;height:311" coordorigin="1303,-29" coordsize="0,311" path="m1303,-29r,311e" filled="f" strokeweight=".20497mm">
              <v:path arrowok="t"/>
            </v:shape>
            <v:shape id="_x0000_s2237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>
        <w:rPr>
          <w:b/>
          <w:spacing w:val="1"/>
          <w:position w:val="-1"/>
          <w:sz w:val="22"/>
          <w:szCs w:val="22"/>
        </w:rPr>
        <w:t>5</w:t>
      </w:r>
      <w:r w:rsidR="00B411F8">
        <w:rPr>
          <w:b/>
          <w:position w:val="-1"/>
          <w:sz w:val="22"/>
          <w:szCs w:val="22"/>
        </w:rPr>
        <w:t xml:space="preserve">.      </w:t>
      </w:r>
      <w:r w:rsidR="00B411F8">
        <w:rPr>
          <w:b/>
          <w:spacing w:val="15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WI</w:t>
      </w:r>
      <w:r w:rsidR="00B411F8">
        <w:rPr>
          <w:b/>
          <w:spacing w:val="1"/>
          <w:position w:val="-1"/>
          <w:sz w:val="22"/>
          <w:szCs w:val="22"/>
        </w:rPr>
        <w:t>J</w:t>
      </w:r>
      <w:r w:rsidR="00B411F8">
        <w:rPr>
          <w:b/>
          <w:position w:val="-1"/>
          <w:sz w:val="22"/>
          <w:szCs w:val="22"/>
        </w:rPr>
        <w:t>ZE</w:t>
      </w:r>
      <w:r w:rsidR="00B411F8">
        <w:rPr>
          <w:b/>
          <w:spacing w:val="-7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VA</w:t>
      </w:r>
      <w:r w:rsidR="00B411F8">
        <w:rPr>
          <w:b/>
          <w:position w:val="-1"/>
          <w:sz w:val="22"/>
          <w:szCs w:val="22"/>
        </w:rPr>
        <w:t>N</w:t>
      </w:r>
      <w:r w:rsidR="00B411F8">
        <w:rPr>
          <w:b/>
          <w:spacing w:val="-5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GE</w:t>
      </w:r>
      <w:r w:rsidR="00B411F8">
        <w:rPr>
          <w:b/>
          <w:spacing w:val="1"/>
          <w:position w:val="-1"/>
          <w:sz w:val="22"/>
          <w:szCs w:val="22"/>
        </w:rPr>
        <w:t>B</w:t>
      </w:r>
      <w:r w:rsidR="00B411F8">
        <w:rPr>
          <w:b/>
          <w:position w:val="-1"/>
          <w:sz w:val="22"/>
          <w:szCs w:val="22"/>
        </w:rPr>
        <w:t>R</w:t>
      </w:r>
      <w:r w:rsidR="00B411F8">
        <w:rPr>
          <w:b/>
          <w:spacing w:val="1"/>
          <w:position w:val="-1"/>
          <w:sz w:val="22"/>
          <w:szCs w:val="22"/>
        </w:rPr>
        <w:t>UI</w:t>
      </w:r>
      <w:r w:rsidR="00B411F8">
        <w:rPr>
          <w:b/>
          <w:position w:val="-1"/>
          <w:sz w:val="22"/>
          <w:szCs w:val="22"/>
        </w:rPr>
        <w:t>K</w:t>
      </w:r>
      <w:r w:rsidR="00B411F8">
        <w:rPr>
          <w:b/>
          <w:spacing w:val="-10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EN</w:t>
      </w:r>
      <w:r w:rsidR="00B411F8">
        <w:rPr>
          <w:b/>
          <w:spacing w:val="-3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T</w:t>
      </w:r>
      <w:r w:rsidR="00B411F8">
        <w:rPr>
          <w:b/>
          <w:position w:val="-1"/>
          <w:sz w:val="22"/>
          <w:szCs w:val="22"/>
        </w:rPr>
        <w:t>OE</w:t>
      </w:r>
      <w:r w:rsidR="00B411F8">
        <w:rPr>
          <w:b/>
          <w:spacing w:val="1"/>
          <w:position w:val="-1"/>
          <w:sz w:val="22"/>
          <w:szCs w:val="22"/>
        </w:rPr>
        <w:t>D</w:t>
      </w:r>
      <w:r w:rsidR="00B411F8">
        <w:rPr>
          <w:b/>
          <w:position w:val="-1"/>
          <w:sz w:val="22"/>
          <w:szCs w:val="22"/>
        </w:rPr>
        <w:t>IEN</w:t>
      </w:r>
      <w:r w:rsidR="00B411F8">
        <w:rPr>
          <w:b/>
          <w:spacing w:val="1"/>
          <w:position w:val="-1"/>
          <w:sz w:val="22"/>
          <w:szCs w:val="22"/>
        </w:rPr>
        <w:t>I</w:t>
      </w:r>
      <w:r w:rsidR="00B411F8">
        <w:rPr>
          <w:b/>
          <w:position w:val="-1"/>
          <w:sz w:val="22"/>
          <w:szCs w:val="22"/>
        </w:rPr>
        <w:t>NG</w:t>
      </w:r>
      <w:r w:rsidR="00B411F8">
        <w:rPr>
          <w:b/>
          <w:spacing w:val="1"/>
          <w:position w:val="-1"/>
          <w:sz w:val="22"/>
          <w:szCs w:val="22"/>
        </w:rPr>
        <w:t>SW</w:t>
      </w:r>
      <w:r w:rsidR="00B411F8">
        <w:rPr>
          <w:b/>
          <w:position w:val="-1"/>
          <w:sz w:val="22"/>
          <w:szCs w:val="22"/>
        </w:rPr>
        <w:t>EG</w:t>
      </w:r>
    </w:p>
    <w:p w14:paraId="65140B13" w14:textId="77777777" w:rsidR="00E47014" w:rsidRDefault="00E47014">
      <w:pPr>
        <w:spacing w:before="17" w:line="240" w:lineRule="exact"/>
        <w:rPr>
          <w:sz w:val="24"/>
          <w:szCs w:val="24"/>
        </w:rPr>
      </w:pPr>
    </w:p>
    <w:p w14:paraId="65140B14" w14:textId="77777777" w:rsidR="00E47014" w:rsidRDefault="00B411F8">
      <w:pPr>
        <w:spacing w:before="31"/>
        <w:ind w:left="217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taan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ik</w:t>
      </w:r>
    </w:p>
    <w:p w14:paraId="65140B15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B16" w14:textId="77777777" w:rsidR="00E47014" w:rsidRPr="00FB24A4" w:rsidRDefault="00B411F8">
      <w:pPr>
        <w:ind w:left="2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Lees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jsl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iter.</w:t>
      </w:r>
    </w:p>
    <w:p w14:paraId="65140B17" w14:textId="77777777" w:rsidR="00E47014" w:rsidRPr="00FB24A4" w:rsidRDefault="00E47014">
      <w:pPr>
        <w:spacing w:before="7" w:line="120" w:lineRule="exact"/>
        <w:rPr>
          <w:sz w:val="13"/>
          <w:szCs w:val="13"/>
          <w:lang w:val="da-DK"/>
        </w:rPr>
      </w:pPr>
    </w:p>
    <w:p w14:paraId="65140B18" w14:textId="77777777" w:rsidR="00E47014" w:rsidRPr="00FB24A4" w:rsidRDefault="00E47014">
      <w:pPr>
        <w:spacing w:line="200" w:lineRule="exact"/>
        <w:rPr>
          <w:lang w:val="da-DK"/>
        </w:rPr>
      </w:pPr>
    </w:p>
    <w:p w14:paraId="65140B19" w14:textId="77777777" w:rsidR="00E47014" w:rsidRPr="00FB24A4" w:rsidRDefault="00E47014">
      <w:pPr>
        <w:spacing w:line="200" w:lineRule="exact"/>
        <w:rPr>
          <w:lang w:val="da-DK"/>
        </w:rPr>
      </w:pPr>
    </w:p>
    <w:p w14:paraId="65140B1A" w14:textId="77777777" w:rsidR="00E47014" w:rsidRPr="00FB24A4" w:rsidRDefault="00000000">
      <w:pPr>
        <w:tabs>
          <w:tab w:val="left" w:pos="780"/>
        </w:tabs>
        <w:ind w:left="785" w:right="781" w:hanging="568"/>
        <w:rPr>
          <w:sz w:val="22"/>
          <w:szCs w:val="22"/>
          <w:lang w:val="da-DK"/>
        </w:rPr>
      </w:pPr>
      <w:r>
        <w:pict w14:anchorId="65140F7A">
          <v:group id="_x0000_s2231" style="position:absolute;left:0;text-align:left;margin-left:64.85pt;margin-top:-1.75pt;width:466.2pt;height:28.8pt;z-index:-4185;mso-position-horizontal-relative:page" coordorigin="1297,-35" coordsize="9324,576">
            <v:shape id="_x0000_s2235" style="position:absolute;left:1308;top:-24;width:9302;height:0" coordorigin="1308,-24" coordsize="9302,0" path="m1308,-24r9302,e" filled="f" strokeweight=".58pt">
              <v:path arrowok="t"/>
            </v:shape>
            <v:shape id="_x0000_s2234" style="position:absolute;left:1308;top:530;width:9302;height:0" coordorigin="1308,530" coordsize="9302,0" path="m1308,530r9302,e" filled="f" strokeweight=".58pt">
              <v:path arrowok="t"/>
            </v:shape>
            <v:shape id="_x0000_s2233" style="position:absolute;left:1303;top:-29;width:0;height:564" coordorigin="1303,-29" coordsize="0,564" path="m1303,-29r,564e" filled="f" strokeweight=".20497mm">
              <v:path arrowok="t"/>
            </v:shape>
            <v:shape id="_x0000_s2232" style="position:absolute;left:10615;top:-29;width:0;height:564" coordorigin="10615,-29" coordsize="0,564" path="m10615,-29r,564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sz w:val="22"/>
          <w:szCs w:val="22"/>
          <w:lang w:val="da-DK"/>
        </w:rPr>
        <w:t>6</w:t>
      </w:r>
      <w:r w:rsidR="00B411F8" w:rsidRPr="00FB24A4">
        <w:rPr>
          <w:b/>
          <w:sz w:val="22"/>
          <w:szCs w:val="22"/>
          <w:lang w:val="da-DK"/>
        </w:rPr>
        <w:t>.</w:t>
      </w:r>
      <w:r w:rsidR="00B411F8" w:rsidRPr="00FB24A4">
        <w:rPr>
          <w:b/>
          <w:sz w:val="22"/>
          <w:szCs w:val="22"/>
          <w:lang w:val="da-DK"/>
        </w:rPr>
        <w:tab/>
        <w:t>EEN</w:t>
      </w:r>
      <w:r w:rsidR="00B411F8" w:rsidRPr="00FB24A4">
        <w:rPr>
          <w:b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SPE</w:t>
      </w:r>
      <w:r w:rsidR="00B411F8" w:rsidRPr="00FB24A4">
        <w:rPr>
          <w:b/>
          <w:spacing w:val="1"/>
          <w:sz w:val="22"/>
          <w:szCs w:val="22"/>
          <w:lang w:val="da-DK"/>
        </w:rPr>
        <w:t>CI</w:t>
      </w:r>
      <w:r w:rsidR="00B411F8" w:rsidRPr="00FB24A4">
        <w:rPr>
          <w:b/>
          <w:sz w:val="22"/>
          <w:szCs w:val="22"/>
          <w:lang w:val="da-DK"/>
        </w:rPr>
        <w:t>ALE</w:t>
      </w:r>
      <w:r w:rsidR="00B411F8" w:rsidRPr="00FB24A4">
        <w:rPr>
          <w:b/>
          <w:spacing w:val="-11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W</w:t>
      </w:r>
      <w:r w:rsidR="00B411F8" w:rsidRPr="00FB24A4">
        <w:rPr>
          <w:b/>
          <w:spacing w:val="1"/>
          <w:sz w:val="22"/>
          <w:szCs w:val="22"/>
          <w:lang w:val="da-DK"/>
        </w:rPr>
        <w:t>A</w:t>
      </w:r>
      <w:r w:rsidR="00B411F8" w:rsidRPr="00FB24A4">
        <w:rPr>
          <w:b/>
          <w:sz w:val="22"/>
          <w:szCs w:val="22"/>
          <w:lang w:val="da-DK"/>
        </w:rPr>
        <w:t>A</w:t>
      </w:r>
      <w:r w:rsidR="00B411F8" w:rsidRPr="00FB24A4">
        <w:rPr>
          <w:b/>
          <w:spacing w:val="1"/>
          <w:sz w:val="22"/>
          <w:szCs w:val="22"/>
          <w:lang w:val="da-DK"/>
        </w:rPr>
        <w:t>R</w:t>
      </w:r>
      <w:r w:rsidR="00B411F8" w:rsidRPr="00FB24A4">
        <w:rPr>
          <w:b/>
          <w:sz w:val="22"/>
          <w:szCs w:val="22"/>
          <w:lang w:val="da-DK"/>
        </w:rPr>
        <w:t>SCH</w:t>
      </w:r>
      <w:r w:rsidR="00B411F8" w:rsidRPr="00FB24A4">
        <w:rPr>
          <w:b/>
          <w:spacing w:val="1"/>
          <w:sz w:val="22"/>
          <w:szCs w:val="22"/>
          <w:lang w:val="da-DK"/>
        </w:rPr>
        <w:t>U</w:t>
      </w:r>
      <w:r w:rsidR="00B411F8" w:rsidRPr="00FB24A4">
        <w:rPr>
          <w:b/>
          <w:sz w:val="22"/>
          <w:szCs w:val="22"/>
          <w:lang w:val="da-DK"/>
        </w:rPr>
        <w:t>WI</w:t>
      </w:r>
      <w:r w:rsidR="00B411F8" w:rsidRPr="00FB24A4">
        <w:rPr>
          <w:b/>
          <w:spacing w:val="1"/>
          <w:sz w:val="22"/>
          <w:szCs w:val="22"/>
          <w:lang w:val="da-DK"/>
        </w:rPr>
        <w:t>N</w:t>
      </w:r>
      <w:r w:rsidR="00B411F8" w:rsidRPr="00FB24A4">
        <w:rPr>
          <w:b/>
          <w:sz w:val="22"/>
          <w:szCs w:val="22"/>
          <w:lang w:val="da-DK"/>
        </w:rPr>
        <w:t>G</w:t>
      </w:r>
      <w:r w:rsidR="00B411F8" w:rsidRPr="00FB24A4">
        <w:rPr>
          <w:b/>
          <w:spacing w:val="-19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DAT</w:t>
      </w:r>
      <w:r w:rsidR="00B411F8" w:rsidRPr="00FB24A4">
        <w:rPr>
          <w:b/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HET</w:t>
      </w:r>
      <w:r w:rsidR="00B411F8" w:rsidRPr="00FB24A4">
        <w:rPr>
          <w:b/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GEN</w:t>
      </w:r>
      <w:r w:rsidR="00B411F8" w:rsidRPr="00FB24A4">
        <w:rPr>
          <w:b/>
          <w:spacing w:val="1"/>
          <w:sz w:val="22"/>
          <w:szCs w:val="22"/>
          <w:lang w:val="da-DK"/>
        </w:rPr>
        <w:t>E</w:t>
      </w:r>
      <w:r w:rsidR="00B411F8" w:rsidRPr="00FB24A4">
        <w:rPr>
          <w:b/>
          <w:sz w:val="22"/>
          <w:szCs w:val="22"/>
          <w:lang w:val="da-DK"/>
        </w:rPr>
        <w:t>ES</w:t>
      </w:r>
      <w:r w:rsidR="00B411F8" w:rsidRPr="00FB24A4">
        <w:rPr>
          <w:b/>
          <w:spacing w:val="1"/>
          <w:sz w:val="22"/>
          <w:szCs w:val="22"/>
          <w:lang w:val="da-DK"/>
        </w:rPr>
        <w:t>M</w:t>
      </w:r>
      <w:r w:rsidR="00B411F8" w:rsidRPr="00FB24A4">
        <w:rPr>
          <w:b/>
          <w:sz w:val="22"/>
          <w:szCs w:val="22"/>
          <w:lang w:val="da-DK"/>
        </w:rPr>
        <w:t>IDD</w:t>
      </w:r>
      <w:r w:rsidR="00B411F8" w:rsidRPr="00FB24A4">
        <w:rPr>
          <w:b/>
          <w:spacing w:val="1"/>
          <w:sz w:val="22"/>
          <w:szCs w:val="22"/>
          <w:lang w:val="da-DK"/>
        </w:rPr>
        <w:t>E</w:t>
      </w:r>
      <w:r w:rsidR="00B411F8" w:rsidRPr="00FB24A4">
        <w:rPr>
          <w:b/>
          <w:sz w:val="22"/>
          <w:szCs w:val="22"/>
          <w:lang w:val="da-DK"/>
        </w:rPr>
        <w:t>L</w:t>
      </w:r>
      <w:r w:rsidR="00B411F8" w:rsidRPr="00FB24A4">
        <w:rPr>
          <w:b/>
          <w:spacing w:val="-18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B</w:t>
      </w:r>
      <w:r w:rsidR="00B411F8" w:rsidRPr="00FB24A4">
        <w:rPr>
          <w:b/>
          <w:spacing w:val="1"/>
          <w:sz w:val="22"/>
          <w:szCs w:val="22"/>
          <w:lang w:val="da-DK"/>
        </w:rPr>
        <w:t>UI</w:t>
      </w:r>
      <w:r w:rsidR="00B411F8" w:rsidRPr="00FB24A4">
        <w:rPr>
          <w:b/>
          <w:sz w:val="22"/>
          <w:szCs w:val="22"/>
          <w:lang w:val="da-DK"/>
        </w:rPr>
        <w:t>TEN</w:t>
      </w:r>
      <w:r w:rsidR="00B411F8" w:rsidRPr="00FB24A4">
        <w:rPr>
          <w:b/>
          <w:spacing w:val="-8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sz w:val="22"/>
          <w:szCs w:val="22"/>
          <w:lang w:val="da-DK"/>
        </w:rPr>
        <w:t>H</w:t>
      </w:r>
      <w:r w:rsidR="00B411F8" w:rsidRPr="00FB24A4">
        <w:rPr>
          <w:b/>
          <w:sz w:val="22"/>
          <w:szCs w:val="22"/>
          <w:lang w:val="da-DK"/>
        </w:rPr>
        <w:t>ET ZI</w:t>
      </w:r>
      <w:r w:rsidR="00B411F8" w:rsidRPr="00FB24A4">
        <w:rPr>
          <w:b/>
          <w:spacing w:val="1"/>
          <w:sz w:val="22"/>
          <w:szCs w:val="22"/>
          <w:lang w:val="da-DK"/>
        </w:rPr>
        <w:t>C</w:t>
      </w:r>
      <w:r w:rsidR="00B411F8" w:rsidRPr="00FB24A4">
        <w:rPr>
          <w:b/>
          <w:sz w:val="22"/>
          <w:szCs w:val="22"/>
          <w:lang w:val="da-DK"/>
        </w:rPr>
        <w:t>HT</w:t>
      </w:r>
      <w:r w:rsidR="00B411F8" w:rsidRPr="00FB24A4">
        <w:rPr>
          <w:b/>
          <w:spacing w:val="-7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EN</w:t>
      </w:r>
      <w:r w:rsidR="00B411F8" w:rsidRPr="00FB24A4">
        <w:rPr>
          <w:b/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BER</w:t>
      </w:r>
      <w:r w:rsidR="00B411F8" w:rsidRPr="00FB24A4">
        <w:rPr>
          <w:b/>
          <w:spacing w:val="1"/>
          <w:sz w:val="22"/>
          <w:szCs w:val="22"/>
          <w:lang w:val="da-DK"/>
        </w:rPr>
        <w:t>E</w:t>
      </w:r>
      <w:r w:rsidR="00B411F8" w:rsidRPr="00FB24A4">
        <w:rPr>
          <w:b/>
          <w:sz w:val="22"/>
          <w:szCs w:val="22"/>
          <w:lang w:val="da-DK"/>
        </w:rPr>
        <w:t>IK</w:t>
      </w:r>
      <w:r w:rsidR="00B411F8" w:rsidRPr="00FB24A4">
        <w:rPr>
          <w:b/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sz w:val="22"/>
          <w:szCs w:val="22"/>
          <w:lang w:val="da-DK"/>
        </w:rPr>
        <w:t>V</w:t>
      </w:r>
      <w:r w:rsidR="00B411F8" w:rsidRPr="00FB24A4">
        <w:rPr>
          <w:b/>
          <w:sz w:val="22"/>
          <w:szCs w:val="22"/>
          <w:lang w:val="da-DK"/>
        </w:rPr>
        <w:t>AN</w:t>
      </w:r>
      <w:r w:rsidR="00B411F8" w:rsidRPr="00FB24A4">
        <w:rPr>
          <w:b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sz w:val="22"/>
          <w:szCs w:val="22"/>
          <w:lang w:val="da-DK"/>
        </w:rPr>
        <w:t>K</w:t>
      </w:r>
      <w:r w:rsidR="00B411F8" w:rsidRPr="00FB24A4">
        <w:rPr>
          <w:b/>
          <w:sz w:val="22"/>
          <w:szCs w:val="22"/>
          <w:lang w:val="da-DK"/>
        </w:rPr>
        <w:t>IN</w:t>
      </w:r>
      <w:r w:rsidR="00B411F8" w:rsidRPr="00FB24A4">
        <w:rPr>
          <w:b/>
          <w:spacing w:val="1"/>
          <w:sz w:val="22"/>
          <w:szCs w:val="22"/>
          <w:lang w:val="da-DK"/>
        </w:rPr>
        <w:t>DE</w:t>
      </w:r>
      <w:r w:rsidR="00B411F8" w:rsidRPr="00FB24A4">
        <w:rPr>
          <w:b/>
          <w:sz w:val="22"/>
          <w:szCs w:val="22"/>
          <w:lang w:val="da-DK"/>
        </w:rPr>
        <w:t>REN</w:t>
      </w:r>
      <w:r w:rsidR="00B411F8" w:rsidRPr="00FB24A4">
        <w:rPr>
          <w:b/>
          <w:spacing w:val="-12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sz w:val="22"/>
          <w:szCs w:val="22"/>
          <w:lang w:val="da-DK"/>
        </w:rPr>
        <w:t>D</w:t>
      </w:r>
      <w:r w:rsidR="00B411F8" w:rsidRPr="00FB24A4">
        <w:rPr>
          <w:b/>
          <w:sz w:val="22"/>
          <w:szCs w:val="22"/>
          <w:lang w:val="da-DK"/>
        </w:rPr>
        <w:t>IE</w:t>
      </w:r>
      <w:r w:rsidR="00B411F8" w:rsidRPr="00FB24A4">
        <w:rPr>
          <w:b/>
          <w:spacing w:val="1"/>
          <w:sz w:val="22"/>
          <w:szCs w:val="22"/>
          <w:lang w:val="da-DK"/>
        </w:rPr>
        <w:t>N</w:t>
      </w:r>
      <w:r w:rsidR="00B411F8" w:rsidRPr="00FB24A4">
        <w:rPr>
          <w:b/>
          <w:sz w:val="22"/>
          <w:szCs w:val="22"/>
          <w:lang w:val="da-DK"/>
        </w:rPr>
        <w:t>T</w:t>
      </w:r>
      <w:r w:rsidR="00B411F8" w:rsidRPr="00FB24A4">
        <w:rPr>
          <w:b/>
          <w:spacing w:val="-6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TE</w:t>
      </w:r>
      <w:r w:rsidR="00B411F8" w:rsidRPr="00FB24A4">
        <w:rPr>
          <w:b/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W</w:t>
      </w:r>
      <w:r w:rsidR="00B411F8" w:rsidRPr="00FB24A4">
        <w:rPr>
          <w:b/>
          <w:spacing w:val="1"/>
          <w:sz w:val="22"/>
          <w:szCs w:val="22"/>
          <w:lang w:val="da-DK"/>
        </w:rPr>
        <w:t>O</w:t>
      </w:r>
      <w:r w:rsidR="00B411F8" w:rsidRPr="00FB24A4">
        <w:rPr>
          <w:b/>
          <w:sz w:val="22"/>
          <w:szCs w:val="22"/>
          <w:lang w:val="da-DK"/>
        </w:rPr>
        <w:t>R</w:t>
      </w:r>
      <w:r w:rsidR="00B411F8" w:rsidRPr="00FB24A4">
        <w:rPr>
          <w:b/>
          <w:spacing w:val="1"/>
          <w:sz w:val="22"/>
          <w:szCs w:val="22"/>
          <w:lang w:val="da-DK"/>
        </w:rPr>
        <w:t>D</w:t>
      </w:r>
      <w:r w:rsidR="00B411F8" w:rsidRPr="00FB24A4">
        <w:rPr>
          <w:b/>
          <w:sz w:val="22"/>
          <w:szCs w:val="22"/>
          <w:lang w:val="da-DK"/>
        </w:rPr>
        <w:t>EN</w:t>
      </w:r>
      <w:r w:rsidR="00B411F8" w:rsidRPr="00FB24A4">
        <w:rPr>
          <w:b/>
          <w:spacing w:val="-10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G</w:t>
      </w:r>
      <w:r w:rsidR="00B411F8" w:rsidRPr="00FB24A4">
        <w:rPr>
          <w:b/>
          <w:spacing w:val="1"/>
          <w:sz w:val="22"/>
          <w:szCs w:val="22"/>
          <w:lang w:val="da-DK"/>
        </w:rPr>
        <w:t>EH</w:t>
      </w:r>
      <w:r w:rsidR="00B411F8" w:rsidRPr="00FB24A4">
        <w:rPr>
          <w:b/>
          <w:sz w:val="22"/>
          <w:szCs w:val="22"/>
          <w:lang w:val="da-DK"/>
        </w:rPr>
        <w:t>O</w:t>
      </w:r>
      <w:r w:rsidR="00B411F8" w:rsidRPr="00FB24A4">
        <w:rPr>
          <w:b/>
          <w:spacing w:val="1"/>
          <w:sz w:val="22"/>
          <w:szCs w:val="22"/>
          <w:lang w:val="da-DK"/>
        </w:rPr>
        <w:t>U</w:t>
      </w:r>
      <w:r w:rsidR="00B411F8" w:rsidRPr="00FB24A4">
        <w:rPr>
          <w:b/>
          <w:sz w:val="22"/>
          <w:szCs w:val="22"/>
          <w:lang w:val="da-DK"/>
        </w:rPr>
        <w:t>DEN</w:t>
      </w:r>
    </w:p>
    <w:p w14:paraId="65140B1B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B1C" w14:textId="77777777" w:rsidR="00E47014" w:rsidRPr="00FB24A4" w:rsidRDefault="00B411F8">
      <w:pPr>
        <w:spacing w:before="31"/>
        <w:ind w:left="2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ereik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B1D" w14:textId="77777777" w:rsidR="00E47014" w:rsidRPr="00FB24A4" w:rsidRDefault="00E47014">
      <w:pPr>
        <w:spacing w:before="7" w:line="120" w:lineRule="exact"/>
        <w:rPr>
          <w:sz w:val="13"/>
          <w:szCs w:val="13"/>
          <w:lang w:val="da-DK"/>
        </w:rPr>
      </w:pPr>
    </w:p>
    <w:p w14:paraId="65140B1E" w14:textId="77777777" w:rsidR="00E47014" w:rsidRPr="00FB24A4" w:rsidRDefault="00E47014">
      <w:pPr>
        <w:spacing w:line="200" w:lineRule="exact"/>
        <w:rPr>
          <w:lang w:val="da-DK"/>
        </w:rPr>
      </w:pPr>
    </w:p>
    <w:p w14:paraId="65140B1F" w14:textId="77777777" w:rsidR="00E47014" w:rsidRPr="00FB24A4" w:rsidRDefault="00E47014">
      <w:pPr>
        <w:spacing w:line="200" w:lineRule="exact"/>
        <w:rPr>
          <w:lang w:val="da-DK"/>
        </w:rPr>
      </w:pPr>
    </w:p>
    <w:p w14:paraId="65140B20" w14:textId="77777777" w:rsidR="00E47014" w:rsidRPr="00FB24A4" w:rsidRDefault="00000000">
      <w:pPr>
        <w:spacing w:line="240" w:lineRule="exact"/>
        <w:ind w:left="217"/>
        <w:rPr>
          <w:sz w:val="22"/>
          <w:szCs w:val="22"/>
          <w:lang w:val="da-DK"/>
        </w:rPr>
      </w:pPr>
      <w:r>
        <w:pict w14:anchorId="65140F7B">
          <v:group id="_x0000_s2226" style="position:absolute;left:0;text-align:left;margin-left:64.85pt;margin-top:-1.75pt;width:466.2pt;height:16.1pt;z-index:-4184;mso-position-horizontal-relative:page" coordorigin="1297,-35" coordsize="9324,322">
            <v:shape id="_x0000_s2230" style="position:absolute;left:1308;top:-24;width:9302;height:0" coordorigin="1308,-24" coordsize="9302,0" path="m1308,-24r9302,e" filled="f" strokeweight=".58pt">
              <v:path arrowok="t"/>
            </v:shape>
            <v:shape id="_x0000_s2229" style="position:absolute;left:1308;top:277;width:9302;height:0" coordorigin="1308,277" coordsize="9302,0" path="m1308,277r9302,e" filled="f" strokeweight=".58pt">
              <v:path arrowok="t"/>
            </v:shape>
            <v:shape id="_x0000_s2228" style="position:absolute;left:1303;top:-29;width:0;height:311" coordorigin="1303,-29" coordsize="0,311" path="m1303,-29r,311e" filled="f" strokeweight=".20497mm">
              <v:path arrowok="t"/>
            </v:shape>
            <v:shape id="_x0000_s2227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7</w:t>
      </w:r>
      <w:r w:rsidR="00B411F8" w:rsidRPr="00FB24A4">
        <w:rPr>
          <w:b/>
          <w:position w:val="-1"/>
          <w:sz w:val="22"/>
          <w:szCs w:val="22"/>
          <w:lang w:val="da-DK"/>
        </w:rPr>
        <w:t xml:space="preserve">.      </w:t>
      </w:r>
      <w:r w:rsidR="00B411F8" w:rsidRPr="00FB24A4">
        <w:rPr>
          <w:b/>
          <w:spacing w:val="15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AND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E</w:t>
      </w:r>
      <w:r w:rsidR="00B411F8" w:rsidRPr="00FB24A4">
        <w:rPr>
          <w:b/>
          <w:position w:val="-1"/>
          <w:sz w:val="22"/>
          <w:szCs w:val="22"/>
          <w:lang w:val="da-DK"/>
        </w:rPr>
        <w:t>RE</w:t>
      </w:r>
      <w:r w:rsidR="00B411F8" w:rsidRPr="00FB24A4">
        <w:rPr>
          <w:b/>
          <w:spacing w:val="-9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S</w:t>
      </w:r>
      <w:r w:rsidR="00B411F8" w:rsidRPr="00FB24A4">
        <w:rPr>
          <w:b/>
          <w:position w:val="-1"/>
          <w:sz w:val="22"/>
          <w:szCs w:val="22"/>
          <w:lang w:val="da-DK"/>
        </w:rPr>
        <w:t>PECI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A</w:t>
      </w:r>
      <w:r w:rsidR="00B411F8" w:rsidRPr="00FB24A4">
        <w:rPr>
          <w:b/>
          <w:position w:val="-1"/>
          <w:sz w:val="22"/>
          <w:szCs w:val="22"/>
          <w:lang w:val="da-DK"/>
        </w:rPr>
        <w:t>LE</w:t>
      </w:r>
      <w:r w:rsidR="00B411F8" w:rsidRPr="00FB24A4">
        <w:rPr>
          <w:b/>
          <w:spacing w:val="-10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w w:val="99"/>
          <w:position w:val="-1"/>
          <w:sz w:val="22"/>
          <w:szCs w:val="22"/>
          <w:lang w:val="da-DK"/>
        </w:rPr>
        <w:t>WA</w:t>
      </w:r>
      <w:r w:rsidR="00B411F8" w:rsidRPr="00FB24A4">
        <w:rPr>
          <w:b/>
          <w:spacing w:val="1"/>
          <w:w w:val="99"/>
          <w:position w:val="-1"/>
          <w:sz w:val="22"/>
          <w:szCs w:val="22"/>
          <w:lang w:val="da-DK"/>
        </w:rPr>
        <w:t>A</w:t>
      </w:r>
      <w:r w:rsidR="00B411F8" w:rsidRPr="00FB24A4">
        <w:rPr>
          <w:b/>
          <w:w w:val="99"/>
          <w:position w:val="-1"/>
          <w:sz w:val="22"/>
          <w:szCs w:val="22"/>
          <w:lang w:val="da-DK"/>
        </w:rPr>
        <w:t>RSC</w:t>
      </w:r>
      <w:r w:rsidR="00B411F8" w:rsidRPr="00FB24A4">
        <w:rPr>
          <w:b/>
          <w:spacing w:val="1"/>
          <w:w w:val="99"/>
          <w:position w:val="-1"/>
          <w:sz w:val="22"/>
          <w:szCs w:val="22"/>
          <w:lang w:val="da-DK"/>
        </w:rPr>
        <w:t>H</w:t>
      </w:r>
      <w:r w:rsidR="00B411F8" w:rsidRPr="00FB24A4">
        <w:rPr>
          <w:b/>
          <w:w w:val="99"/>
          <w:position w:val="-1"/>
          <w:sz w:val="22"/>
          <w:szCs w:val="22"/>
          <w:lang w:val="da-DK"/>
        </w:rPr>
        <w:t>UWI</w:t>
      </w:r>
      <w:r w:rsidR="00B411F8" w:rsidRPr="00FB24A4">
        <w:rPr>
          <w:b/>
          <w:spacing w:val="1"/>
          <w:w w:val="99"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w w:val="99"/>
          <w:position w:val="-1"/>
          <w:sz w:val="22"/>
          <w:szCs w:val="22"/>
          <w:lang w:val="da-DK"/>
        </w:rPr>
        <w:t>G(</w:t>
      </w:r>
      <w:r w:rsidR="00B411F8" w:rsidRPr="00FB24A4">
        <w:rPr>
          <w:b/>
          <w:spacing w:val="1"/>
          <w:w w:val="99"/>
          <w:position w:val="-1"/>
          <w:sz w:val="22"/>
          <w:szCs w:val="22"/>
          <w:lang w:val="da-DK"/>
        </w:rPr>
        <w:t>EN</w:t>
      </w:r>
      <w:r w:rsidR="00B411F8" w:rsidRPr="00FB24A4">
        <w:rPr>
          <w:b/>
          <w:w w:val="99"/>
          <w:position w:val="-1"/>
          <w:sz w:val="22"/>
          <w:szCs w:val="22"/>
          <w:lang w:val="da-DK"/>
        </w:rPr>
        <w:t>),</w:t>
      </w:r>
      <w:r w:rsidR="00B411F8" w:rsidRPr="00FB24A4">
        <w:rPr>
          <w:b/>
          <w:spacing w:val="1"/>
          <w:w w:val="99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INDI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E</w:t>
      </w:r>
      <w:r w:rsidR="00B411F8" w:rsidRPr="00FB24A4">
        <w:rPr>
          <w:b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spacing w:val="-8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position w:val="-1"/>
          <w:sz w:val="22"/>
          <w:szCs w:val="22"/>
          <w:lang w:val="da-DK"/>
        </w:rPr>
        <w:t>OD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I</w:t>
      </w:r>
      <w:r w:rsidR="00B411F8" w:rsidRPr="00FB24A4">
        <w:rPr>
          <w:b/>
          <w:position w:val="-1"/>
          <w:sz w:val="22"/>
          <w:szCs w:val="22"/>
          <w:lang w:val="da-DK"/>
        </w:rPr>
        <w:t>G</w:t>
      </w:r>
    </w:p>
    <w:p w14:paraId="65140B21" w14:textId="77777777" w:rsidR="00E47014" w:rsidRPr="00FB24A4" w:rsidRDefault="00E47014">
      <w:pPr>
        <w:spacing w:before="9" w:line="120" w:lineRule="exact"/>
        <w:rPr>
          <w:sz w:val="13"/>
          <w:szCs w:val="13"/>
          <w:lang w:val="da-DK"/>
        </w:rPr>
      </w:pPr>
    </w:p>
    <w:p w14:paraId="65140B22" w14:textId="77777777" w:rsidR="00E47014" w:rsidRPr="00FB24A4" w:rsidRDefault="00E47014">
      <w:pPr>
        <w:spacing w:line="200" w:lineRule="exact"/>
        <w:rPr>
          <w:lang w:val="da-DK"/>
        </w:rPr>
      </w:pPr>
    </w:p>
    <w:p w14:paraId="65140B23" w14:textId="77777777" w:rsidR="00E47014" w:rsidRPr="00FB24A4" w:rsidRDefault="00E47014">
      <w:pPr>
        <w:spacing w:line="200" w:lineRule="exact"/>
        <w:rPr>
          <w:lang w:val="da-DK"/>
        </w:rPr>
      </w:pPr>
    </w:p>
    <w:p w14:paraId="65140B24" w14:textId="77777777" w:rsidR="00E47014" w:rsidRDefault="00000000">
      <w:pPr>
        <w:spacing w:before="31" w:line="240" w:lineRule="exact"/>
        <w:ind w:left="217"/>
        <w:rPr>
          <w:sz w:val="22"/>
          <w:szCs w:val="22"/>
        </w:rPr>
      </w:pPr>
      <w:r>
        <w:pict w14:anchorId="65140F7C">
          <v:group id="_x0000_s2221" style="position:absolute;left:0;text-align:left;margin-left:64.85pt;margin-top:-.2pt;width:466.2pt;height:16.1pt;z-index:-4183;mso-position-horizontal-relative:page" coordorigin="1297,-4" coordsize="9324,322">
            <v:shape id="_x0000_s2225" style="position:absolute;left:1308;top:7;width:9302;height:0" coordorigin="1308,7" coordsize="9302,0" path="m1308,7r9302,e" filled="f" strokeweight=".20497mm">
              <v:path arrowok="t"/>
            </v:shape>
            <v:shape id="_x0000_s2224" style="position:absolute;left:1308;top:308;width:9302;height:0" coordorigin="1308,308" coordsize="9302,0" path="m1308,308r9302,e" filled="f" strokeweight=".58pt">
              <v:path arrowok="t"/>
            </v:shape>
            <v:shape id="_x0000_s2223" style="position:absolute;left:1303;top:2;width:0;height:311" coordorigin="1303,2" coordsize="0,311" path="m1303,2r,311e" filled="f" strokeweight=".20497mm">
              <v:path arrowok="t"/>
            </v:shape>
            <v:shape id="_x0000_s2222" style="position:absolute;left:10615;top:2;width:0;height:311" coordorigin="10615,2" coordsize="0,311" path="m10615,2r,311e" filled="f" strokeweight=".58pt">
              <v:path arrowok="t"/>
            </v:shape>
            <w10:wrap anchorx="page"/>
          </v:group>
        </w:pict>
      </w:r>
      <w:r w:rsidR="00B411F8">
        <w:rPr>
          <w:b/>
          <w:spacing w:val="1"/>
          <w:position w:val="-1"/>
          <w:sz w:val="22"/>
          <w:szCs w:val="22"/>
        </w:rPr>
        <w:t>8</w:t>
      </w:r>
      <w:r w:rsidR="00B411F8">
        <w:rPr>
          <w:b/>
          <w:position w:val="-1"/>
          <w:sz w:val="22"/>
          <w:szCs w:val="22"/>
        </w:rPr>
        <w:t xml:space="preserve">.      </w:t>
      </w:r>
      <w:r w:rsidR="00B411F8">
        <w:rPr>
          <w:b/>
          <w:spacing w:val="15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UIT</w:t>
      </w:r>
      <w:r w:rsidR="00B411F8">
        <w:rPr>
          <w:b/>
          <w:spacing w:val="1"/>
          <w:position w:val="-1"/>
          <w:sz w:val="22"/>
          <w:szCs w:val="22"/>
        </w:rPr>
        <w:t>E</w:t>
      </w:r>
      <w:r w:rsidR="00B411F8">
        <w:rPr>
          <w:b/>
          <w:position w:val="-1"/>
          <w:sz w:val="22"/>
          <w:szCs w:val="22"/>
        </w:rPr>
        <w:t>RSTE</w:t>
      </w:r>
      <w:r w:rsidR="00B411F8">
        <w:rPr>
          <w:b/>
          <w:spacing w:val="-10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GE</w:t>
      </w:r>
      <w:r w:rsidR="00B411F8">
        <w:rPr>
          <w:b/>
          <w:spacing w:val="1"/>
          <w:position w:val="-1"/>
          <w:sz w:val="22"/>
          <w:szCs w:val="22"/>
        </w:rPr>
        <w:t>B</w:t>
      </w:r>
      <w:r w:rsidR="00B411F8">
        <w:rPr>
          <w:b/>
          <w:position w:val="-1"/>
          <w:sz w:val="22"/>
          <w:szCs w:val="22"/>
        </w:rPr>
        <w:t>RU</w:t>
      </w:r>
      <w:r w:rsidR="00B411F8">
        <w:rPr>
          <w:b/>
          <w:spacing w:val="1"/>
          <w:position w:val="-1"/>
          <w:sz w:val="22"/>
          <w:szCs w:val="22"/>
        </w:rPr>
        <w:t>I</w:t>
      </w:r>
      <w:r w:rsidR="00B411F8">
        <w:rPr>
          <w:b/>
          <w:position w:val="-1"/>
          <w:sz w:val="22"/>
          <w:szCs w:val="22"/>
        </w:rPr>
        <w:t>K</w:t>
      </w:r>
      <w:r w:rsidR="00B411F8">
        <w:rPr>
          <w:b/>
          <w:spacing w:val="2"/>
          <w:position w:val="-1"/>
          <w:sz w:val="22"/>
          <w:szCs w:val="22"/>
        </w:rPr>
        <w:t>S</w:t>
      </w:r>
      <w:r w:rsidR="00B411F8">
        <w:rPr>
          <w:b/>
          <w:position w:val="-1"/>
          <w:sz w:val="22"/>
          <w:szCs w:val="22"/>
        </w:rPr>
        <w:t>DATUM</w:t>
      </w:r>
    </w:p>
    <w:p w14:paraId="65140B25" w14:textId="77777777" w:rsidR="00E47014" w:rsidRDefault="00E47014">
      <w:pPr>
        <w:spacing w:before="17" w:line="240" w:lineRule="exact"/>
        <w:rPr>
          <w:sz w:val="24"/>
          <w:szCs w:val="24"/>
        </w:rPr>
      </w:pPr>
    </w:p>
    <w:p w14:paraId="65140B26" w14:textId="77777777" w:rsidR="00E47014" w:rsidRDefault="00B411F8">
      <w:pPr>
        <w:spacing w:before="31"/>
        <w:ind w:left="217"/>
        <w:rPr>
          <w:sz w:val="22"/>
          <w:szCs w:val="22"/>
        </w:rPr>
        <w:sectPr w:rsidR="00E47014">
          <w:footerReference w:type="default" r:id="rId14"/>
          <w:pgSz w:w="11920" w:h="16840"/>
          <w:pgMar w:top="1020" w:right="1200" w:bottom="280" w:left="1200" w:header="0" w:footer="700" w:gutter="0"/>
          <w:pgNumType w:start="31"/>
          <w:cols w:space="720"/>
        </w:sectPr>
      </w:pPr>
      <w:r>
        <w:rPr>
          <w:sz w:val="22"/>
          <w:szCs w:val="22"/>
        </w:rPr>
        <w:t>EXP</w:t>
      </w:r>
    </w:p>
    <w:p w14:paraId="65140B27" w14:textId="77777777" w:rsidR="00E47014" w:rsidRDefault="00E47014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8771"/>
      </w:tblGrid>
      <w:tr w:rsidR="00E47014" w:rsidRPr="00FB24A4" w14:paraId="65140B2A" w14:textId="77777777">
        <w:trPr>
          <w:trHeight w:hRule="exact" w:val="30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B28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9.</w:t>
            </w:r>
          </w:p>
        </w:tc>
        <w:tc>
          <w:tcPr>
            <w:tcW w:w="87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B29" w14:textId="77777777" w:rsidR="00E47014" w:rsidRPr="00FB24A4" w:rsidRDefault="00B411F8">
            <w:pPr>
              <w:spacing w:before="18"/>
              <w:ind w:left="146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BI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Z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ND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RE</w:t>
            </w:r>
            <w:r w:rsidRPr="00FB24A4">
              <w:rPr>
                <w:b/>
                <w:spacing w:val="-1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RZ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GSMA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TR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GEL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2"/>
                <w:w w:val="9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DE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BEW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RI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G</w:t>
            </w:r>
          </w:p>
        </w:tc>
      </w:tr>
      <w:tr w:rsidR="00E47014" w14:paraId="65140B2D" w14:textId="77777777">
        <w:trPr>
          <w:trHeight w:hRule="exact" w:val="1024"/>
        </w:trPr>
        <w:tc>
          <w:tcPr>
            <w:tcW w:w="93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B2B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B2C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Bewa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°C.</w:t>
            </w:r>
          </w:p>
        </w:tc>
      </w:tr>
      <w:tr w:rsidR="00E47014" w:rsidRPr="00FB24A4" w14:paraId="65140B30" w14:textId="77777777">
        <w:trPr>
          <w:trHeight w:hRule="exact" w:val="1325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B2E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10.</w:t>
            </w:r>
          </w:p>
        </w:tc>
        <w:tc>
          <w:tcPr>
            <w:tcW w:w="87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B2F" w14:textId="77777777" w:rsidR="00E47014" w:rsidRPr="00FB24A4" w:rsidRDefault="00B411F8">
            <w:pPr>
              <w:spacing w:before="18"/>
              <w:ind w:left="146" w:right="448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BI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Z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ND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RE</w:t>
            </w:r>
            <w:r w:rsidRPr="00FB24A4">
              <w:rPr>
                <w:b/>
                <w:spacing w:val="-1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RZ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GSMA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TR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GEL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2"/>
                <w:w w:val="9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HE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VER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W</w:t>
            </w:r>
            <w:r w:rsidRPr="00FB24A4">
              <w:rPr>
                <w:b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pacing w:val="2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DER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1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 NIET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-</w:t>
            </w:r>
            <w:r w:rsidRPr="00FB24A4">
              <w:rPr>
                <w:b/>
                <w:sz w:val="22"/>
                <w:szCs w:val="22"/>
                <w:lang w:val="da-DK"/>
              </w:rPr>
              <w:t>GE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b/>
                <w:sz w:val="22"/>
                <w:szCs w:val="22"/>
                <w:lang w:val="da-DK"/>
              </w:rPr>
              <w:t>RU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KTE</w:t>
            </w:r>
            <w:r w:rsidRPr="00FB24A4">
              <w:rPr>
                <w:b/>
                <w:spacing w:val="-1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z w:val="22"/>
                <w:szCs w:val="22"/>
                <w:lang w:val="da-DK"/>
              </w:rPr>
              <w:t>ENEES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M</w:t>
            </w:r>
            <w:r w:rsidRPr="00FB24A4">
              <w:rPr>
                <w:b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DEL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2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OF</w:t>
            </w:r>
            <w:r w:rsidRPr="00FB24A4">
              <w:rPr>
                <w:b/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DA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RV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AFG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LE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ID</w:t>
            </w:r>
            <w:r w:rsidRPr="00FB24A4">
              <w:rPr>
                <w:b/>
                <w:sz w:val="22"/>
                <w:szCs w:val="22"/>
                <w:lang w:val="da-DK"/>
              </w:rPr>
              <w:t>E AFVAL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S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FFEN</w:t>
            </w:r>
            <w:r w:rsidRPr="00FB24A4">
              <w:rPr>
                <w:b/>
                <w:spacing w:val="-1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(I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EPASSI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G)</w:t>
            </w:r>
          </w:p>
        </w:tc>
      </w:tr>
      <w:tr w:rsidR="00E47014" w14:paraId="65140B3E" w14:textId="77777777">
        <w:trPr>
          <w:trHeight w:hRule="exact" w:val="517"/>
        </w:trPr>
        <w:tc>
          <w:tcPr>
            <w:tcW w:w="9302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B3A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B3B" w14:textId="77777777" w:rsidR="00E47014" w:rsidRDefault="00B411F8">
            <w:pPr>
              <w:ind w:left="109" w:right="7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arma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A/S I</w:t>
            </w:r>
            <w:r>
              <w:rPr>
                <w:spacing w:val="1"/>
                <w:sz w:val="22"/>
                <w:szCs w:val="22"/>
              </w:rPr>
              <w:t>ndu</w:t>
            </w:r>
            <w:r>
              <w:rPr>
                <w:sz w:val="22"/>
                <w:szCs w:val="22"/>
              </w:rPr>
              <w:t>stri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55</w:t>
            </w:r>
          </w:p>
          <w:p w14:paraId="65140B3C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275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Baller</w:t>
            </w:r>
            <w:r>
              <w:rPr>
                <w:spacing w:val="1"/>
                <w:sz w:val="22"/>
                <w:szCs w:val="22"/>
              </w:rPr>
              <w:t>up</w:t>
            </w:r>
          </w:p>
          <w:p w14:paraId="65140B3D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en</w:t>
            </w:r>
          </w:p>
        </w:tc>
      </w:tr>
      <w:tr w:rsidR="00E47014" w14:paraId="65140B40" w14:textId="77777777">
        <w:trPr>
          <w:trHeight w:hRule="exact" w:val="253"/>
        </w:trPr>
        <w:tc>
          <w:tcPr>
            <w:tcW w:w="9302" w:type="dxa"/>
            <w:gridSpan w:val="2"/>
            <w:vMerge/>
            <w:tcBorders>
              <w:left w:val="nil"/>
              <w:right w:val="nil"/>
            </w:tcBorders>
          </w:tcPr>
          <w:p w14:paraId="65140B3F" w14:textId="77777777" w:rsidR="00E47014" w:rsidRDefault="00E47014"/>
        </w:tc>
      </w:tr>
      <w:tr w:rsidR="00E47014" w14:paraId="65140B42" w14:textId="77777777">
        <w:trPr>
          <w:trHeight w:hRule="exact" w:val="253"/>
        </w:trPr>
        <w:tc>
          <w:tcPr>
            <w:tcW w:w="9302" w:type="dxa"/>
            <w:gridSpan w:val="2"/>
            <w:vMerge/>
            <w:tcBorders>
              <w:left w:val="nil"/>
              <w:right w:val="nil"/>
            </w:tcBorders>
          </w:tcPr>
          <w:p w14:paraId="65140B41" w14:textId="77777777" w:rsidR="00E47014" w:rsidRDefault="00E47014"/>
        </w:tc>
      </w:tr>
      <w:tr w:rsidR="00E47014" w14:paraId="65140B44" w14:textId="77777777">
        <w:trPr>
          <w:trHeight w:hRule="exact" w:val="758"/>
        </w:trPr>
        <w:tc>
          <w:tcPr>
            <w:tcW w:w="9302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B43" w14:textId="77777777" w:rsidR="00E47014" w:rsidRDefault="00E47014"/>
        </w:tc>
      </w:tr>
      <w:tr w:rsidR="00E47014" w:rsidRPr="00FB24A4" w14:paraId="65140B47" w14:textId="77777777">
        <w:trPr>
          <w:trHeight w:hRule="exact" w:val="30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B45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12.</w:t>
            </w:r>
          </w:p>
        </w:tc>
        <w:tc>
          <w:tcPr>
            <w:tcW w:w="87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B46" w14:textId="77777777" w:rsidR="00E47014" w:rsidRPr="00FB24A4" w:rsidRDefault="00B411F8">
            <w:pPr>
              <w:spacing w:before="18"/>
              <w:ind w:left="145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NUMM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RS</w:t>
            </w:r>
            <w:r w:rsidRPr="00FB24A4">
              <w:rPr>
                <w:b/>
                <w:spacing w:val="-1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VAN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ING</w:t>
            </w:r>
            <w:r w:rsidRPr="00FB24A4">
              <w:rPr>
                <w:b/>
                <w:spacing w:val="-1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HE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IN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DE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H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NDEL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</w:p>
        </w:tc>
      </w:tr>
    </w:tbl>
    <w:p w14:paraId="65140B48" w14:textId="77777777" w:rsidR="00E47014" w:rsidRPr="00FB24A4" w:rsidRDefault="00E47014">
      <w:pPr>
        <w:spacing w:before="10" w:line="200" w:lineRule="exact"/>
        <w:rPr>
          <w:lang w:val="da-DK"/>
        </w:rPr>
      </w:pPr>
    </w:p>
    <w:p w14:paraId="65140B49" w14:textId="77777777" w:rsidR="00E47014" w:rsidRPr="00FB24A4" w:rsidRDefault="00000000">
      <w:pPr>
        <w:spacing w:before="31"/>
        <w:ind w:left="217" w:right="7295"/>
        <w:jc w:val="both"/>
        <w:rPr>
          <w:sz w:val="22"/>
          <w:szCs w:val="22"/>
          <w:lang w:val="da-DK"/>
        </w:rPr>
      </w:pPr>
      <w:r>
        <w:pict w14:anchorId="65140F7D">
          <v:group id="_x0000_s2219" style="position:absolute;left:0;text-align:left;margin-left:65.4pt;margin-top:189.5pt;width:465.1pt;height:0;z-index:-4182;mso-position-horizontal-relative:page;mso-position-vertical-relative:page" coordorigin="1308,3790" coordsize="9302,0">
            <v:shape id="_x0000_s2220" style="position:absolute;left:1308;top:3790;width:9302;height:0" coordorigin="1308,3790" coordsize="9302,0" path="m1308,3790r9302,e" filled="f" strokeweight=".20497mm">
              <v:path arrowok="t"/>
            </v:shape>
            <w10:wrap anchorx="page" anchory="page"/>
          </v:group>
        </w:pict>
      </w:r>
      <w:r>
        <w:pict w14:anchorId="65140F7E">
          <v:group id="_x0000_s2215" style="position:absolute;left:0;text-align:left;margin-left:70.35pt;margin-top:1.05pt;width:99.4pt;height:39pt;z-index:-4181;mso-position-horizontal-relative:page" coordorigin="1407,21" coordsize="1988,780">
            <v:shape id="_x0000_s2218" style="position:absolute;left:3000;top:31;width:385;height:253" coordorigin="3000,31" coordsize="385,253" path="m3000,284r385,l3385,31r-385,l3000,284xe" fillcolor="#d9dada" stroked="f">
              <v:path arrowok="t"/>
            </v:shape>
            <v:shape id="_x0000_s2217" style="position:absolute;left:1417;top:284;width:1968;height:253" coordorigin="1417,284" coordsize="1968,253" path="m1417,538r1968,l3385,284r-1968,l1417,538xe" fillcolor="#d9dada" stroked="f">
              <v:path arrowok="t"/>
            </v:shape>
            <v:shape id="_x0000_s2216" style="position:absolute;left:1417;top:538;width:1968;height:253" coordorigin="1417,538" coordsize="1968,253" path="m1417,791r1968,l3385,538r-1968,l1417,791xe" fillcolor="#d9dada" stroked="f">
              <v:path arrowok="t"/>
            </v:shape>
            <w10:wrap anchorx="page"/>
          </v:group>
        </w:pict>
      </w:r>
      <w:r w:rsidR="00B411F8" w:rsidRPr="00FB24A4">
        <w:rPr>
          <w:sz w:val="22"/>
          <w:szCs w:val="22"/>
          <w:lang w:val="da-DK"/>
        </w:rPr>
        <w:t>EU/</w:t>
      </w:r>
      <w:r w:rsidR="00B411F8" w:rsidRPr="00FB24A4">
        <w:rPr>
          <w:spacing w:val="1"/>
          <w:sz w:val="22"/>
          <w:szCs w:val="22"/>
          <w:lang w:val="da-DK"/>
        </w:rPr>
        <w:t>1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02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-1"/>
          <w:sz w:val="22"/>
          <w:szCs w:val="22"/>
          <w:lang w:val="da-DK"/>
        </w:rPr>
        <w:t>2</w:t>
      </w:r>
      <w:r w:rsidR="00B411F8" w:rsidRPr="00FB24A4">
        <w:rPr>
          <w:spacing w:val="1"/>
          <w:sz w:val="22"/>
          <w:szCs w:val="22"/>
          <w:lang w:val="da-DK"/>
        </w:rPr>
        <w:t>01</w:t>
      </w:r>
      <w:r w:rsidR="00B411F8" w:rsidRPr="00FB24A4">
        <w:rPr>
          <w:spacing w:val="-1"/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00</w:t>
      </w:r>
      <w:r w:rsidR="00B411F8" w:rsidRPr="00FB24A4">
        <w:rPr>
          <w:sz w:val="22"/>
          <w:szCs w:val="22"/>
          <w:lang w:val="da-DK"/>
        </w:rPr>
        <w:t>5</w:t>
      </w:r>
      <w:r w:rsidR="00B411F8" w:rsidRPr="00FB24A4">
        <w:rPr>
          <w:spacing w:val="-16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1</w:t>
      </w:r>
      <w:r w:rsidR="00B411F8" w:rsidRPr="00FB24A4">
        <w:rPr>
          <w:sz w:val="22"/>
          <w:szCs w:val="22"/>
          <w:lang w:val="da-DK"/>
        </w:rPr>
        <w:t>0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g EU/</w:t>
      </w:r>
      <w:r w:rsidR="00B411F8" w:rsidRPr="00FB24A4">
        <w:rPr>
          <w:spacing w:val="1"/>
          <w:sz w:val="22"/>
          <w:szCs w:val="22"/>
          <w:lang w:val="da-DK"/>
        </w:rPr>
        <w:t>1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02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-1"/>
          <w:sz w:val="22"/>
          <w:szCs w:val="22"/>
          <w:lang w:val="da-DK"/>
        </w:rPr>
        <w:t>2</w:t>
      </w:r>
      <w:r w:rsidR="00B411F8" w:rsidRPr="00FB24A4">
        <w:rPr>
          <w:spacing w:val="1"/>
          <w:sz w:val="22"/>
          <w:szCs w:val="22"/>
          <w:lang w:val="da-DK"/>
        </w:rPr>
        <w:t>01</w:t>
      </w:r>
      <w:r w:rsidR="00B411F8" w:rsidRPr="00FB24A4">
        <w:rPr>
          <w:spacing w:val="-1"/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00</w:t>
      </w:r>
      <w:r w:rsidR="00B411F8" w:rsidRPr="00FB24A4">
        <w:rPr>
          <w:sz w:val="22"/>
          <w:szCs w:val="22"/>
          <w:lang w:val="da-DK"/>
        </w:rPr>
        <w:t>1</w:t>
      </w:r>
      <w:r w:rsidR="00B411F8" w:rsidRPr="00FB24A4">
        <w:rPr>
          <w:spacing w:val="-15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3</w:t>
      </w:r>
      <w:r w:rsidR="00B411F8" w:rsidRPr="00FB24A4">
        <w:rPr>
          <w:sz w:val="22"/>
          <w:szCs w:val="22"/>
          <w:lang w:val="da-DK"/>
        </w:rPr>
        <w:t>0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g EU/</w:t>
      </w:r>
      <w:r w:rsidR="00B411F8" w:rsidRPr="00FB24A4">
        <w:rPr>
          <w:spacing w:val="1"/>
          <w:sz w:val="22"/>
          <w:szCs w:val="22"/>
          <w:lang w:val="da-DK"/>
        </w:rPr>
        <w:t>1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02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-1"/>
          <w:sz w:val="22"/>
          <w:szCs w:val="22"/>
          <w:lang w:val="da-DK"/>
        </w:rPr>
        <w:t>2</w:t>
      </w:r>
      <w:r w:rsidR="00B411F8" w:rsidRPr="00FB24A4">
        <w:rPr>
          <w:spacing w:val="1"/>
          <w:sz w:val="22"/>
          <w:szCs w:val="22"/>
          <w:lang w:val="da-DK"/>
        </w:rPr>
        <w:t>01</w:t>
      </w:r>
      <w:r w:rsidR="00B411F8" w:rsidRPr="00FB24A4">
        <w:rPr>
          <w:spacing w:val="-1"/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00</w:t>
      </w:r>
      <w:r w:rsidR="00B411F8" w:rsidRPr="00FB24A4">
        <w:rPr>
          <w:sz w:val="22"/>
          <w:szCs w:val="22"/>
          <w:lang w:val="da-DK"/>
        </w:rPr>
        <w:t>2</w:t>
      </w:r>
      <w:r w:rsidR="00B411F8" w:rsidRPr="00FB24A4">
        <w:rPr>
          <w:spacing w:val="-15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6</w:t>
      </w:r>
      <w:r w:rsidR="00B411F8" w:rsidRPr="00FB24A4">
        <w:rPr>
          <w:sz w:val="22"/>
          <w:szCs w:val="22"/>
          <w:lang w:val="da-DK"/>
        </w:rPr>
        <w:t>0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g</w:t>
      </w:r>
    </w:p>
    <w:p w14:paraId="65140B4A" w14:textId="77777777" w:rsidR="00E47014" w:rsidRPr="00FB24A4" w:rsidRDefault="00E47014">
      <w:pPr>
        <w:spacing w:before="5" w:line="120" w:lineRule="exact"/>
        <w:rPr>
          <w:sz w:val="13"/>
          <w:szCs w:val="13"/>
          <w:lang w:val="da-DK"/>
        </w:rPr>
      </w:pPr>
    </w:p>
    <w:p w14:paraId="65140B4B" w14:textId="77777777" w:rsidR="00E47014" w:rsidRPr="00FB24A4" w:rsidRDefault="00E47014">
      <w:pPr>
        <w:spacing w:line="200" w:lineRule="exact"/>
        <w:rPr>
          <w:lang w:val="da-DK"/>
        </w:rPr>
      </w:pPr>
    </w:p>
    <w:p w14:paraId="65140B4C" w14:textId="77777777" w:rsidR="00E47014" w:rsidRPr="00FB24A4" w:rsidRDefault="00E47014">
      <w:pPr>
        <w:spacing w:line="200" w:lineRule="exact"/>
        <w:rPr>
          <w:lang w:val="da-DK"/>
        </w:rPr>
      </w:pPr>
    </w:p>
    <w:p w14:paraId="65140B4D" w14:textId="77777777" w:rsidR="00E47014" w:rsidRPr="00FB24A4" w:rsidRDefault="00000000">
      <w:pPr>
        <w:spacing w:line="240" w:lineRule="exact"/>
        <w:ind w:left="217" w:right="6869"/>
        <w:jc w:val="both"/>
        <w:rPr>
          <w:sz w:val="22"/>
          <w:szCs w:val="22"/>
          <w:lang w:val="da-DK"/>
        </w:rPr>
      </w:pPr>
      <w:r>
        <w:pict w14:anchorId="65140F7F">
          <v:group id="_x0000_s2210" style="position:absolute;left:0;text-align:left;margin-left:64.85pt;margin-top:-1.75pt;width:466.2pt;height:16.1pt;z-index:-4180;mso-position-horizontal-relative:page" coordorigin="1297,-35" coordsize="9324,322">
            <v:shape id="_x0000_s2214" style="position:absolute;left:1308;top:-24;width:9302;height:0" coordorigin="1308,-24" coordsize="9302,0" path="m1308,-24r9302,e" filled="f" strokeweight=".58pt">
              <v:path arrowok="t"/>
            </v:shape>
            <v:shape id="_x0000_s2213" style="position:absolute;left:1308;top:277;width:9302;height:0" coordorigin="1308,277" coordsize="9302,0" path="m1308,277r9302,e" filled="f" strokeweight=".58pt">
              <v:path arrowok="t"/>
            </v:shape>
            <v:shape id="_x0000_s2212" style="position:absolute;left:1303;top:-29;width:0;height:311" coordorigin="1303,-29" coordsize="0,311" path="m1303,-29r,311e" filled="f" strokeweight=".20497mm">
              <v:path arrowok="t"/>
            </v:shape>
            <v:shape id="_x0000_s2211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13</w:t>
      </w:r>
      <w:r w:rsidR="00B411F8" w:rsidRPr="00FB24A4">
        <w:rPr>
          <w:b/>
          <w:position w:val="-1"/>
          <w:sz w:val="22"/>
          <w:szCs w:val="22"/>
          <w:lang w:val="da-DK"/>
        </w:rPr>
        <w:t xml:space="preserve">.    </w:t>
      </w:r>
      <w:r w:rsidR="00B411F8" w:rsidRPr="00FB24A4">
        <w:rPr>
          <w:b/>
          <w:spacing w:val="14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PARTI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JNU</w:t>
      </w:r>
      <w:r w:rsidR="00B411F8" w:rsidRPr="00FB24A4">
        <w:rPr>
          <w:b/>
          <w:position w:val="-1"/>
          <w:sz w:val="22"/>
          <w:szCs w:val="22"/>
          <w:lang w:val="da-DK"/>
        </w:rPr>
        <w:t>MMER</w:t>
      </w:r>
    </w:p>
    <w:p w14:paraId="65140B4E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B4F" w14:textId="77777777" w:rsidR="00E47014" w:rsidRPr="00FB24A4" w:rsidRDefault="00B411F8">
      <w:pPr>
        <w:spacing w:before="31"/>
        <w:ind w:left="2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</w:p>
    <w:p w14:paraId="65140B50" w14:textId="77777777" w:rsidR="00E47014" w:rsidRPr="00FB24A4" w:rsidRDefault="00E47014">
      <w:pPr>
        <w:spacing w:before="6" w:line="120" w:lineRule="exact"/>
        <w:rPr>
          <w:sz w:val="13"/>
          <w:szCs w:val="13"/>
          <w:lang w:val="da-DK"/>
        </w:rPr>
      </w:pPr>
    </w:p>
    <w:p w14:paraId="65140B51" w14:textId="77777777" w:rsidR="00E47014" w:rsidRPr="00FB24A4" w:rsidRDefault="00E47014">
      <w:pPr>
        <w:spacing w:line="200" w:lineRule="exact"/>
        <w:rPr>
          <w:lang w:val="da-DK"/>
        </w:rPr>
      </w:pPr>
    </w:p>
    <w:p w14:paraId="65140B52" w14:textId="77777777" w:rsidR="00E47014" w:rsidRPr="00FB24A4" w:rsidRDefault="00E47014">
      <w:pPr>
        <w:spacing w:line="200" w:lineRule="exact"/>
        <w:rPr>
          <w:lang w:val="da-DK"/>
        </w:rPr>
      </w:pPr>
    </w:p>
    <w:p w14:paraId="65140B53" w14:textId="77777777" w:rsidR="00E47014" w:rsidRPr="00FB24A4" w:rsidRDefault="00000000">
      <w:pPr>
        <w:spacing w:line="240" w:lineRule="exact"/>
        <w:ind w:left="217"/>
        <w:rPr>
          <w:sz w:val="22"/>
          <w:szCs w:val="22"/>
          <w:lang w:val="da-DK"/>
        </w:rPr>
      </w:pPr>
      <w:r>
        <w:pict w14:anchorId="65140F80">
          <v:group id="_x0000_s2205" style="position:absolute;left:0;text-align:left;margin-left:64.85pt;margin-top:-1.75pt;width:466.2pt;height:16.1pt;z-index:-4179;mso-position-horizontal-relative:page" coordorigin="1297,-35" coordsize="9324,322">
            <v:shape id="_x0000_s2209" style="position:absolute;left:1308;top:-24;width:9302;height:0" coordorigin="1308,-24" coordsize="9302,0" path="m1308,-24r9302,e" filled="f" strokeweight=".58pt">
              <v:path arrowok="t"/>
            </v:shape>
            <v:shape id="_x0000_s2208" style="position:absolute;left:1308;top:277;width:9302;height:0" coordorigin="1308,277" coordsize="9302,0" path="m1308,277r9302,e" filled="f" strokeweight=".58pt">
              <v:path arrowok="t"/>
            </v:shape>
            <v:shape id="_x0000_s2207" style="position:absolute;left:1303;top:-29;width:0;height:311" coordorigin="1303,-29" coordsize="0,311" path="m1303,-29r,311e" filled="f" strokeweight=".20497mm">
              <v:path arrowok="t"/>
            </v:shape>
            <v:shape id="_x0000_s2206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14</w:t>
      </w:r>
      <w:r w:rsidR="00B411F8" w:rsidRPr="00FB24A4">
        <w:rPr>
          <w:b/>
          <w:position w:val="-1"/>
          <w:sz w:val="22"/>
          <w:szCs w:val="22"/>
          <w:lang w:val="da-DK"/>
        </w:rPr>
        <w:t xml:space="preserve">.    </w:t>
      </w:r>
      <w:r w:rsidR="00B411F8" w:rsidRPr="00FB24A4">
        <w:rPr>
          <w:b/>
          <w:spacing w:val="14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AL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G</w:t>
      </w:r>
      <w:r w:rsidR="00B411F8" w:rsidRPr="00FB24A4">
        <w:rPr>
          <w:b/>
          <w:position w:val="-1"/>
          <w:sz w:val="22"/>
          <w:szCs w:val="22"/>
          <w:lang w:val="da-DK"/>
        </w:rPr>
        <w:t>EME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position w:val="-1"/>
          <w:sz w:val="22"/>
          <w:szCs w:val="22"/>
          <w:lang w:val="da-DK"/>
        </w:rPr>
        <w:t>E</w:t>
      </w:r>
      <w:r w:rsidR="00B411F8" w:rsidRPr="00FB24A4">
        <w:rPr>
          <w:b/>
          <w:spacing w:val="-13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IN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D</w:t>
      </w:r>
      <w:r w:rsidR="00B411F8" w:rsidRPr="00FB24A4">
        <w:rPr>
          <w:b/>
          <w:position w:val="-1"/>
          <w:sz w:val="22"/>
          <w:szCs w:val="22"/>
          <w:lang w:val="da-DK"/>
        </w:rPr>
        <w:t>EL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IN</w:t>
      </w:r>
      <w:r w:rsidR="00B411F8" w:rsidRPr="00FB24A4">
        <w:rPr>
          <w:b/>
          <w:position w:val="-1"/>
          <w:sz w:val="22"/>
          <w:szCs w:val="22"/>
          <w:lang w:val="da-DK"/>
        </w:rPr>
        <w:t>G</w:t>
      </w:r>
      <w:r w:rsidR="00B411F8" w:rsidRPr="00FB24A4">
        <w:rPr>
          <w:b/>
          <w:spacing w:val="-11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V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O</w:t>
      </w:r>
      <w:r w:rsidR="00B411F8" w:rsidRPr="00FB24A4">
        <w:rPr>
          <w:b/>
          <w:position w:val="-1"/>
          <w:sz w:val="22"/>
          <w:szCs w:val="22"/>
          <w:lang w:val="da-DK"/>
        </w:rPr>
        <w:t>OR</w:t>
      </w:r>
      <w:r w:rsidR="00B411F8" w:rsidRPr="00FB24A4">
        <w:rPr>
          <w:b/>
          <w:spacing w:val="-6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D</w:t>
      </w:r>
      <w:r w:rsidR="00B411F8" w:rsidRPr="00FB24A4">
        <w:rPr>
          <w:b/>
          <w:position w:val="-1"/>
          <w:sz w:val="22"/>
          <w:szCs w:val="22"/>
          <w:lang w:val="da-DK"/>
        </w:rPr>
        <w:t>E</w:t>
      </w:r>
      <w:r w:rsidR="00B411F8" w:rsidRPr="00FB24A4">
        <w:rPr>
          <w:b/>
          <w:spacing w:val="-3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AFLE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VE</w:t>
      </w:r>
      <w:r w:rsidR="00B411F8" w:rsidRPr="00FB24A4">
        <w:rPr>
          <w:b/>
          <w:position w:val="-1"/>
          <w:sz w:val="22"/>
          <w:szCs w:val="22"/>
          <w:lang w:val="da-DK"/>
        </w:rPr>
        <w:t>RI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position w:val="-1"/>
          <w:sz w:val="22"/>
          <w:szCs w:val="22"/>
          <w:lang w:val="da-DK"/>
        </w:rPr>
        <w:t>G</w:t>
      </w:r>
    </w:p>
    <w:p w14:paraId="65140B54" w14:textId="77777777" w:rsidR="00E47014" w:rsidRPr="00FB24A4" w:rsidRDefault="00E47014">
      <w:pPr>
        <w:spacing w:before="10" w:line="120" w:lineRule="exact"/>
        <w:rPr>
          <w:sz w:val="13"/>
          <w:szCs w:val="13"/>
          <w:lang w:val="da-DK"/>
        </w:rPr>
      </w:pPr>
    </w:p>
    <w:p w14:paraId="65140B55" w14:textId="77777777" w:rsidR="00E47014" w:rsidRPr="00FB24A4" w:rsidRDefault="00E47014">
      <w:pPr>
        <w:spacing w:line="200" w:lineRule="exact"/>
        <w:rPr>
          <w:lang w:val="da-DK"/>
        </w:rPr>
      </w:pPr>
    </w:p>
    <w:p w14:paraId="65140B56" w14:textId="77777777" w:rsidR="00E47014" w:rsidRPr="00FB24A4" w:rsidRDefault="00E47014">
      <w:pPr>
        <w:spacing w:line="200" w:lineRule="exact"/>
        <w:rPr>
          <w:lang w:val="da-DK"/>
        </w:rPr>
      </w:pPr>
    </w:p>
    <w:p w14:paraId="65140B57" w14:textId="77777777" w:rsidR="00E47014" w:rsidRDefault="00000000">
      <w:pPr>
        <w:spacing w:before="31" w:line="240" w:lineRule="exact"/>
        <w:ind w:left="217"/>
        <w:rPr>
          <w:sz w:val="22"/>
          <w:szCs w:val="22"/>
        </w:rPr>
      </w:pPr>
      <w:r>
        <w:pict w14:anchorId="65140F81">
          <v:group id="_x0000_s2200" style="position:absolute;left:0;text-align:left;margin-left:64.85pt;margin-top:-.2pt;width:466.2pt;height:16.1pt;z-index:-4178;mso-position-horizontal-relative:page" coordorigin="1297,-4" coordsize="9324,322">
            <v:shape id="_x0000_s2204" style="position:absolute;left:1308;top:7;width:9302;height:0" coordorigin="1308,7" coordsize="9302,0" path="m1308,7r9302,e" filled="f" strokeweight=".58pt">
              <v:path arrowok="t"/>
            </v:shape>
            <v:shape id="_x0000_s2203" style="position:absolute;left:1308;top:308;width:9302;height:0" coordorigin="1308,308" coordsize="9302,0" path="m1308,308r9302,e" filled="f" strokeweight=".20497mm">
              <v:path arrowok="t"/>
            </v:shape>
            <v:shape id="_x0000_s2202" style="position:absolute;left:1303;top:2;width:0;height:311" coordorigin="1303,2" coordsize="0,311" path="m1303,2r,311e" filled="f" strokeweight=".20497mm">
              <v:path arrowok="t"/>
            </v:shape>
            <v:shape id="_x0000_s2201" style="position:absolute;left:10615;top:2;width:0;height:311" coordorigin="10615,2" coordsize="0,311" path="m10615,2r,311e" filled="f" strokeweight=".58pt">
              <v:path arrowok="t"/>
            </v:shape>
            <w10:wrap anchorx="page"/>
          </v:group>
        </w:pict>
      </w:r>
      <w:r w:rsidR="00B411F8">
        <w:rPr>
          <w:b/>
          <w:spacing w:val="1"/>
          <w:position w:val="-1"/>
          <w:sz w:val="22"/>
          <w:szCs w:val="22"/>
        </w:rPr>
        <w:t>15</w:t>
      </w:r>
      <w:r w:rsidR="00B411F8">
        <w:rPr>
          <w:b/>
          <w:position w:val="-1"/>
          <w:sz w:val="22"/>
          <w:szCs w:val="22"/>
        </w:rPr>
        <w:t xml:space="preserve">.    </w:t>
      </w:r>
      <w:r w:rsidR="00B411F8">
        <w:rPr>
          <w:b/>
          <w:spacing w:val="14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INST</w:t>
      </w:r>
      <w:r w:rsidR="00B411F8">
        <w:rPr>
          <w:b/>
          <w:spacing w:val="1"/>
          <w:position w:val="-1"/>
          <w:sz w:val="22"/>
          <w:szCs w:val="22"/>
        </w:rPr>
        <w:t>R</w:t>
      </w:r>
      <w:r w:rsidR="00B411F8">
        <w:rPr>
          <w:b/>
          <w:position w:val="-1"/>
          <w:sz w:val="22"/>
          <w:szCs w:val="22"/>
        </w:rPr>
        <w:t>UC</w:t>
      </w:r>
      <w:r w:rsidR="00B411F8">
        <w:rPr>
          <w:b/>
          <w:spacing w:val="1"/>
          <w:position w:val="-1"/>
          <w:sz w:val="22"/>
          <w:szCs w:val="22"/>
        </w:rPr>
        <w:t>TI</w:t>
      </w:r>
      <w:r w:rsidR="00B411F8">
        <w:rPr>
          <w:b/>
          <w:position w:val="-1"/>
          <w:sz w:val="22"/>
          <w:szCs w:val="22"/>
        </w:rPr>
        <w:t>ES</w:t>
      </w:r>
      <w:r w:rsidR="00B411F8">
        <w:rPr>
          <w:b/>
          <w:spacing w:val="-15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V</w:t>
      </w:r>
      <w:r w:rsidR="00B411F8">
        <w:rPr>
          <w:b/>
          <w:spacing w:val="1"/>
          <w:position w:val="-1"/>
          <w:sz w:val="22"/>
          <w:szCs w:val="22"/>
        </w:rPr>
        <w:t>O</w:t>
      </w:r>
      <w:r w:rsidR="00B411F8">
        <w:rPr>
          <w:b/>
          <w:position w:val="-1"/>
          <w:sz w:val="22"/>
          <w:szCs w:val="22"/>
        </w:rPr>
        <w:t>OR</w:t>
      </w:r>
      <w:r w:rsidR="00B411F8">
        <w:rPr>
          <w:b/>
          <w:spacing w:val="-7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G</w:t>
      </w:r>
      <w:r w:rsidR="00B411F8">
        <w:rPr>
          <w:b/>
          <w:position w:val="-1"/>
          <w:sz w:val="22"/>
          <w:szCs w:val="22"/>
        </w:rPr>
        <w:t>EBR</w:t>
      </w:r>
      <w:r w:rsidR="00B411F8">
        <w:rPr>
          <w:b/>
          <w:spacing w:val="1"/>
          <w:position w:val="-1"/>
          <w:sz w:val="22"/>
          <w:szCs w:val="22"/>
        </w:rPr>
        <w:t>U</w:t>
      </w:r>
      <w:r w:rsidR="00B411F8">
        <w:rPr>
          <w:b/>
          <w:position w:val="-1"/>
          <w:sz w:val="22"/>
          <w:szCs w:val="22"/>
        </w:rPr>
        <w:t>IK</w:t>
      </w:r>
    </w:p>
    <w:p w14:paraId="65140B58" w14:textId="77777777" w:rsidR="00E47014" w:rsidRDefault="00E47014">
      <w:pPr>
        <w:spacing w:before="9" w:line="120" w:lineRule="exact"/>
        <w:rPr>
          <w:sz w:val="13"/>
          <w:szCs w:val="13"/>
        </w:rPr>
      </w:pPr>
    </w:p>
    <w:p w14:paraId="65140B59" w14:textId="77777777" w:rsidR="00E47014" w:rsidRDefault="00E47014">
      <w:pPr>
        <w:spacing w:line="200" w:lineRule="exact"/>
      </w:pPr>
    </w:p>
    <w:p w14:paraId="65140B5A" w14:textId="77777777" w:rsidR="00E47014" w:rsidRDefault="00E47014">
      <w:pPr>
        <w:spacing w:line="200" w:lineRule="exact"/>
      </w:pPr>
    </w:p>
    <w:p w14:paraId="65140B5B" w14:textId="77777777" w:rsidR="00E47014" w:rsidRDefault="00000000">
      <w:pPr>
        <w:spacing w:before="31" w:line="240" w:lineRule="exact"/>
        <w:ind w:left="217"/>
        <w:rPr>
          <w:sz w:val="22"/>
          <w:szCs w:val="22"/>
        </w:rPr>
      </w:pPr>
      <w:r>
        <w:pict w14:anchorId="65140F82">
          <v:group id="_x0000_s2195" style="position:absolute;left:0;text-align:left;margin-left:64.85pt;margin-top:-.2pt;width:466.2pt;height:16.1pt;z-index:-4177;mso-position-horizontal-relative:page" coordorigin="1297,-4" coordsize="9324,322">
            <v:shape id="_x0000_s2199" style="position:absolute;left:1308;top:7;width:9302;height:0" coordorigin="1308,7" coordsize="9302,0" path="m1308,7r9302,e" filled="f" strokeweight=".58pt">
              <v:path arrowok="t"/>
            </v:shape>
            <v:shape id="_x0000_s2198" style="position:absolute;left:1308;top:308;width:9302;height:0" coordorigin="1308,308" coordsize="9302,0" path="m1308,308r9302,e" filled="f" strokeweight=".58pt">
              <v:path arrowok="t"/>
            </v:shape>
            <v:shape id="_x0000_s2197" style="position:absolute;left:1303;top:2;width:0;height:311" coordorigin="1303,2" coordsize="0,311" path="m1303,2r,311e" filled="f" strokeweight=".20497mm">
              <v:path arrowok="t"/>
            </v:shape>
            <v:shape id="_x0000_s2196" style="position:absolute;left:10615;top:2;width:0;height:311" coordorigin="10615,2" coordsize="0,311" path="m10615,2r,311e" filled="f" strokeweight=".58pt">
              <v:path arrowok="t"/>
            </v:shape>
            <w10:wrap anchorx="page"/>
          </v:group>
        </w:pict>
      </w:r>
      <w:r w:rsidR="00B411F8">
        <w:rPr>
          <w:b/>
          <w:spacing w:val="1"/>
          <w:position w:val="-1"/>
          <w:sz w:val="22"/>
          <w:szCs w:val="22"/>
        </w:rPr>
        <w:t>16</w:t>
      </w:r>
      <w:r w:rsidR="00B411F8">
        <w:rPr>
          <w:b/>
          <w:position w:val="-1"/>
          <w:sz w:val="22"/>
          <w:szCs w:val="22"/>
        </w:rPr>
        <w:t xml:space="preserve">.    </w:t>
      </w:r>
      <w:r w:rsidR="00B411F8">
        <w:rPr>
          <w:b/>
          <w:spacing w:val="14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INF</w:t>
      </w:r>
      <w:r w:rsidR="00B411F8">
        <w:rPr>
          <w:b/>
          <w:spacing w:val="1"/>
          <w:position w:val="-1"/>
          <w:sz w:val="22"/>
          <w:szCs w:val="22"/>
        </w:rPr>
        <w:t>O</w:t>
      </w:r>
      <w:r w:rsidR="00B411F8">
        <w:rPr>
          <w:b/>
          <w:position w:val="-1"/>
          <w:sz w:val="22"/>
          <w:szCs w:val="22"/>
        </w:rPr>
        <w:t>RMA</w:t>
      </w:r>
      <w:r w:rsidR="00B411F8">
        <w:rPr>
          <w:b/>
          <w:spacing w:val="1"/>
          <w:position w:val="-1"/>
          <w:sz w:val="22"/>
          <w:szCs w:val="22"/>
        </w:rPr>
        <w:t>T</w:t>
      </w:r>
      <w:r w:rsidR="00B411F8">
        <w:rPr>
          <w:b/>
          <w:position w:val="-1"/>
          <w:sz w:val="22"/>
          <w:szCs w:val="22"/>
        </w:rPr>
        <w:t>IE</w:t>
      </w:r>
      <w:r w:rsidR="00B411F8">
        <w:rPr>
          <w:b/>
          <w:spacing w:val="-15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IN</w:t>
      </w:r>
      <w:r w:rsidR="00B411F8">
        <w:rPr>
          <w:b/>
          <w:spacing w:val="-2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B</w:t>
      </w:r>
      <w:r w:rsidR="00B411F8">
        <w:rPr>
          <w:b/>
          <w:position w:val="-1"/>
          <w:sz w:val="22"/>
          <w:szCs w:val="22"/>
        </w:rPr>
        <w:t>RA</w:t>
      </w:r>
      <w:r w:rsidR="00B411F8">
        <w:rPr>
          <w:b/>
          <w:spacing w:val="1"/>
          <w:position w:val="-1"/>
          <w:sz w:val="22"/>
          <w:szCs w:val="22"/>
        </w:rPr>
        <w:t>I</w:t>
      </w:r>
      <w:r w:rsidR="00B411F8">
        <w:rPr>
          <w:b/>
          <w:position w:val="-1"/>
          <w:sz w:val="22"/>
          <w:szCs w:val="22"/>
        </w:rPr>
        <w:t>LLE</w:t>
      </w:r>
    </w:p>
    <w:p w14:paraId="65140B5C" w14:textId="77777777" w:rsidR="00E47014" w:rsidRDefault="00E47014">
      <w:pPr>
        <w:spacing w:before="17" w:line="240" w:lineRule="exact"/>
        <w:rPr>
          <w:sz w:val="24"/>
          <w:szCs w:val="24"/>
        </w:rPr>
      </w:pPr>
    </w:p>
    <w:p w14:paraId="65140B5D" w14:textId="77777777" w:rsidR="00E47014" w:rsidRDefault="00B411F8">
      <w:pPr>
        <w:spacing w:before="31"/>
        <w:ind w:left="217"/>
        <w:rPr>
          <w:sz w:val="22"/>
          <w:szCs w:val="22"/>
        </w:rPr>
      </w:pP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%</w:t>
      </w:r>
    </w:p>
    <w:p w14:paraId="65140B5E" w14:textId="77777777" w:rsidR="00E47014" w:rsidRDefault="00E47014">
      <w:pPr>
        <w:spacing w:before="6" w:line="120" w:lineRule="exact"/>
        <w:rPr>
          <w:sz w:val="13"/>
          <w:szCs w:val="13"/>
        </w:rPr>
      </w:pPr>
    </w:p>
    <w:p w14:paraId="65140B5F" w14:textId="77777777" w:rsidR="00E47014" w:rsidRDefault="00E47014">
      <w:pPr>
        <w:spacing w:line="200" w:lineRule="exact"/>
      </w:pPr>
    </w:p>
    <w:p w14:paraId="65140B60" w14:textId="77777777" w:rsidR="00E47014" w:rsidRDefault="00E47014">
      <w:pPr>
        <w:spacing w:line="200" w:lineRule="exact"/>
      </w:pPr>
    </w:p>
    <w:p w14:paraId="65140B61" w14:textId="77777777" w:rsidR="00E47014" w:rsidRDefault="00000000">
      <w:pPr>
        <w:spacing w:line="240" w:lineRule="exact"/>
        <w:ind w:left="217"/>
        <w:rPr>
          <w:sz w:val="22"/>
          <w:szCs w:val="22"/>
        </w:rPr>
      </w:pPr>
      <w:r>
        <w:pict w14:anchorId="65140F83">
          <v:group id="_x0000_s2190" style="position:absolute;left:0;text-align:left;margin-left:68.85pt;margin-top:-1.75pt;width:462.2pt;height:16.1pt;z-index:-4176;mso-position-horizontal-relative:page" coordorigin="1377,-35" coordsize="9244,322">
            <v:shape id="_x0000_s2194" style="position:absolute;left:1387;top:-24;width:9223;height:0" coordorigin="1387,-24" coordsize="9223,0" path="m1387,-24r9223,e" filled="f" strokeweight=".58pt">
              <v:path arrowok="t"/>
            </v:shape>
            <v:shape id="_x0000_s2193" style="position:absolute;left:1387;top:277;width:9223;height:0" coordorigin="1387,277" coordsize="9223,0" path="m1387,277r9223,e" filled="f" strokeweight=".58pt">
              <v:path arrowok="t"/>
            </v:shape>
            <v:shape id="_x0000_s2192" style="position:absolute;left:1382;top:-29;width:0;height:311" coordorigin="1382,-29" coordsize="0,311" path="m1382,-29r,311e" filled="f" strokeweight=".20497mm">
              <v:path arrowok="t"/>
            </v:shape>
            <v:shape id="_x0000_s2191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>
        <w:rPr>
          <w:b/>
          <w:spacing w:val="1"/>
          <w:position w:val="-1"/>
          <w:sz w:val="22"/>
          <w:szCs w:val="22"/>
        </w:rPr>
        <w:t>17</w:t>
      </w:r>
      <w:r w:rsidR="00B411F8">
        <w:rPr>
          <w:b/>
          <w:position w:val="-1"/>
          <w:sz w:val="22"/>
          <w:szCs w:val="22"/>
        </w:rPr>
        <w:t xml:space="preserve">.    </w:t>
      </w:r>
      <w:r w:rsidR="00B411F8">
        <w:rPr>
          <w:b/>
          <w:spacing w:val="14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UNI</w:t>
      </w:r>
      <w:r w:rsidR="00B411F8">
        <w:rPr>
          <w:b/>
          <w:spacing w:val="1"/>
          <w:position w:val="-1"/>
          <w:sz w:val="22"/>
          <w:szCs w:val="22"/>
        </w:rPr>
        <w:t>E</w:t>
      </w:r>
      <w:r w:rsidR="00B411F8">
        <w:rPr>
          <w:b/>
          <w:position w:val="-1"/>
          <w:sz w:val="22"/>
          <w:szCs w:val="22"/>
        </w:rPr>
        <w:t>K</w:t>
      </w:r>
      <w:r w:rsidR="00B411F8">
        <w:rPr>
          <w:b/>
          <w:spacing w:val="-7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w w:val="99"/>
          <w:position w:val="-1"/>
          <w:sz w:val="22"/>
          <w:szCs w:val="22"/>
        </w:rPr>
        <w:t>I</w:t>
      </w:r>
      <w:r w:rsidR="00B411F8">
        <w:rPr>
          <w:b/>
          <w:w w:val="99"/>
          <w:position w:val="-1"/>
          <w:sz w:val="22"/>
          <w:szCs w:val="22"/>
        </w:rPr>
        <w:t>D</w:t>
      </w:r>
      <w:r w:rsidR="00B411F8">
        <w:rPr>
          <w:b/>
          <w:spacing w:val="1"/>
          <w:w w:val="99"/>
          <w:position w:val="-1"/>
          <w:sz w:val="22"/>
          <w:szCs w:val="22"/>
        </w:rPr>
        <w:t>E</w:t>
      </w:r>
      <w:r w:rsidR="00B411F8">
        <w:rPr>
          <w:b/>
          <w:w w:val="99"/>
          <w:position w:val="-1"/>
          <w:sz w:val="22"/>
          <w:szCs w:val="22"/>
        </w:rPr>
        <w:t>NTIF</w:t>
      </w:r>
      <w:r w:rsidR="00B411F8">
        <w:rPr>
          <w:b/>
          <w:spacing w:val="1"/>
          <w:w w:val="99"/>
          <w:position w:val="-1"/>
          <w:sz w:val="22"/>
          <w:szCs w:val="22"/>
        </w:rPr>
        <w:t>I</w:t>
      </w:r>
      <w:r w:rsidR="00B411F8">
        <w:rPr>
          <w:b/>
          <w:w w:val="99"/>
          <w:position w:val="-1"/>
          <w:sz w:val="22"/>
          <w:szCs w:val="22"/>
        </w:rPr>
        <w:t>CA</w:t>
      </w:r>
      <w:r w:rsidR="00B411F8">
        <w:rPr>
          <w:b/>
          <w:spacing w:val="1"/>
          <w:w w:val="99"/>
          <w:position w:val="-1"/>
          <w:sz w:val="22"/>
          <w:szCs w:val="22"/>
        </w:rPr>
        <w:t>TI</w:t>
      </w:r>
      <w:r w:rsidR="00B411F8">
        <w:rPr>
          <w:b/>
          <w:w w:val="99"/>
          <w:position w:val="-1"/>
          <w:sz w:val="22"/>
          <w:szCs w:val="22"/>
        </w:rPr>
        <w:t>EK</w:t>
      </w:r>
      <w:r w:rsidR="00B411F8">
        <w:rPr>
          <w:b/>
          <w:spacing w:val="1"/>
          <w:w w:val="99"/>
          <w:position w:val="-1"/>
          <w:sz w:val="22"/>
          <w:szCs w:val="22"/>
        </w:rPr>
        <w:t>E</w:t>
      </w:r>
      <w:r w:rsidR="00B411F8">
        <w:rPr>
          <w:b/>
          <w:w w:val="99"/>
          <w:position w:val="-1"/>
          <w:sz w:val="22"/>
          <w:szCs w:val="22"/>
        </w:rPr>
        <w:t>NME</w:t>
      </w:r>
      <w:r w:rsidR="00B411F8">
        <w:rPr>
          <w:b/>
          <w:spacing w:val="1"/>
          <w:w w:val="99"/>
          <w:position w:val="-1"/>
          <w:sz w:val="22"/>
          <w:szCs w:val="22"/>
        </w:rPr>
        <w:t>R</w:t>
      </w:r>
      <w:r w:rsidR="00B411F8">
        <w:rPr>
          <w:b/>
          <w:w w:val="99"/>
          <w:position w:val="-1"/>
          <w:sz w:val="22"/>
          <w:szCs w:val="22"/>
        </w:rPr>
        <w:t>K</w:t>
      </w:r>
      <w:r w:rsidR="00B411F8">
        <w:rPr>
          <w:b/>
          <w:spacing w:val="1"/>
          <w:w w:val="99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 xml:space="preserve">- </w:t>
      </w:r>
      <w:r w:rsidR="00B411F8">
        <w:rPr>
          <w:b/>
          <w:spacing w:val="1"/>
          <w:position w:val="-1"/>
          <w:sz w:val="22"/>
          <w:szCs w:val="22"/>
        </w:rPr>
        <w:t>2</w:t>
      </w:r>
      <w:r w:rsidR="00B411F8">
        <w:rPr>
          <w:b/>
          <w:position w:val="-1"/>
          <w:sz w:val="22"/>
          <w:szCs w:val="22"/>
        </w:rPr>
        <w:t>D</w:t>
      </w:r>
      <w:r w:rsidR="00B411F8">
        <w:rPr>
          <w:b/>
          <w:spacing w:val="-3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MA</w:t>
      </w:r>
      <w:r w:rsidR="00B411F8">
        <w:rPr>
          <w:b/>
          <w:spacing w:val="1"/>
          <w:position w:val="-1"/>
          <w:sz w:val="22"/>
          <w:szCs w:val="22"/>
        </w:rPr>
        <w:t>T</w:t>
      </w:r>
      <w:r w:rsidR="00B411F8">
        <w:rPr>
          <w:b/>
          <w:position w:val="-1"/>
          <w:sz w:val="22"/>
          <w:szCs w:val="22"/>
        </w:rPr>
        <w:t>RI</w:t>
      </w:r>
      <w:r w:rsidR="00B411F8">
        <w:rPr>
          <w:b/>
          <w:spacing w:val="1"/>
          <w:position w:val="-1"/>
          <w:sz w:val="22"/>
          <w:szCs w:val="22"/>
        </w:rPr>
        <w:t>X</w:t>
      </w:r>
      <w:r w:rsidR="00B411F8">
        <w:rPr>
          <w:b/>
          <w:position w:val="-1"/>
          <w:sz w:val="22"/>
          <w:szCs w:val="22"/>
        </w:rPr>
        <w:t>C</w:t>
      </w:r>
      <w:r w:rsidR="00B411F8">
        <w:rPr>
          <w:b/>
          <w:spacing w:val="1"/>
          <w:position w:val="-1"/>
          <w:sz w:val="22"/>
          <w:szCs w:val="22"/>
        </w:rPr>
        <w:t>O</w:t>
      </w:r>
      <w:r w:rsidR="00B411F8">
        <w:rPr>
          <w:b/>
          <w:position w:val="-1"/>
          <w:sz w:val="22"/>
          <w:szCs w:val="22"/>
        </w:rPr>
        <w:t>DE</w:t>
      </w:r>
    </w:p>
    <w:p w14:paraId="65140B62" w14:textId="77777777" w:rsidR="00E47014" w:rsidRDefault="00E47014">
      <w:pPr>
        <w:spacing w:before="17" w:line="240" w:lineRule="exact"/>
        <w:rPr>
          <w:sz w:val="24"/>
          <w:szCs w:val="24"/>
        </w:rPr>
      </w:pPr>
    </w:p>
    <w:p w14:paraId="65140B63" w14:textId="77777777" w:rsidR="00E47014" w:rsidRDefault="00B411F8">
      <w:pPr>
        <w:spacing w:before="31"/>
        <w:ind w:left="217"/>
        <w:rPr>
          <w:sz w:val="22"/>
          <w:szCs w:val="22"/>
        </w:rPr>
      </w:pPr>
      <w:r>
        <w:rPr>
          <w:spacing w:val="1"/>
          <w:sz w:val="22"/>
          <w:szCs w:val="22"/>
        </w:rPr>
        <w:t>2</w:t>
      </w:r>
      <w:r>
        <w:rPr>
          <w:sz w:val="22"/>
          <w:szCs w:val="22"/>
        </w:rPr>
        <w:t>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matri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od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un</w:t>
      </w:r>
      <w:r>
        <w:rPr>
          <w:sz w:val="22"/>
          <w:szCs w:val="22"/>
        </w:rPr>
        <w:t>ie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tificatie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mer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65140B64" w14:textId="77777777" w:rsidR="00E47014" w:rsidRDefault="00E47014">
      <w:pPr>
        <w:spacing w:before="6" w:line="120" w:lineRule="exact"/>
        <w:rPr>
          <w:sz w:val="13"/>
          <w:szCs w:val="13"/>
        </w:rPr>
      </w:pPr>
    </w:p>
    <w:p w14:paraId="65140B65" w14:textId="77777777" w:rsidR="00E47014" w:rsidRDefault="00E47014">
      <w:pPr>
        <w:spacing w:line="200" w:lineRule="exact"/>
      </w:pPr>
    </w:p>
    <w:p w14:paraId="65140B66" w14:textId="77777777" w:rsidR="00E47014" w:rsidRDefault="00E47014">
      <w:pPr>
        <w:spacing w:line="200" w:lineRule="exact"/>
      </w:pPr>
    </w:p>
    <w:p w14:paraId="65140B67" w14:textId="77777777" w:rsidR="00E47014" w:rsidRDefault="00000000">
      <w:pPr>
        <w:spacing w:line="240" w:lineRule="exact"/>
        <w:ind w:left="217"/>
        <w:rPr>
          <w:sz w:val="22"/>
          <w:szCs w:val="22"/>
        </w:rPr>
      </w:pPr>
      <w:r>
        <w:pict w14:anchorId="65140F84">
          <v:group id="_x0000_s2185" style="position:absolute;left:0;text-align:left;margin-left:64.85pt;margin-top:-1.75pt;width:466.2pt;height:16.1pt;z-index:-4175;mso-position-horizontal-relative:page" coordorigin="1297,-35" coordsize="9324,322">
            <v:shape id="_x0000_s2189" style="position:absolute;left:1308;top:-24;width:9302;height:0" coordorigin="1308,-24" coordsize="9302,0" path="m1308,-24r9302,e" filled="f" strokeweight=".58pt">
              <v:path arrowok="t"/>
            </v:shape>
            <v:shape id="_x0000_s2188" style="position:absolute;left:1308;top:277;width:9302;height:0" coordorigin="1308,277" coordsize="9302,0" path="m1308,277r9302,e" filled="f" strokeweight=".58pt">
              <v:path arrowok="t"/>
            </v:shape>
            <v:shape id="_x0000_s2187" style="position:absolute;left:1303;top:-29;width:0;height:311" coordorigin="1303,-29" coordsize="0,311" path="m1303,-29r,311e" filled="f" strokeweight=".20497mm">
              <v:path arrowok="t"/>
            </v:shape>
            <v:shape id="_x0000_s2186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>
        <w:rPr>
          <w:b/>
          <w:spacing w:val="1"/>
          <w:position w:val="-1"/>
          <w:sz w:val="22"/>
          <w:szCs w:val="22"/>
        </w:rPr>
        <w:t>18</w:t>
      </w:r>
      <w:r w:rsidR="00B411F8">
        <w:rPr>
          <w:b/>
          <w:position w:val="-1"/>
          <w:sz w:val="22"/>
          <w:szCs w:val="22"/>
        </w:rPr>
        <w:t xml:space="preserve">.    </w:t>
      </w:r>
      <w:r w:rsidR="00B411F8">
        <w:rPr>
          <w:b/>
          <w:spacing w:val="14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UNI</w:t>
      </w:r>
      <w:r w:rsidR="00B411F8">
        <w:rPr>
          <w:b/>
          <w:spacing w:val="1"/>
          <w:position w:val="-1"/>
          <w:sz w:val="22"/>
          <w:szCs w:val="22"/>
        </w:rPr>
        <w:t>E</w:t>
      </w:r>
      <w:r w:rsidR="00B411F8">
        <w:rPr>
          <w:b/>
          <w:position w:val="-1"/>
          <w:sz w:val="22"/>
          <w:szCs w:val="22"/>
        </w:rPr>
        <w:t>K</w:t>
      </w:r>
      <w:r w:rsidR="00B411F8">
        <w:rPr>
          <w:b/>
          <w:spacing w:val="-7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w w:val="99"/>
          <w:position w:val="-1"/>
          <w:sz w:val="22"/>
          <w:szCs w:val="22"/>
        </w:rPr>
        <w:t>I</w:t>
      </w:r>
      <w:r w:rsidR="00B411F8">
        <w:rPr>
          <w:b/>
          <w:w w:val="99"/>
          <w:position w:val="-1"/>
          <w:sz w:val="22"/>
          <w:szCs w:val="22"/>
        </w:rPr>
        <w:t>D</w:t>
      </w:r>
      <w:r w:rsidR="00B411F8">
        <w:rPr>
          <w:b/>
          <w:spacing w:val="1"/>
          <w:w w:val="99"/>
          <w:position w:val="-1"/>
          <w:sz w:val="22"/>
          <w:szCs w:val="22"/>
        </w:rPr>
        <w:t>E</w:t>
      </w:r>
      <w:r w:rsidR="00B411F8">
        <w:rPr>
          <w:b/>
          <w:w w:val="99"/>
          <w:position w:val="-1"/>
          <w:sz w:val="22"/>
          <w:szCs w:val="22"/>
        </w:rPr>
        <w:t>NTIF</w:t>
      </w:r>
      <w:r w:rsidR="00B411F8">
        <w:rPr>
          <w:b/>
          <w:spacing w:val="1"/>
          <w:w w:val="99"/>
          <w:position w:val="-1"/>
          <w:sz w:val="22"/>
          <w:szCs w:val="22"/>
        </w:rPr>
        <w:t>I</w:t>
      </w:r>
      <w:r w:rsidR="00B411F8">
        <w:rPr>
          <w:b/>
          <w:w w:val="99"/>
          <w:position w:val="-1"/>
          <w:sz w:val="22"/>
          <w:szCs w:val="22"/>
        </w:rPr>
        <w:t>CA</w:t>
      </w:r>
      <w:r w:rsidR="00B411F8">
        <w:rPr>
          <w:b/>
          <w:spacing w:val="1"/>
          <w:w w:val="99"/>
          <w:position w:val="-1"/>
          <w:sz w:val="22"/>
          <w:szCs w:val="22"/>
        </w:rPr>
        <w:t>TI</w:t>
      </w:r>
      <w:r w:rsidR="00B411F8">
        <w:rPr>
          <w:b/>
          <w:w w:val="99"/>
          <w:position w:val="-1"/>
          <w:sz w:val="22"/>
          <w:szCs w:val="22"/>
        </w:rPr>
        <w:t>EK</w:t>
      </w:r>
      <w:r w:rsidR="00B411F8">
        <w:rPr>
          <w:b/>
          <w:spacing w:val="1"/>
          <w:w w:val="99"/>
          <w:position w:val="-1"/>
          <w:sz w:val="22"/>
          <w:szCs w:val="22"/>
        </w:rPr>
        <w:t>E</w:t>
      </w:r>
      <w:r w:rsidR="00B411F8">
        <w:rPr>
          <w:b/>
          <w:w w:val="99"/>
          <w:position w:val="-1"/>
          <w:sz w:val="22"/>
          <w:szCs w:val="22"/>
        </w:rPr>
        <w:t>NME</w:t>
      </w:r>
      <w:r w:rsidR="00B411F8">
        <w:rPr>
          <w:b/>
          <w:spacing w:val="1"/>
          <w:w w:val="99"/>
          <w:position w:val="-1"/>
          <w:sz w:val="22"/>
          <w:szCs w:val="22"/>
        </w:rPr>
        <w:t>R</w:t>
      </w:r>
      <w:r w:rsidR="00B411F8">
        <w:rPr>
          <w:b/>
          <w:w w:val="99"/>
          <w:position w:val="-1"/>
          <w:sz w:val="22"/>
          <w:szCs w:val="22"/>
        </w:rPr>
        <w:t>K</w:t>
      </w:r>
      <w:r w:rsidR="00B411F8">
        <w:rPr>
          <w:b/>
          <w:spacing w:val="1"/>
          <w:w w:val="99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- V</w:t>
      </w:r>
      <w:r w:rsidR="00B411F8">
        <w:rPr>
          <w:b/>
          <w:spacing w:val="1"/>
          <w:position w:val="-1"/>
          <w:sz w:val="22"/>
          <w:szCs w:val="22"/>
        </w:rPr>
        <w:t>O</w:t>
      </w:r>
      <w:r w:rsidR="00B411F8">
        <w:rPr>
          <w:b/>
          <w:position w:val="-1"/>
          <w:sz w:val="22"/>
          <w:szCs w:val="22"/>
        </w:rPr>
        <w:t>OR</w:t>
      </w:r>
      <w:r w:rsidR="00B411F8">
        <w:rPr>
          <w:b/>
          <w:spacing w:val="-6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MENSEN</w:t>
      </w:r>
      <w:r w:rsidR="00B411F8">
        <w:rPr>
          <w:b/>
          <w:spacing w:val="-9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L</w:t>
      </w:r>
      <w:r w:rsidR="00B411F8">
        <w:rPr>
          <w:b/>
          <w:position w:val="-1"/>
          <w:sz w:val="22"/>
          <w:szCs w:val="22"/>
        </w:rPr>
        <w:t>EESB</w:t>
      </w:r>
      <w:r w:rsidR="00B411F8">
        <w:rPr>
          <w:b/>
          <w:spacing w:val="1"/>
          <w:position w:val="-1"/>
          <w:sz w:val="22"/>
          <w:szCs w:val="22"/>
        </w:rPr>
        <w:t>A</w:t>
      </w:r>
      <w:r w:rsidR="00B411F8">
        <w:rPr>
          <w:b/>
          <w:position w:val="-1"/>
          <w:sz w:val="22"/>
          <w:szCs w:val="22"/>
        </w:rPr>
        <w:t>RE</w:t>
      </w:r>
      <w:r w:rsidR="00B411F8">
        <w:rPr>
          <w:b/>
          <w:spacing w:val="-11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GE</w:t>
      </w:r>
      <w:r w:rsidR="00B411F8">
        <w:rPr>
          <w:b/>
          <w:spacing w:val="1"/>
          <w:position w:val="-1"/>
          <w:sz w:val="22"/>
          <w:szCs w:val="22"/>
        </w:rPr>
        <w:t>G</w:t>
      </w:r>
      <w:r w:rsidR="00B411F8">
        <w:rPr>
          <w:b/>
          <w:position w:val="-1"/>
          <w:sz w:val="22"/>
          <w:szCs w:val="22"/>
        </w:rPr>
        <w:t>EV</w:t>
      </w:r>
      <w:r w:rsidR="00B411F8">
        <w:rPr>
          <w:b/>
          <w:spacing w:val="1"/>
          <w:position w:val="-1"/>
          <w:sz w:val="22"/>
          <w:szCs w:val="22"/>
        </w:rPr>
        <w:t>E</w:t>
      </w:r>
      <w:r w:rsidR="00B411F8">
        <w:rPr>
          <w:b/>
          <w:position w:val="-1"/>
          <w:sz w:val="22"/>
          <w:szCs w:val="22"/>
        </w:rPr>
        <w:t>NS</w:t>
      </w:r>
    </w:p>
    <w:p w14:paraId="65140B68" w14:textId="77777777" w:rsidR="00E47014" w:rsidRDefault="00E47014">
      <w:pPr>
        <w:spacing w:before="17" w:line="240" w:lineRule="exact"/>
        <w:rPr>
          <w:sz w:val="24"/>
          <w:szCs w:val="24"/>
        </w:rPr>
      </w:pPr>
    </w:p>
    <w:p w14:paraId="65140B69" w14:textId="77777777" w:rsidR="00E47014" w:rsidRDefault="00B411F8">
      <w:pPr>
        <w:spacing w:before="31"/>
        <w:ind w:left="217" w:right="8886"/>
        <w:jc w:val="both"/>
        <w:rPr>
          <w:sz w:val="22"/>
          <w:szCs w:val="22"/>
        </w:rPr>
        <w:sectPr w:rsidR="00E47014">
          <w:pgSz w:w="11920" w:h="16840"/>
          <w:pgMar w:top="1020" w:right="1200" w:bottom="280" w:left="1200" w:header="0" w:footer="700" w:gutter="0"/>
          <w:cols w:space="720"/>
        </w:sectPr>
      </w:pPr>
      <w:r>
        <w:rPr>
          <w:sz w:val="22"/>
          <w:szCs w:val="22"/>
        </w:rPr>
        <w:t>PC: SN: NN:</w:t>
      </w:r>
    </w:p>
    <w:p w14:paraId="65140B6A" w14:textId="77777777" w:rsidR="00E47014" w:rsidRDefault="00B411F8">
      <w:pPr>
        <w:spacing w:before="64"/>
        <w:ind w:left="217" w:right="539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GE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EV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NS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z w:val="22"/>
          <w:szCs w:val="22"/>
        </w:rPr>
        <w:t>DIE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IE</w:t>
      </w:r>
      <w:r>
        <w:rPr>
          <w:b/>
          <w:spacing w:val="1"/>
          <w:sz w:val="22"/>
          <w:szCs w:val="22"/>
        </w:rPr>
        <w:t>D</w:t>
      </w:r>
      <w:r>
        <w:rPr>
          <w:b/>
          <w:sz w:val="22"/>
          <w:szCs w:val="22"/>
        </w:rPr>
        <w:t>ER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VAL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>OP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PRI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RE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w w:val="99"/>
          <w:sz w:val="22"/>
          <w:szCs w:val="22"/>
        </w:rPr>
        <w:t>K</w:t>
      </w:r>
      <w:r>
        <w:rPr>
          <w:b/>
          <w:spacing w:val="1"/>
          <w:w w:val="99"/>
          <w:sz w:val="22"/>
          <w:szCs w:val="22"/>
        </w:rPr>
        <w:t>L</w:t>
      </w:r>
      <w:r>
        <w:rPr>
          <w:b/>
          <w:w w:val="99"/>
          <w:sz w:val="22"/>
          <w:szCs w:val="22"/>
        </w:rPr>
        <w:t>EI</w:t>
      </w:r>
      <w:r>
        <w:rPr>
          <w:b/>
          <w:spacing w:val="1"/>
          <w:w w:val="99"/>
          <w:sz w:val="22"/>
          <w:szCs w:val="22"/>
        </w:rPr>
        <w:t>N</w:t>
      </w:r>
      <w:r>
        <w:rPr>
          <w:b/>
          <w:w w:val="99"/>
          <w:sz w:val="22"/>
          <w:szCs w:val="22"/>
        </w:rPr>
        <w:t>VERP</w:t>
      </w:r>
      <w:r>
        <w:rPr>
          <w:b/>
          <w:spacing w:val="1"/>
          <w:w w:val="99"/>
          <w:sz w:val="22"/>
          <w:szCs w:val="22"/>
        </w:rPr>
        <w:t>AK</w:t>
      </w:r>
      <w:r>
        <w:rPr>
          <w:b/>
          <w:w w:val="99"/>
          <w:sz w:val="22"/>
          <w:szCs w:val="22"/>
        </w:rPr>
        <w:t>K</w:t>
      </w:r>
      <w:r>
        <w:rPr>
          <w:b/>
          <w:spacing w:val="1"/>
          <w:w w:val="99"/>
          <w:sz w:val="22"/>
          <w:szCs w:val="22"/>
        </w:rPr>
        <w:t>I</w:t>
      </w:r>
      <w:r>
        <w:rPr>
          <w:b/>
          <w:w w:val="99"/>
          <w:sz w:val="22"/>
          <w:szCs w:val="22"/>
        </w:rPr>
        <w:t>NG</w:t>
      </w:r>
      <w:r>
        <w:rPr>
          <w:b/>
          <w:spacing w:val="1"/>
          <w:w w:val="99"/>
          <w:sz w:val="22"/>
          <w:szCs w:val="22"/>
        </w:rPr>
        <w:t>E</w:t>
      </w:r>
      <w:r>
        <w:rPr>
          <w:b/>
          <w:w w:val="99"/>
          <w:sz w:val="22"/>
          <w:szCs w:val="22"/>
        </w:rPr>
        <w:t>N</w:t>
      </w:r>
      <w:r>
        <w:rPr>
          <w:b/>
          <w:spacing w:val="1"/>
          <w:w w:val="99"/>
          <w:sz w:val="22"/>
          <w:szCs w:val="22"/>
        </w:rPr>
        <w:t xml:space="preserve"> </w:t>
      </w:r>
      <w:r>
        <w:rPr>
          <w:b/>
          <w:sz w:val="22"/>
          <w:szCs w:val="22"/>
        </w:rPr>
        <w:t>MO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TEN WO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DEN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z w:val="22"/>
          <w:szCs w:val="22"/>
        </w:rPr>
        <w:t>VERM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LD</w:t>
      </w:r>
    </w:p>
    <w:p w14:paraId="65140B6B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B6C" w14:textId="77777777" w:rsidR="00E47014" w:rsidRDefault="00000000">
      <w:pPr>
        <w:spacing w:line="240" w:lineRule="exact"/>
        <w:ind w:left="217"/>
        <w:rPr>
          <w:sz w:val="22"/>
          <w:szCs w:val="22"/>
        </w:rPr>
      </w:pPr>
      <w:r>
        <w:pict w14:anchorId="65140F85">
          <v:group id="_x0000_s2180" style="position:absolute;left:0;text-align:left;margin-left:67.85pt;margin-top:-39.65pt;width:460.2pt;height:54.05pt;z-index:-4174;mso-position-horizontal-relative:page" coordorigin="1357,-793" coordsize="9204,1081">
            <v:shape id="_x0000_s2184" style="position:absolute;left:1368;top:-782;width:9182;height:0" coordorigin="1368,-782" coordsize="9182,0" path="m1368,-782r9182,e" filled="f" strokeweight=".20497mm">
              <v:path arrowok="t"/>
            </v:shape>
            <v:shape id="_x0000_s2183" style="position:absolute;left:1368;top:277;width:9182;height:0" coordorigin="1368,277" coordsize="9182,0" path="m1368,277r9182,e" filled="f" strokeweight=".58pt">
              <v:path arrowok="t"/>
            </v:shape>
            <v:shape id="_x0000_s2182" style="position:absolute;left:1363;top:-787;width:0;height:1069" coordorigin="1363,-787" coordsize="0,1069" path="m1363,-787r,1069e" filled="f" strokeweight=".58pt">
              <v:path arrowok="t"/>
            </v:shape>
            <v:shape id="_x0000_s2181" style="position:absolute;left:10555;top:-787;width:0;height:1069" coordorigin="10555,-787" coordsize="0,1069" path="m10555,-787r,1069e" filled="f" strokeweight=".20497mm">
              <v:path arrowok="t"/>
            </v:shape>
            <w10:wrap anchorx="page"/>
          </v:group>
        </w:pict>
      </w:r>
      <w:r w:rsidR="00B411F8">
        <w:rPr>
          <w:b/>
          <w:position w:val="-1"/>
          <w:sz w:val="22"/>
          <w:szCs w:val="22"/>
        </w:rPr>
        <w:t>PRO</w:t>
      </w:r>
      <w:r w:rsidR="00B411F8">
        <w:rPr>
          <w:b/>
          <w:spacing w:val="1"/>
          <w:position w:val="-1"/>
          <w:sz w:val="22"/>
          <w:szCs w:val="22"/>
        </w:rPr>
        <w:t>T</w:t>
      </w:r>
      <w:r w:rsidR="00B411F8">
        <w:rPr>
          <w:b/>
          <w:position w:val="-1"/>
          <w:sz w:val="22"/>
          <w:szCs w:val="22"/>
        </w:rPr>
        <w:t>OP</w:t>
      </w:r>
      <w:r w:rsidR="00B411F8">
        <w:rPr>
          <w:b/>
          <w:spacing w:val="1"/>
          <w:position w:val="-1"/>
          <w:sz w:val="22"/>
          <w:szCs w:val="22"/>
        </w:rPr>
        <w:t>I</w:t>
      </w:r>
      <w:r w:rsidR="00B411F8">
        <w:rPr>
          <w:b/>
          <w:position w:val="-1"/>
          <w:sz w:val="22"/>
          <w:szCs w:val="22"/>
        </w:rPr>
        <w:t>C</w:t>
      </w:r>
      <w:r w:rsidR="00B411F8">
        <w:rPr>
          <w:b/>
          <w:spacing w:val="-12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0</w:t>
      </w:r>
      <w:r w:rsidR="00B411F8">
        <w:rPr>
          <w:b/>
          <w:position w:val="-1"/>
          <w:sz w:val="22"/>
          <w:szCs w:val="22"/>
        </w:rPr>
        <w:t>,</w:t>
      </w:r>
      <w:r w:rsidR="00B411F8">
        <w:rPr>
          <w:b/>
          <w:spacing w:val="1"/>
          <w:position w:val="-1"/>
          <w:sz w:val="22"/>
          <w:szCs w:val="22"/>
        </w:rPr>
        <w:t>03</w:t>
      </w:r>
      <w:r w:rsidR="00B411F8">
        <w:rPr>
          <w:b/>
          <w:position w:val="-1"/>
          <w:sz w:val="22"/>
          <w:szCs w:val="22"/>
        </w:rPr>
        <w:t>%</w:t>
      </w:r>
      <w:r w:rsidR="00B411F8">
        <w:rPr>
          <w:b/>
          <w:spacing w:val="-6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ZALF</w:t>
      </w:r>
      <w:r w:rsidR="00B411F8">
        <w:rPr>
          <w:b/>
          <w:spacing w:val="-6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(TUBE</w:t>
      </w:r>
      <w:r w:rsidR="00B411F8">
        <w:rPr>
          <w:b/>
          <w:spacing w:val="-7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1</w:t>
      </w:r>
      <w:r w:rsidR="00B411F8">
        <w:rPr>
          <w:b/>
          <w:position w:val="-1"/>
          <w:sz w:val="22"/>
          <w:szCs w:val="22"/>
        </w:rPr>
        <w:t>0</w:t>
      </w:r>
      <w:r w:rsidR="00B411F8">
        <w:rPr>
          <w:b/>
          <w:spacing w:val="-1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g</w:t>
      </w:r>
      <w:r w:rsidR="00B411F8">
        <w:rPr>
          <w:b/>
          <w:position w:val="-1"/>
          <w:sz w:val="22"/>
          <w:szCs w:val="22"/>
        </w:rPr>
        <w:t>)</w:t>
      </w:r>
    </w:p>
    <w:p w14:paraId="65140B6D" w14:textId="77777777" w:rsidR="00E47014" w:rsidRDefault="00E47014">
      <w:pPr>
        <w:spacing w:before="3" w:line="140" w:lineRule="exact"/>
        <w:rPr>
          <w:sz w:val="15"/>
          <w:szCs w:val="15"/>
        </w:rPr>
      </w:pPr>
    </w:p>
    <w:p w14:paraId="65140B6E" w14:textId="77777777" w:rsidR="00E47014" w:rsidRDefault="00E47014">
      <w:pPr>
        <w:spacing w:line="200" w:lineRule="exact"/>
      </w:pPr>
    </w:p>
    <w:p w14:paraId="65140B6F" w14:textId="77777777" w:rsidR="00E47014" w:rsidRDefault="00E47014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8826"/>
      </w:tblGrid>
      <w:tr w:rsidR="00E47014" w:rsidRPr="00FB24A4" w14:paraId="65140B72" w14:textId="77777777">
        <w:trPr>
          <w:trHeight w:hRule="exact" w:val="301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B70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1.</w:t>
            </w:r>
          </w:p>
        </w:tc>
        <w:tc>
          <w:tcPr>
            <w:tcW w:w="8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B71" w14:textId="77777777" w:rsidR="00E47014" w:rsidRPr="00FB24A4" w:rsidRDefault="00B411F8">
            <w:pPr>
              <w:spacing w:before="18"/>
              <w:ind w:left="201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NAAM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z w:val="22"/>
                <w:szCs w:val="22"/>
                <w:lang w:val="da-DK"/>
              </w:rPr>
              <w:t>AN</w:t>
            </w:r>
            <w:r w:rsidRPr="00FB24A4">
              <w:rPr>
                <w:b/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HET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ESMID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EL</w:t>
            </w:r>
            <w:r w:rsidRPr="00FB24A4">
              <w:rPr>
                <w:b/>
                <w:spacing w:val="-1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DE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TO</w:t>
            </w:r>
            <w:r w:rsidRPr="00FB24A4">
              <w:rPr>
                <w:b/>
                <w:sz w:val="22"/>
                <w:szCs w:val="22"/>
                <w:lang w:val="da-DK"/>
              </w:rPr>
              <w:t>EDI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NG</w:t>
            </w:r>
            <w:r w:rsidRPr="00FB24A4">
              <w:rPr>
                <w:b/>
                <w:sz w:val="22"/>
                <w:szCs w:val="22"/>
                <w:lang w:val="da-DK"/>
              </w:rPr>
              <w:t>SWEG</w:t>
            </w:r>
          </w:p>
        </w:tc>
      </w:tr>
      <w:tr w:rsidR="00E47014" w:rsidRPr="00314829" w14:paraId="65140B75" w14:textId="77777777">
        <w:trPr>
          <w:trHeight w:hRule="exact" w:val="517"/>
        </w:trPr>
        <w:tc>
          <w:tcPr>
            <w:tcW w:w="9302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B73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B74" w14:textId="77777777" w:rsidR="00E47014" w:rsidRPr="00FB24A4" w:rsidRDefault="00B411F8">
            <w:pPr>
              <w:ind w:left="109" w:right="6938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Pr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sz w:val="22"/>
                <w:szCs w:val="22"/>
                <w:lang w:val="da-DK"/>
              </w:rPr>
              <w:t>t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op</w:t>
            </w:r>
            <w:r w:rsidRPr="00FB24A4">
              <w:rPr>
                <w:sz w:val="22"/>
                <w:szCs w:val="22"/>
                <w:lang w:val="da-DK"/>
              </w:rPr>
              <w:t>ic</w:t>
            </w:r>
            <w:r w:rsidRPr="00FB24A4">
              <w:rPr>
                <w:spacing w:val="-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0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,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0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3</w:t>
            </w:r>
            <w:r w:rsidRPr="00FB24A4">
              <w:rPr>
                <w:sz w:val="22"/>
                <w:szCs w:val="22"/>
                <w:lang w:val="da-DK"/>
              </w:rPr>
              <w:t>%</w:t>
            </w:r>
            <w:r w:rsidRPr="00FB24A4">
              <w:rPr>
                <w:spacing w:val="-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Zalf Tacr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sz w:val="22"/>
                <w:szCs w:val="22"/>
                <w:lang w:val="da-DK"/>
              </w:rPr>
              <w:t>lim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s</w:t>
            </w:r>
            <w:r w:rsidRPr="00FB24A4">
              <w:rPr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mono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h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yd</w:t>
            </w:r>
            <w:r w:rsidRPr="00FB24A4">
              <w:rPr>
                <w:sz w:val="22"/>
                <w:szCs w:val="22"/>
                <w:lang w:val="da-DK"/>
              </w:rPr>
              <w:t>raat C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taan</w:t>
            </w:r>
            <w:r w:rsidRPr="00FB24A4">
              <w:rPr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ik</w:t>
            </w:r>
          </w:p>
        </w:tc>
      </w:tr>
      <w:tr w:rsidR="00E47014" w:rsidRPr="00314829" w14:paraId="65140B77" w14:textId="77777777">
        <w:trPr>
          <w:trHeight w:hRule="exact" w:val="253"/>
        </w:trPr>
        <w:tc>
          <w:tcPr>
            <w:tcW w:w="9302" w:type="dxa"/>
            <w:gridSpan w:val="2"/>
            <w:vMerge/>
            <w:tcBorders>
              <w:left w:val="nil"/>
              <w:right w:val="nil"/>
            </w:tcBorders>
          </w:tcPr>
          <w:p w14:paraId="65140B76" w14:textId="77777777" w:rsidR="00E47014" w:rsidRPr="00FB24A4" w:rsidRDefault="00E47014">
            <w:pPr>
              <w:rPr>
                <w:lang w:val="da-DK"/>
              </w:rPr>
            </w:pPr>
          </w:p>
        </w:tc>
      </w:tr>
      <w:tr w:rsidR="00E47014" w:rsidRPr="00314829" w14:paraId="65140B79" w14:textId="77777777">
        <w:trPr>
          <w:trHeight w:hRule="exact" w:val="760"/>
        </w:trPr>
        <w:tc>
          <w:tcPr>
            <w:tcW w:w="9302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B78" w14:textId="77777777" w:rsidR="00E47014" w:rsidRPr="00FB24A4" w:rsidRDefault="00E47014">
            <w:pPr>
              <w:rPr>
                <w:lang w:val="da-DK"/>
              </w:rPr>
            </w:pPr>
          </w:p>
        </w:tc>
      </w:tr>
      <w:tr w:rsidR="00E47014" w14:paraId="65140B7C" w14:textId="77777777">
        <w:trPr>
          <w:trHeight w:hRule="exact" w:val="300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B7A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2.</w:t>
            </w:r>
          </w:p>
        </w:tc>
        <w:tc>
          <w:tcPr>
            <w:tcW w:w="8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B7B" w14:textId="77777777" w:rsidR="00E47014" w:rsidRDefault="00B411F8">
            <w:pPr>
              <w:spacing w:before="18"/>
              <w:ind w:left="20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WI</w:t>
            </w:r>
            <w:r>
              <w:rPr>
                <w:b/>
                <w:spacing w:val="1"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ZE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VA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TO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DI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NI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</w:tc>
      </w:tr>
      <w:tr w:rsidR="00E47014" w:rsidRPr="00FB24A4" w14:paraId="65140B7F" w14:textId="77777777">
        <w:trPr>
          <w:trHeight w:hRule="exact" w:val="1025"/>
        </w:trPr>
        <w:tc>
          <w:tcPr>
            <w:tcW w:w="93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B7D" w14:textId="77777777" w:rsidR="00E47014" w:rsidRPr="00FB24A4" w:rsidRDefault="00E47014">
            <w:pPr>
              <w:spacing w:before="13" w:line="240" w:lineRule="exact"/>
              <w:rPr>
                <w:sz w:val="24"/>
                <w:szCs w:val="24"/>
                <w:lang w:val="da-DK"/>
              </w:rPr>
            </w:pPr>
          </w:p>
          <w:p w14:paraId="65140B7E" w14:textId="77777777" w:rsidR="00E47014" w:rsidRPr="00FB24A4" w:rsidRDefault="00B411F8">
            <w:pPr>
              <w:ind w:left="109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Lees</w:t>
            </w:r>
            <w:r w:rsidRPr="00FB24A4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v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oo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et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ik</w:t>
            </w:r>
            <w:r w:rsidRPr="00FB24A4">
              <w:rPr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i</w:t>
            </w:r>
            <w:r w:rsidRPr="00FB24A4">
              <w:rPr>
                <w:sz w:val="22"/>
                <w:szCs w:val="22"/>
                <w:lang w:val="da-DK"/>
              </w:rPr>
              <w:t>jsl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iter.</w:t>
            </w:r>
          </w:p>
        </w:tc>
      </w:tr>
      <w:tr w:rsidR="00E47014" w14:paraId="65140B82" w14:textId="77777777">
        <w:trPr>
          <w:trHeight w:hRule="exact" w:val="300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B80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3.</w:t>
            </w:r>
          </w:p>
        </w:tc>
        <w:tc>
          <w:tcPr>
            <w:tcW w:w="8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B81" w14:textId="77777777" w:rsidR="00E47014" w:rsidRDefault="00B411F8">
            <w:pPr>
              <w:spacing w:before="18"/>
              <w:ind w:left="20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UIT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RSTE</w:t>
            </w:r>
            <w:r>
              <w:rPr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GE</w:t>
            </w: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RU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DATUM</w:t>
            </w:r>
          </w:p>
        </w:tc>
      </w:tr>
      <w:tr w:rsidR="00E47014" w14:paraId="65140B85" w14:textId="77777777">
        <w:trPr>
          <w:trHeight w:hRule="exact" w:val="1025"/>
        </w:trPr>
        <w:tc>
          <w:tcPr>
            <w:tcW w:w="93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B83" w14:textId="77777777" w:rsidR="00E47014" w:rsidRDefault="00E47014">
            <w:pPr>
              <w:spacing w:before="13" w:line="240" w:lineRule="exact"/>
              <w:rPr>
                <w:sz w:val="24"/>
                <w:szCs w:val="24"/>
              </w:rPr>
            </w:pPr>
          </w:p>
          <w:p w14:paraId="65140B84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</w:t>
            </w:r>
          </w:p>
        </w:tc>
      </w:tr>
      <w:tr w:rsidR="00E47014" w14:paraId="65140B88" w14:textId="77777777">
        <w:trPr>
          <w:trHeight w:hRule="exact" w:val="301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B86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4.</w:t>
            </w:r>
          </w:p>
        </w:tc>
        <w:tc>
          <w:tcPr>
            <w:tcW w:w="8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B87" w14:textId="77777777" w:rsidR="00E47014" w:rsidRDefault="00B411F8">
            <w:pPr>
              <w:spacing w:before="18"/>
              <w:ind w:left="20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</w:t>
            </w:r>
            <w:r>
              <w:rPr>
                <w:b/>
                <w:spacing w:val="1"/>
                <w:sz w:val="22"/>
                <w:szCs w:val="22"/>
              </w:rPr>
              <w:t>JNU</w:t>
            </w:r>
            <w:r>
              <w:rPr>
                <w:b/>
                <w:sz w:val="22"/>
                <w:szCs w:val="22"/>
              </w:rPr>
              <w:t>MMER</w:t>
            </w:r>
          </w:p>
        </w:tc>
      </w:tr>
      <w:tr w:rsidR="00E47014" w14:paraId="65140B8B" w14:textId="77777777">
        <w:trPr>
          <w:trHeight w:hRule="exact" w:val="1024"/>
        </w:trPr>
        <w:tc>
          <w:tcPr>
            <w:tcW w:w="93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B89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B8A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</w:p>
        </w:tc>
      </w:tr>
      <w:tr w:rsidR="00E47014" w14:paraId="65140B8E" w14:textId="77777777">
        <w:trPr>
          <w:trHeight w:hRule="exact" w:val="301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B8C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5.</w:t>
            </w:r>
          </w:p>
        </w:tc>
        <w:tc>
          <w:tcPr>
            <w:tcW w:w="8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B8D" w14:textId="77777777" w:rsidR="00E47014" w:rsidRDefault="00B411F8">
            <w:pPr>
              <w:spacing w:before="18"/>
              <w:ind w:left="20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</w:t>
            </w: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TG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DR</w:t>
            </w:r>
            <w:r>
              <w:rPr>
                <w:b/>
                <w:spacing w:val="1"/>
                <w:sz w:val="22"/>
                <w:szCs w:val="22"/>
              </w:rPr>
              <w:t>UK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IN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EW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CHT,</w:t>
            </w:r>
            <w:r>
              <w:rPr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LU</w:t>
            </w:r>
            <w:r>
              <w:rPr>
                <w:b/>
                <w:sz w:val="22"/>
                <w:szCs w:val="22"/>
              </w:rPr>
              <w:t>ME</w:t>
            </w:r>
            <w:r>
              <w:rPr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OF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EE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HE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</w:t>
            </w:r>
          </w:p>
        </w:tc>
      </w:tr>
      <w:tr w:rsidR="00E47014" w14:paraId="65140B91" w14:textId="77777777">
        <w:trPr>
          <w:trHeight w:hRule="exact" w:val="1024"/>
        </w:trPr>
        <w:tc>
          <w:tcPr>
            <w:tcW w:w="93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B8F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B90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</w:p>
        </w:tc>
      </w:tr>
      <w:tr w:rsidR="00E47014" w14:paraId="65140B94" w14:textId="77777777">
        <w:trPr>
          <w:trHeight w:hRule="exact" w:val="301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B92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6.</w:t>
            </w:r>
          </w:p>
        </w:tc>
        <w:tc>
          <w:tcPr>
            <w:tcW w:w="8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B93" w14:textId="77777777" w:rsidR="00E47014" w:rsidRDefault="00B411F8">
            <w:pPr>
              <w:spacing w:before="18"/>
              <w:ind w:left="20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OV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GE</w:t>
            </w:r>
          </w:p>
        </w:tc>
      </w:tr>
    </w:tbl>
    <w:p w14:paraId="65140B95" w14:textId="77777777" w:rsidR="00E47014" w:rsidRDefault="00E47014">
      <w:pPr>
        <w:spacing w:before="9" w:line="200" w:lineRule="exact"/>
      </w:pPr>
    </w:p>
    <w:p w14:paraId="65140B96" w14:textId="77777777" w:rsidR="00E47014" w:rsidRDefault="00B411F8">
      <w:pPr>
        <w:spacing w:before="31" w:line="480" w:lineRule="auto"/>
        <w:ind w:left="217" w:right="5046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ereik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 xml:space="preserve">n. </w:t>
      </w:r>
      <w:r>
        <w:rPr>
          <w:sz w:val="22"/>
          <w:szCs w:val="22"/>
        </w:rPr>
        <w:t>Bewa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25</w:t>
      </w:r>
      <w:r>
        <w:rPr>
          <w:sz w:val="22"/>
          <w:szCs w:val="22"/>
        </w:rPr>
        <w:t>°C.</w:t>
      </w:r>
    </w:p>
    <w:p w14:paraId="65140B97" w14:textId="77777777" w:rsidR="00E47014" w:rsidRDefault="00B411F8">
      <w:pPr>
        <w:spacing w:before="9"/>
        <w:ind w:left="217"/>
        <w:rPr>
          <w:sz w:val="22"/>
          <w:szCs w:val="22"/>
        </w:rPr>
        <w:sectPr w:rsidR="00E47014">
          <w:pgSz w:w="11920" w:h="16840"/>
          <w:pgMar w:top="1080" w:right="1200" w:bottom="280" w:left="1200" w:header="0" w:footer="700" w:gutter="0"/>
          <w:cols w:space="720"/>
        </w:sectPr>
      </w:pPr>
      <w:r>
        <w:rPr>
          <w:sz w:val="22"/>
          <w:szCs w:val="22"/>
        </w:rPr>
        <w:t>EU/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>02</w:t>
      </w:r>
      <w:r>
        <w:rPr>
          <w:sz w:val="22"/>
          <w:szCs w:val="22"/>
        </w:rPr>
        <w:t>/</w:t>
      </w:r>
      <w:r>
        <w:rPr>
          <w:spacing w:val="-1"/>
          <w:sz w:val="22"/>
          <w:szCs w:val="22"/>
        </w:rPr>
        <w:t>2</w:t>
      </w:r>
      <w:r>
        <w:rPr>
          <w:spacing w:val="1"/>
          <w:sz w:val="22"/>
          <w:szCs w:val="22"/>
        </w:rPr>
        <w:t>01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005</w:t>
      </w:r>
    </w:p>
    <w:p w14:paraId="65140B98" w14:textId="77777777" w:rsidR="00E47014" w:rsidRDefault="00E47014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2"/>
      </w:tblGrid>
      <w:tr w:rsidR="00E47014" w14:paraId="65140B9C" w14:textId="77777777">
        <w:trPr>
          <w:trHeight w:hRule="exact" w:val="1325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B99" w14:textId="77777777" w:rsidR="00E47014" w:rsidRPr="00FB24A4" w:rsidRDefault="00B411F8">
            <w:pPr>
              <w:spacing w:before="18"/>
              <w:ind w:left="103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GE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z w:val="22"/>
                <w:szCs w:val="22"/>
                <w:lang w:val="da-DK"/>
              </w:rPr>
              <w:t>EV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NS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DIE</w:t>
            </w:r>
            <w:r w:rsidRPr="00FB24A4">
              <w:rPr>
                <w:b/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OP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PRIMA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RE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VERP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AK</w:t>
            </w:r>
            <w:r w:rsidRPr="00FB24A4">
              <w:rPr>
                <w:b/>
                <w:sz w:val="22"/>
                <w:szCs w:val="22"/>
                <w:lang w:val="da-DK"/>
              </w:rPr>
              <w:t>K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NG</w:t>
            </w:r>
            <w:r w:rsidRPr="00FB24A4">
              <w:rPr>
                <w:b/>
                <w:spacing w:val="-1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M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ET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W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VER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M</w:t>
            </w:r>
            <w:r w:rsidRPr="00FB24A4">
              <w:rPr>
                <w:b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L</w:t>
            </w:r>
            <w:r w:rsidRPr="00FB24A4">
              <w:rPr>
                <w:b/>
                <w:sz w:val="22"/>
                <w:szCs w:val="22"/>
                <w:lang w:val="da-DK"/>
              </w:rPr>
              <w:t>D</w:t>
            </w:r>
          </w:p>
          <w:p w14:paraId="65140B9A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B9B" w14:textId="77777777" w:rsidR="00E47014" w:rsidRDefault="00B411F8">
            <w:pPr>
              <w:ind w:left="1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OP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pacing w:val="1"/>
                <w:sz w:val="22"/>
                <w:szCs w:val="22"/>
              </w:rPr>
              <w:t>03</w:t>
            </w:r>
            <w:r>
              <w:rPr>
                <w:b/>
                <w:sz w:val="22"/>
                <w:szCs w:val="22"/>
              </w:rPr>
              <w:t>%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ZALF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(TUBE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47014" w14:paraId="65140BA5" w14:textId="77777777">
        <w:trPr>
          <w:trHeight w:hRule="exact" w:val="517"/>
        </w:trPr>
        <w:tc>
          <w:tcPr>
            <w:tcW w:w="9302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BA2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BA3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op</w:t>
            </w:r>
            <w:r>
              <w:rPr>
                <w:sz w:val="22"/>
                <w:szCs w:val="22"/>
              </w:rPr>
              <w:t>ic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Zalf</w:t>
            </w:r>
          </w:p>
          <w:p w14:paraId="65140BA4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mono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yd</w:t>
            </w:r>
            <w:r>
              <w:rPr>
                <w:sz w:val="22"/>
                <w:szCs w:val="22"/>
              </w:rPr>
              <w:t>raat</w:t>
            </w:r>
          </w:p>
        </w:tc>
      </w:tr>
      <w:tr w:rsidR="00E47014" w14:paraId="65140BA7" w14:textId="77777777">
        <w:trPr>
          <w:trHeight w:hRule="exact" w:val="760"/>
        </w:trPr>
        <w:tc>
          <w:tcPr>
            <w:tcW w:w="9302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BA6" w14:textId="77777777" w:rsidR="00E47014" w:rsidRDefault="00E47014"/>
        </w:tc>
      </w:tr>
      <w:tr w:rsidR="00E47014" w14:paraId="65140BA9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BA8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GE</w:t>
            </w: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AL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AAN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KZA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OF</w:t>
            </w:r>
          </w:p>
        </w:tc>
      </w:tr>
      <w:tr w:rsidR="00E47014" w14:paraId="65140BAC" w14:textId="77777777">
        <w:trPr>
          <w:trHeight w:hRule="exact" w:val="1024"/>
        </w:trPr>
        <w:tc>
          <w:tcPr>
            <w:tcW w:w="93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BAA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BAB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g zalf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at: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,3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tacr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(als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noh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raat),</w:t>
            </w:r>
          </w:p>
        </w:tc>
      </w:tr>
      <w:tr w:rsidR="00E47014" w14:paraId="65140BAE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BAD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LI</w:t>
            </w:r>
            <w:r>
              <w:rPr>
                <w:b/>
                <w:spacing w:val="1"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ST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HULPS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FEN</w:t>
            </w:r>
          </w:p>
        </w:tc>
      </w:tr>
      <w:tr w:rsidR="00E47014" w14:paraId="65140BB1" w14:textId="77777777">
        <w:trPr>
          <w:trHeight w:hRule="exact" w:val="517"/>
        </w:trPr>
        <w:tc>
          <w:tcPr>
            <w:tcW w:w="9302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BAF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BB0" w14:textId="77777777" w:rsidR="00E47014" w:rsidRDefault="00B411F8">
            <w:pPr>
              <w:ind w:left="109" w:right="7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araffi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ei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are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araffi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opy</w:t>
            </w:r>
            <w:r>
              <w:rPr>
                <w:sz w:val="22"/>
                <w:szCs w:val="22"/>
              </w:rPr>
              <w:t>lee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bon</w:t>
            </w:r>
            <w:r>
              <w:rPr>
                <w:sz w:val="22"/>
                <w:szCs w:val="22"/>
              </w:rPr>
              <w:t>aat,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ije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was,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araffi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e, </w:t>
            </w:r>
            <w:r>
              <w:rPr>
                <w:spacing w:val="1"/>
                <w:sz w:val="22"/>
                <w:szCs w:val="22"/>
              </w:rPr>
              <w:t>bu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yd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(E</w:t>
            </w: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all-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-α-t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oph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ol</w:t>
            </w:r>
          </w:p>
        </w:tc>
      </w:tr>
      <w:tr w:rsidR="00E47014" w14:paraId="65140BB3" w14:textId="77777777">
        <w:trPr>
          <w:trHeight w:hRule="exact" w:val="760"/>
        </w:trPr>
        <w:tc>
          <w:tcPr>
            <w:tcW w:w="9302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BB2" w14:textId="77777777" w:rsidR="00E47014" w:rsidRDefault="00E47014"/>
        </w:tc>
      </w:tr>
      <w:tr w:rsidR="00E47014" w14:paraId="65140BB5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BB4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FARM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UTIS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HE</w:t>
            </w:r>
            <w:r>
              <w:rPr>
                <w:b/>
                <w:spacing w:val="-2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ORM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UD</w:t>
            </w:r>
          </w:p>
        </w:tc>
      </w:tr>
      <w:tr w:rsidR="00E47014" w14:paraId="65140BBB" w14:textId="77777777">
        <w:trPr>
          <w:trHeight w:hRule="exact" w:val="644"/>
        </w:trPr>
        <w:tc>
          <w:tcPr>
            <w:tcW w:w="9302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BB6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BB7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Zalf</w:t>
            </w:r>
          </w:p>
          <w:p w14:paraId="65140BB8" w14:textId="77777777" w:rsidR="00E47014" w:rsidRDefault="00E47014">
            <w:pPr>
              <w:spacing w:before="13" w:line="240" w:lineRule="exact"/>
              <w:rPr>
                <w:sz w:val="24"/>
                <w:szCs w:val="24"/>
              </w:rPr>
            </w:pPr>
          </w:p>
          <w:p w14:paraId="65140BB9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</w:p>
          <w:p w14:paraId="65140BBA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  <w:highlight w:val="lightGray"/>
              </w:rPr>
              <w:t>60</w:t>
            </w:r>
            <w:r>
              <w:rPr>
                <w:spacing w:val="-3"/>
                <w:sz w:val="22"/>
                <w:szCs w:val="22"/>
                <w:highlight w:val="lightGray"/>
              </w:rPr>
              <w:t xml:space="preserve"> </w:t>
            </w:r>
            <w:r>
              <w:rPr>
                <w:sz w:val="22"/>
                <w:szCs w:val="22"/>
                <w:highlight w:val="lightGray"/>
              </w:rPr>
              <w:t>g</w:t>
            </w:r>
          </w:p>
        </w:tc>
      </w:tr>
      <w:tr w:rsidR="00E47014" w14:paraId="65140BBD" w14:textId="77777777">
        <w:trPr>
          <w:trHeight w:hRule="exact" w:val="380"/>
        </w:trPr>
        <w:tc>
          <w:tcPr>
            <w:tcW w:w="9302" w:type="dxa"/>
            <w:vMerge/>
            <w:tcBorders>
              <w:left w:val="nil"/>
              <w:right w:val="nil"/>
            </w:tcBorders>
          </w:tcPr>
          <w:p w14:paraId="65140BBC" w14:textId="77777777" w:rsidR="00E47014" w:rsidRDefault="00E47014"/>
        </w:tc>
      </w:tr>
      <w:tr w:rsidR="00E47014" w14:paraId="65140BBF" w14:textId="77777777">
        <w:trPr>
          <w:trHeight w:hRule="exact" w:val="759"/>
        </w:trPr>
        <w:tc>
          <w:tcPr>
            <w:tcW w:w="9302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BBE" w14:textId="77777777" w:rsidR="00E47014" w:rsidRDefault="00E47014"/>
        </w:tc>
      </w:tr>
      <w:tr w:rsidR="00E47014" w:rsidRPr="00314829" w14:paraId="65140BC1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BC0" w14:textId="77777777" w:rsidR="00E47014" w:rsidRPr="00FB24A4" w:rsidRDefault="00B411F8">
            <w:pPr>
              <w:spacing w:before="18"/>
              <w:ind w:left="103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5</w:t>
            </w:r>
            <w:r w:rsidRPr="00FB24A4">
              <w:rPr>
                <w:b/>
                <w:sz w:val="22"/>
                <w:szCs w:val="22"/>
                <w:lang w:val="da-DK"/>
              </w:rPr>
              <w:t xml:space="preserve">.      </w:t>
            </w:r>
            <w:r w:rsidRPr="00FB24A4">
              <w:rPr>
                <w:b/>
                <w:spacing w:val="1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WI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ZE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VA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GE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UI</w:t>
            </w:r>
            <w:r w:rsidRPr="00FB24A4">
              <w:rPr>
                <w:b/>
                <w:sz w:val="22"/>
                <w:szCs w:val="22"/>
                <w:lang w:val="da-DK"/>
              </w:rPr>
              <w:t>K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z w:val="22"/>
                <w:szCs w:val="22"/>
                <w:lang w:val="da-DK"/>
              </w:rPr>
              <w:t>OE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IEN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NG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SW</w:t>
            </w:r>
            <w:r w:rsidRPr="00FB24A4">
              <w:rPr>
                <w:b/>
                <w:sz w:val="22"/>
                <w:szCs w:val="22"/>
                <w:lang w:val="da-DK"/>
              </w:rPr>
              <w:t>EG</w:t>
            </w:r>
          </w:p>
        </w:tc>
      </w:tr>
      <w:tr w:rsidR="00E47014" w:rsidRPr="00FB24A4" w14:paraId="65140BC6" w14:textId="77777777">
        <w:trPr>
          <w:trHeight w:hRule="exact" w:val="644"/>
        </w:trPr>
        <w:tc>
          <w:tcPr>
            <w:tcW w:w="9302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BC2" w14:textId="77777777" w:rsidR="00E47014" w:rsidRPr="00FB24A4" w:rsidRDefault="00E47014">
            <w:pPr>
              <w:spacing w:before="13" w:line="240" w:lineRule="exact"/>
              <w:rPr>
                <w:sz w:val="24"/>
                <w:szCs w:val="24"/>
                <w:lang w:val="da-DK"/>
              </w:rPr>
            </w:pPr>
          </w:p>
          <w:p w14:paraId="65140BC3" w14:textId="77777777" w:rsidR="00E47014" w:rsidRPr="00FB24A4" w:rsidRDefault="00B411F8">
            <w:pPr>
              <w:ind w:left="109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C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taan</w:t>
            </w:r>
            <w:r w:rsidRPr="00FB24A4">
              <w:rPr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ik</w:t>
            </w:r>
          </w:p>
          <w:p w14:paraId="65140BC4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BC5" w14:textId="77777777" w:rsidR="00E47014" w:rsidRPr="00FB24A4" w:rsidRDefault="00B411F8">
            <w:pPr>
              <w:ind w:left="109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Lees</w:t>
            </w:r>
            <w:r w:rsidRPr="00FB24A4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v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oo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et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ik</w:t>
            </w:r>
            <w:r w:rsidRPr="00FB24A4">
              <w:rPr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i</w:t>
            </w:r>
            <w:r w:rsidRPr="00FB24A4">
              <w:rPr>
                <w:sz w:val="22"/>
                <w:szCs w:val="22"/>
                <w:lang w:val="da-DK"/>
              </w:rPr>
              <w:t>jsl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iter.</w:t>
            </w:r>
          </w:p>
        </w:tc>
      </w:tr>
      <w:tr w:rsidR="00E47014" w:rsidRPr="00FB24A4" w14:paraId="65140BC8" w14:textId="77777777">
        <w:trPr>
          <w:trHeight w:hRule="exact" w:val="886"/>
        </w:trPr>
        <w:tc>
          <w:tcPr>
            <w:tcW w:w="9302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BC7" w14:textId="77777777" w:rsidR="00E47014" w:rsidRPr="00FB24A4" w:rsidRDefault="00E47014">
            <w:pPr>
              <w:rPr>
                <w:lang w:val="da-DK"/>
              </w:rPr>
            </w:pPr>
          </w:p>
        </w:tc>
      </w:tr>
      <w:tr w:rsidR="00E47014" w:rsidRPr="00FB24A4" w14:paraId="65140BCA" w14:textId="77777777">
        <w:trPr>
          <w:trHeight w:hRule="exact" w:val="554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BC9" w14:textId="77777777" w:rsidR="00E47014" w:rsidRPr="00FB24A4" w:rsidRDefault="00B411F8">
            <w:pPr>
              <w:tabs>
                <w:tab w:val="left" w:pos="660"/>
              </w:tabs>
              <w:spacing w:before="18"/>
              <w:ind w:left="671" w:right="667" w:hanging="568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6</w:t>
            </w:r>
            <w:r w:rsidRPr="00FB24A4">
              <w:rPr>
                <w:b/>
                <w:sz w:val="22"/>
                <w:szCs w:val="22"/>
                <w:lang w:val="da-DK"/>
              </w:rPr>
              <w:t>.</w:t>
            </w:r>
            <w:r w:rsidRPr="00FB24A4">
              <w:rPr>
                <w:b/>
                <w:sz w:val="22"/>
                <w:szCs w:val="22"/>
                <w:lang w:val="da-DK"/>
              </w:rPr>
              <w:tab/>
              <w:t>EEN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SPE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CI</w:t>
            </w:r>
            <w:r w:rsidRPr="00FB24A4">
              <w:rPr>
                <w:b/>
                <w:sz w:val="22"/>
                <w:szCs w:val="22"/>
                <w:lang w:val="da-DK"/>
              </w:rPr>
              <w:t>ALE</w:t>
            </w:r>
            <w:r w:rsidRPr="00FB24A4">
              <w:rPr>
                <w:b/>
                <w:spacing w:val="-1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W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z w:val="22"/>
                <w:szCs w:val="22"/>
                <w:lang w:val="da-DK"/>
              </w:rPr>
              <w:t>SCH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b/>
                <w:sz w:val="22"/>
                <w:szCs w:val="22"/>
                <w:lang w:val="da-DK"/>
              </w:rPr>
              <w:t>WI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pacing w:val="-1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DAT</w:t>
            </w:r>
            <w:r w:rsidRPr="00FB24A4">
              <w:rPr>
                <w:b/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HET</w:t>
            </w:r>
            <w:r w:rsidRPr="00FB24A4">
              <w:rPr>
                <w:b/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GEN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ES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M</w:t>
            </w:r>
            <w:r w:rsidRPr="00FB24A4">
              <w:rPr>
                <w:b/>
                <w:sz w:val="22"/>
                <w:szCs w:val="22"/>
                <w:lang w:val="da-DK"/>
              </w:rPr>
              <w:t>IDD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L</w:t>
            </w:r>
            <w:r w:rsidRPr="00FB24A4">
              <w:rPr>
                <w:b/>
                <w:spacing w:val="-1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B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UI</w:t>
            </w:r>
            <w:r w:rsidRPr="00FB24A4">
              <w:rPr>
                <w:b/>
                <w:sz w:val="22"/>
                <w:szCs w:val="22"/>
                <w:lang w:val="da-DK"/>
              </w:rPr>
              <w:t>TEN</w:t>
            </w:r>
            <w:r w:rsidRPr="00FB24A4">
              <w:rPr>
                <w:b/>
                <w:spacing w:val="-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b/>
                <w:sz w:val="22"/>
                <w:szCs w:val="22"/>
                <w:lang w:val="da-DK"/>
              </w:rPr>
              <w:t>ET ZI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C</w:t>
            </w:r>
            <w:r w:rsidRPr="00FB24A4">
              <w:rPr>
                <w:b/>
                <w:sz w:val="22"/>
                <w:szCs w:val="22"/>
                <w:lang w:val="da-DK"/>
              </w:rPr>
              <w:t>HT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BER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IK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z w:val="22"/>
                <w:szCs w:val="22"/>
                <w:lang w:val="da-DK"/>
              </w:rPr>
              <w:t>AN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K</w:t>
            </w:r>
            <w:r w:rsidRPr="00FB24A4">
              <w:rPr>
                <w:b/>
                <w:sz w:val="22"/>
                <w:szCs w:val="22"/>
                <w:lang w:val="da-DK"/>
              </w:rPr>
              <w:t>IN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DE</w:t>
            </w:r>
            <w:r w:rsidRPr="00FB24A4">
              <w:rPr>
                <w:b/>
                <w:sz w:val="22"/>
                <w:szCs w:val="22"/>
                <w:lang w:val="da-DK"/>
              </w:rPr>
              <w:t>REN</w:t>
            </w:r>
            <w:r w:rsidRPr="00FB24A4">
              <w:rPr>
                <w:b/>
                <w:spacing w:val="-1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IE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-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TE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W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EH</w:t>
            </w:r>
            <w:r w:rsidRPr="00FB24A4">
              <w:rPr>
                <w:b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b/>
                <w:sz w:val="22"/>
                <w:szCs w:val="22"/>
                <w:lang w:val="da-DK"/>
              </w:rPr>
              <w:t>DEN</w:t>
            </w:r>
          </w:p>
        </w:tc>
      </w:tr>
      <w:tr w:rsidR="00E47014" w:rsidRPr="00314829" w14:paraId="65140BCD" w14:textId="77777777">
        <w:trPr>
          <w:trHeight w:hRule="exact" w:val="1024"/>
        </w:trPr>
        <w:tc>
          <w:tcPr>
            <w:tcW w:w="93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BCB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BCC" w14:textId="77777777" w:rsidR="00E47014" w:rsidRPr="00FB24A4" w:rsidRDefault="00B411F8">
            <w:pPr>
              <w:ind w:left="109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B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iten</w:t>
            </w:r>
            <w:r w:rsidRPr="00FB24A4">
              <w:rPr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et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zic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t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en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ereik</w:t>
            </w:r>
            <w:r w:rsidRPr="00FB24A4">
              <w:rPr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v</w:t>
            </w:r>
            <w:r w:rsidRPr="00FB24A4">
              <w:rPr>
                <w:sz w:val="22"/>
                <w:szCs w:val="22"/>
                <w:lang w:val="da-DK"/>
              </w:rPr>
              <w:t>an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k</w:t>
            </w:r>
            <w:r w:rsidRPr="00FB24A4">
              <w:rPr>
                <w:sz w:val="22"/>
                <w:szCs w:val="22"/>
                <w:lang w:val="da-DK"/>
              </w:rPr>
              <w:t>i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nd</w:t>
            </w:r>
            <w:r w:rsidRPr="00FB24A4">
              <w:rPr>
                <w:sz w:val="22"/>
                <w:szCs w:val="22"/>
                <w:lang w:val="da-DK"/>
              </w:rPr>
              <w:t>eren</w:t>
            </w:r>
            <w:r w:rsidRPr="00FB24A4">
              <w:rPr>
                <w:spacing w:val="-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h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oud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n.</w:t>
            </w:r>
          </w:p>
        </w:tc>
      </w:tr>
      <w:tr w:rsidR="00E47014" w:rsidRPr="00FB24A4" w14:paraId="65140BCF" w14:textId="77777777" w:rsidTr="006751E0">
        <w:trPr>
          <w:trHeight w:hRule="exact" w:val="946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BCE" w14:textId="77777777" w:rsidR="00E47014" w:rsidRPr="00FB24A4" w:rsidRDefault="00B411F8">
            <w:pPr>
              <w:spacing w:before="18"/>
              <w:ind w:left="103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7</w:t>
            </w:r>
            <w:r w:rsidRPr="00FB24A4">
              <w:rPr>
                <w:b/>
                <w:sz w:val="22"/>
                <w:szCs w:val="22"/>
                <w:lang w:val="da-DK"/>
              </w:rPr>
              <w:t xml:space="preserve">.      </w:t>
            </w:r>
            <w:r w:rsidRPr="00FB24A4">
              <w:rPr>
                <w:b/>
                <w:spacing w:val="1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AND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RE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S</w:t>
            </w:r>
            <w:r w:rsidRPr="00FB24A4">
              <w:rPr>
                <w:b/>
                <w:sz w:val="22"/>
                <w:szCs w:val="22"/>
                <w:lang w:val="da-DK"/>
              </w:rPr>
              <w:t>PECI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LE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WA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RSC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H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UWI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G(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),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INDI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OD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G</w:t>
            </w:r>
          </w:p>
        </w:tc>
      </w:tr>
    </w:tbl>
    <w:p w14:paraId="65140BD5" w14:textId="77777777" w:rsidR="00E47014" w:rsidRDefault="00E47014">
      <w:pPr>
        <w:spacing w:before="10" w:line="200" w:lineRule="exact"/>
      </w:pPr>
    </w:p>
    <w:p w14:paraId="65140BD6" w14:textId="77777777" w:rsidR="00E47014" w:rsidRDefault="00000000">
      <w:pPr>
        <w:spacing w:before="31"/>
        <w:ind w:left="217"/>
        <w:rPr>
          <w:sz w:val="22"/>
          <w:szCs w:val="22"/>
        </w:rPr>
        <w:sectPr w:rsidR="00E47014">
          <w:pgSz w:w="11920" w:h="16840"/>
          <w:pgMar w:top="1280" w:right="1200" w:bottom="280" w:left="1200" w:header="0" w:footer="700" w:gutter="0"/>
          <w:cols w:space="720"/>
        </w:sectPr>
      </w:pPr>
      <w:r>
        <w:pict w14:anchorId="65140F86">
          <v:group id="_x0000_s2178" style="position:absolute;left:0;text-align:left;margin-left:65.4pt;margin-top:135.9pt;width:465.1pt;height:0;z-index:-4173;mso-position-horizontal-relative:page;mso-position-vertical-relative:page" coordorigin="1308,2718" coordsize="9302,0">
            <v:shape id="_x0000_s2179" style="position:absolute;left:1308;top:2718;width:9302;height:0" coordorigin="1308,2718" coordsize="9302,0" path="m1308,2718r9302,e" filled="f" strokeweight=".58pt">
              <v:path arrowok="t"/>
            </v:shape>
            <w10:wrap anchorx="page" anchory="page"/>
          </v:group>
        </w:pict>
      </w:r>
      <w:r>
        <w:pict w14:anchorId="65140F87">
          <v:group id="_x0000_s2176" style="position:absolute;left:0;text-align:left;margin-left:65.4pt;margin-top:-26.45pt;width:465.1pt;height:0;z-index:-4172;mso-position-horizontal-relative:page" coordorigin="1308,-529" coordsize="9302,0">
            <v:shape id="_x0000_s2177" style="position:absolute;left:1308;top:-529;width:9302;height:0" coordorigin="1308,-529" coordsize="9302,0" path="m1308,-529r9302,e" filled="f" strokeweight=".20497mm">
              <v:path arrowok="t"/>
            </v:shape>
            <w10:wrap anchorx="page"/>
          </v:group>
        </w:pict>
      </w:r>
      <w:r w:rsidR="00B411F8">
        <w:rPr>
          <w:sz w:val="22"/>
          <w:szCs w:val="22"/>
        </w:rPr>
        <w:t>EXP</w:t>
      </w:r>
    </w:p>
    <w:p w14:paraId="65140BD7" w14:textId="77777777" w:rsidR="00E47014" w:rsidRDefault="00E47014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8771"/>
      </w:tblGrid>
      <w:tr w:rsidR="00E47014" w:rsidRPr="00FB24A4" w14:paraId="65140BDA" w14:textId="77777777">
        <w:trPr>
          <w:trHeight w:hRule="exact" w:val="30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BD8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9.</w:t>
            </w:r>
          </w:p>
        </w:tc>
        <w:tc>
          <w:tcPr>
            <w:tcW w:w="87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BD9" w14:textId="77777777" w:rsidR="00E47014" w:rsidRPr="00FB24A4" w:rsidRDefault="00B411F8">
            <w:pPr>
              <w:spacing w:before="18"/>
              <w:ind w:left="146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BI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Z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ND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RE</w:t>
            </w:r>
            <w:r w:rsidRPr="00FB24A4">
              <w:rPr>
                <w:b/>
                <w:spacing w:val="-1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RZ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GSMA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TR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GEL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2"/>
                <w:w w:val="9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DE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BEW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RI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G</w:t>
            </w:r>
          </w:p>
        </w:tc>
      </w:tr>
      <w:tr w:rsidR="00E47014" w14:paraId="65140BDD" w14:textId="77777777">
        <w:trPr>
          <w:trHeight w:hRule="exact" w:val="1024"/>
        </w:trPr>
        <w:tc>
          <w:tcPr>
            <w:tcW w:w="93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BDB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BDC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Bewa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°C.</w:t>
            </w:r>
          </w:p>
        </w:tc>
      </w:tr>
      <w:tr w:rsidR="00E47014" w:rsidRPr="00FB24A4" w14:paraId="65140BE0" w14:textId="77777777">
        <w:trPr>
          <w:trHeight w:hRule="exact" w:val="1325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BDE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10.</w:t>
            </w:r>
          </w:p>
        </w:tc>
        <w:tc>
          <w:tcPr>
            <w:tcW w:w="87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BDF" w14:textId="77777777" w:rsidR="00E47014" w:rsidRPr="00FB24A4" w:rsidRDefault="00B411F8">
            <w:pPr>
              <w:spacing w:before="18"/>
              <w:ind w:left="146" w:right="448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BI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Z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ND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RE</w:t>
            </w:r>
            <w:r w:rsidRPr="00FB24A4">
              <w:rPr>
                <w:b/>
                <w:spacing w:val="-1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RZ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GSMA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TR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GEL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2"/>
                <w:w w:val="9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HE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VER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W</w:t>
            </w:r>
            <w:r w:rsidRPr="00FB24A4">
              <w:rPr>
                <w:b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pacing w:val="2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DER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1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 NIET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-</w:t>
            </w:r>
            <w:r w:rsidRPr="00FB24A4">
              <w:rPr>
                <w:b/>
                <w:sz w:val="22"/>
                <w:szCs w:val="22"/>
                <w:lang w:val="da-DK"/>
              </w:rPr>
              <w:t>GE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b/>
                <w:sz w:val="22"/>
                <w:szCs w:val="22"/>
                <w:lang w:val="da-DK"/>
              </w:rPr>
              <w:t>RU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KTE</w:t>
            </w:r>
            <w:r w:rsidRPr="00FB24A4">
              <w:rPr>
                <w:b/>
                <w:spacing w:val="-1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z w:val="22"/>
                <w:szCs w:val="22"/>
                <w:lang w:val="da-DK"/>
              </w:rPr>
              <w:t>ENEES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M</w:t>
            </w:r>
            <w:r w:rsidRPr="00FB24A4">
              <w:rPr>
                <w:b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DEL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2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OF</w:t>
            </w:r>
            <w:r w:rsidRPr="00FB24A4">
              <w:rPr>
                <w:b/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DA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RV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AFG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LE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ID</w:t>
            </w:r>
            <w:r w:rsidRPr="00FB24A4">
              <w:rPr>
                <w:b/>
                <w:sz w:val="22"/>
                <w:szCs w:val="22"/>
                <w:lang w:val="da-DK"/>
              </w:rPr>
              <w:t>E AFVAL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S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FFEN</w:t>
            </w:r>
            <w:r w:rsidRPr="00FB24A4">
              <w:rPr>
                <w:b/>
                <w:spacing w:val="-1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(I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EPASSI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G)</w:t>
            </w:r>
          </w:p>
        </w:tc>
      </w:tr>
      <w:tr w:rsidR="00E47014" w14:paraId="65140BEE" w14:textId="77777777">
        <w:trPr>
          <w:trHeight w:hRule="exact" w:val="517"/>
        </w:trPr>
        <w:tc>
          <w:tcPr>
            <w:tcW w:w="9302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BEA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BEB" w14:textId="77777777" w:rsidR="00E47014" w:rsidRDefault="00B411F8">
            <w:pPr>
              <w:ind w:left="109" w:right="7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arma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A/S I</w:t>
            </w:r>
            <w:r>
              <w:rPr>
                <w:spacing w:val="1"/>
                <w:sz w:val="22"/>
                <w:szCs w:val="22"/>
              </w:rPr>
              <w:t>ndu</w:t>
            </w:r>
            <w:r>
              <w:rPr>
                <w:sz w:val="22"/>
                <w:szCs w:val="22"/>
              </w:rPr>
              <w:t>stri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55</w:t>
            </w:r>
          </w:p>
          <w:p w14:paraId="65140BEC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275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Baller</w:t>
            </w:r>
            <w:r>
              <w:rPr>
                <w:spacing w:val="1"/>
                <w:sz w:val="22"/>
                <w:szCs w:val="22"/>
              </w:rPr>
              <w:t>up</w:t>
            </w:r>
          </w:p>
          <w:p w14:paraId="65140BED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en</w:t>
            </w:r>
          </w:p>
        </w:tc>
      </w:tr>
      <w:tr w:rsidR="00E47014" w14:paraId="65140BF0" w14:textId="77777777">
        <w:trPr>
          <w:trHeight w:hRule="exact" w:val="253"/>
        </w:trPr>
        <w:tc>
          <w:tcPr>
            <w:tcW w:w="9302" w:type="dxa"/>
            <w:gridSpan w:val="2"/>
            <w:vMerge/>
            <w:tcBorders>
              <w:left w:val="nil"/>
              <w:right w:val="nil"/>
            </w:tcBorders>
          </w:tcPr>
          <w:p w14:paraId="65140BEF" w14:textId="77777777" w:rsidR="00E47014" w:rsidRDefault="00E47014"/>
        </w:tc>
      </w:tr>
      <w:tr w:rsidR="00E47014" w14:paraId="65140BF2" w14:textId="77777777">
        <w:trPr>
          <w:trHeight w:hRule="exact" w:val="253"/>
        </w:trPr>
        <w:tc>
          <w:tcPr>
            <w:tcW w:w="9302" w:type="dxa"/>
            <w:gridSpan w:val="2"/>
            <w:vMerge/>
            <w:tcBorders>
              <w:left w:val="nil"/>
              <w:right w:val="nil"/>
            </w:tcBorders>
          </w:tcPr>
          <w:p w14:paraId="65140BF1" w14:textId="77777777" w:rsidR="00E47014" w:rsidRDefault="00E47014"/>
        </w:tc>
      </w:tr>
      <w:tr w:rsidR="00E47014" w14:paraId="65140BF4" w14:textId="77777777">
        <w:trPr>
          <w:trHeight w:hRule="exact" w:val="758"/>
        </w:trPr>
        <w:tc>
          <w:tcPr>
            <w:tcW w:w="9302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BF3" w14:textId="77777777" w:rsidR="00E47014" w:rsidRDefault="00E47014"/>
        </w:tc>
      </w:tr>
      <w:tr w:rsidR="00E47014" w:rsidRPr="00FB24A4" w14:paraId="65140BF7" w14:textId="77777777">
        <w:trPr>
          <w:trHeight w:hRule="exact" w:val="30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BF5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12.</w:t>
            </w:r>
          </w:p>
        </w:tc>
        <w:tc>
          <w:tcPr>
            <w:tcW w:w="87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BF6" w14:textId="77777777" w:rsidR="00E47014" w:rsidRPr="00FB24A4" w:rsidRDefault="00B411F8">
            <w:pPr>
              <w:spacing w:before="18"/>
              <w:ind w:left="145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NUMM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RS</w:t>
            </w:r>
            <w:r w:rsidRPr="00FB24A4">
              <w:rPr>
                <w:b/>
                <w:spacing w:val="-1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VAN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ING</w:t>
            </w:r>
            <w:r w:rsidRPr="00FB24A4">
              <w:rPr>
                <w:b/>
                <w:spacing w:val="-1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HE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IN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DE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H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NDEL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</w:p>
        </w:tc>
      </w:tr>
    </w:tbl>
    <w:p w14:paraId="65140BF8" w14:textId="77777777" w:rsidR="00E47014" w:rsidRPr="00FB24A4" w:rsidRDefault="00E47014">
      <w:pPr>
        <w:spacing w:before="10" w:line="200" w:lineRule="exact"/>
        <w:rPr>
          <w:lang w:val="da-DK"/>
        </w:rPr>
      </w:pPr>
    </w:p>
    <w:p w14:paraId="65140BF9" w14:textId="77777777" w:rsidR="00E47014" w:rsidRPr="00FB24A4" w:rsidRDefault="00000000">
      <w:pPr>
        <w:spacing w:before="31"/>
        <w:ind w:left="217"/>
        <w:rPr>
          <w:sz w:val="22"/>
          <w:szCs w:val="22"/>
          <w:lang w:val="da-DK"/>
        </w:rPr>
      </w:pPr>
      <w:r>
        <w:pict w14:anchorId="65140F88">
          <v:group id="_x0000_s2174" style="position:absolute;left:0;text-align:left;margin-left:65.4pt;margin-top:189.5pt;width:465.1pt;height:0;z-index:-4171;mso-position-horizontal-relative:page;mso-position-vertical-relative:page" coordorigin="1308,3790" coordsize="9302,0">
            <v:shape id="_x0000_s2175" style="position:absolute;left:1308;top:3790;width:9302;height:0" coordorigin="1308,3790" coordsize="9302,0" path="m1308,3790r9302,e" filled="f" strokeweight=".20497mm">
              <v:path arrowok="t"/>
            </v:shape>
            <w10:wrap anchorx="page" anchory="page"/>
          </v:group>
        </w:pict>
      </w:r>
      <w:r w:rsidR="00B411F8" w:rsidRPr="00FB24A4">
        <w:rPr>
          <w:sz w:val="22"/>
          <w:szCs w:val="22"/>
          <w:lang w:val="da-DK"/>
        </w:rPr>
        <w:t>EU/</w:t>
      </w:r>
      <w:r w:rsidR="00B411F8" w:rsidRPr="00FB24A4">
        <w:rPr>
          <w:spacing w:val="1"/>
          <w:sz w:val="22"/>
          <w:szCs w:val="22"/>
          <w:lang w:val="da-DK"/>
        </w:rPr>
        <w:t>1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02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-1"/>
          <w:sz w:val="22"/>
          <w:szCs w:val="22"/>
          <w:lang w:val="da-DK"/>
        </w:rPr>
        <w:t>2</w:t>
      </w:r>
      <w:r w:rsidR="00B411F8" w:rsidRPr="00FB24A4">
        <w:rPr>
          <w:spacing w:val="1"/>
          <w:sz w:val="22"/>
          <w:szCs w:val="22"/>
          <w:lang w:val="da-DK"/>
        </w:rPr>
        <w:t>01</w:t>
      </w:r>
      <w:r w:rsidR="00B411F8" w:rsidRPr="00FB24A4">
        <w:rPr>
          <w:spacing w:val="-1"/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00</w:t>
      </w:r>
      <w:r w:rsidR="00B411F8" w:rsidRPr="00FB24A4">
        <w:rPr>
          <w:sz w:val="22"/>
          <w:szCs w:val="22"/>
          <w:lang w:val="da-DK"/>
        </w:rPr>
        <w:t>1</w:t>
      </w:r>
      <w:r w:rsidR="00B411F8" w:rsidRPr="00FB24A4">
        <w:rPr>
          <w:spacing w:val="-16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3</w:t>
      </w:r>
      <w:r w:rsidR="00B411F8" w:rsidRPr="00FB24A4">
        <w:rPr>
          <w:sz w:val="22"/>
          <w:szCs w:val="22"/>
          <w:lang w:val="da-DK"/>
        </w:rPr>
        <w:t>0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g</w:t>
      </w:r>
    </w:p>
    <w:p w14:paraId="65140BFA" w14:textId="77777777" w:rsidR="00E47014" w:rsidRPr="00FB24A4" w:rsidRDefault="00000000">
      <w:pPr>
        <w:ind w:left="217"/>
        <w:rPr>
          <w:sz w:val="22"/>
          <w:szCs w:val="22"/>
          <w:lang w:val="da-DK"/>
        </w:rPr>
      </w:pPr>
      <w:r>
        <w:pict w14:anchorId="65140F89">
          <v:group id="_x0000_s2171" style="position:absolute;left:0;text-align:left;margin-left:70.35pt;margin-top:-13.15pt;width:99.4pt;height:26.3pt;z-index:-4170;mso-position-horizontal-relative:page" coordorigin="1407,-263" coordsize="1988,526">
            <v:shape id="_x0000_s2173" style="position:absolute;left:3000;top:-253;width:385;height:253" coordorigin="3000,-253" coordsize="385,253" path="m3000,r385,l3385,-253r-385,l3000,xe" fillcolor="#d9dada" stroked="f">
              <v:path arrowok="t"/>
            </v:shape>
            <v:shape id="_x0000_s2172" style="position:absolute;left:1417;width:1968;height:253" coordorigin="1417" coordsize="1968,253" path="m1417,253r1968,l3385,,1417,r,253xe" fillcolor="#d9dada" stroked="f">
              <v:path arrowok="t"/>
            </v:shape>
            <w10:wrap anchorx="page"/>
          </v:group>
        </w:pict>
      </w:r>
      <w:r w:rsidR="00B411F8" w:rsidRPr="00FB24A4">
        <w:rPr>
          <w:sz w:val="22"/>
          <w:szCs w:val="22"/>
          <w:lang w:val="da-DK"/>
        </w:rPr>
        <w:t>EU/</w:t>
      </w:r>
      <w:r w:rsidR="00B411F8" w:rsidRPr="00FB24A4">
        <w:rPr>
          <w:spacing w:val="1"/>
          <w:sz w:val="22"/>
          <w:szCs w:val="22"/>
          <w:lang w:val="da-DK"/>
        </w:rPr>
        <w:t>1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02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-1"/>
          <w:sz w:val="22"/>
          <w:szCs w:val="22"/>
          <w:lang w:val="da-DK"/>
        </w:rPr>
        <w:t>2</w:t>
      </w:r>
      <w:r w:rsidR="00B411F8" w:rsidRPr="00FB24A4">
        <w:rPr>
          <w:spacing w:val="1"/>
          <w:sz w:val="22"/>
          <w:szCs w:val="22"/>
          <w:lang w:val="da-DK"/>
        </w:rPr>
        <w:t>01</w:t>
      </w:r>
      <w:r w:rsidR="00B411F8" w:rsidRPr="00FB24A4">
        <w:rPr>
          <w:spacing w:val="-1"/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00</w:t>
      </w:r>
      <w:r w:rsidR="00B411F8" w:rsidRPr="00FB24A4">
        <w:rPr>
          <w:sz w:val="22"/>
          <w:szCs w:val="22"/>
          <w:lang w:val="da-DK"/>
        </w:rPr>
        <w:t>2</w:t>
      </w:r>
      <w:r w:rsidR="00B411F8" w:rsidRPr="00FB24A4">
        <w:rPr>
          <w:spacing w:val="-15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6</w:t>
      </w:r>
      <w:r w:rsidR="00B411F8" w:rsidRPr="00FB24A4">
        <w:rPr>
          <w:sz w:val="22"/>
          <w:szCs w:val="22"/>
          <w:lang w:val="da-DK"/>
        </w:rPr>
        <w:t>0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g</w:t>
      </w:r>
    </w:p>
    <w:p w14:paraId="65140BFB" w14:textId="77777777" w:rsidR="00E47014" w:rsidRPr="00FB24A4" w:rsidRDefault="00E47014">
      <w:pPr>
        <w:spacing w:before="6" w:line="120" w:lineRule="exact"/>
        <w:rPr>
          <w:sz w:val="13"/>
          <w:szCs w:val="13"/>
          <w:lang w:val="da-DK"/>
        </w:rPr>
      </w:pPr>
    </w:p>
    <w:p w14:paraId="65140BFC" w14:textId="77777777" w:rsidR="00E47014" w:rsidRPr="00FB24A4" w:rsidRDefault="00E47014">
      <w:pPr>
        <w:spacing w:line="200" w:lineRule="exact"/>
        <w:rPr>
          <w:lang w:val="da-DK"/>
        </w:rPr>
      </w:pPr>
    </w:p>
    <w:p w14:paraId="65140BFD" w14:textId="77777777" w:rsidR="00E47014" w:rsidRPr="00FB24A4" w:rsidRDefault="00E47014">
      <w:pPr>
        <w:spacing w:line="200" w:lineRule="exact"/>
        <w:rPr>
          <w:lang w:val="da-DK"/>
        </w:rPr>
      </w:pPr>
    </w:p>
    <w:p w14:paraId="65140BFE" w14:textId="77777777" w:rsidR="00E47014" w:rsidRPr="00FB24A4" w:rsidRDefault="00000000">
      <w:pPr>
        <w:spacing w:line="240" w:lineRule="exact"/>
        <w:ind w:left="217"/>
        <w:rPr>
          <w:sz w:val="22"/>
          <w:szCs w:val="22"/>
          <w:lang w:val="da-DK"/>
        </w:rPr>
      </w:pPr>
      <w:r>
        <w:pict w14:anchorId="65140F8A">
          <v:group id="_x0000_s2166" style="position:absolute;left:0;text-align:left;margin-left:64.85pt;margin-top:-1.75pt;width:466.2pt;height:16.1pt;z-index:-4169;mso-position-horizontal-relative:page" coordorigin="1297,-35" coordsize="9324,322">
            <v:shape id="_x0000_s2170" style="position:absolute;left:1308;top:-24;width:9302;height:0" coordorigin="1308,-24" coordsize="9302,0" path="m1308,-24r9302,e" filled="f" strokeweight=".58pt">
              <v:path arrowok="t"/>
            </v:shape>
            <v:shape id="_x0000_s2169" style="position:absolute;left:1308;top:277;width:9302;height:0" coordorigin="1308,277" coordsize="9302,0" path="m1308,277r9302,e" filled="f" strokeweight=".20497mm">
              <v:path arrowok="t"/>
            </v:shape>
            <v:shape id="_x0000_s2168" style="position:absolute;left:1303;top:-29;width:0;height:311" coordorigin="1303,-29" coordsize="0,311" path="m1303,-29r,311e" filled="f" strokeweight=".20497mm">
              <v:path arrowok="t"/>
            </v:shape>
            <v:shape id="_x0000_s2167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13</w:t>
      </w:r>
      <w:r w:rsidR="00B411F8" w:rsidRPr="00FB24A4">
        <w:rPr>
          <w:b/>
          <w:position w:val="-1"/>
          <w:sz w:val="22"/>
          <w:szCs w:val="22"/>
          <w:lang w:val="da-DK"/>
        </w:rPr>
        <w:t xml:space="preserve">.    </w:t>
      </w:r>
      <w:r w:rsidR="00B411F8" w:rsidRPr="00FB24A4">
        <w:rPr>
          <w:b/>
          <w:spacing w:val="14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PARTI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JNU</w:t>
      </w:r>
      <w:r w:rsidR="00B411F8" w:rsidRPr="00FB24A4">
        <w:rPr>
          <w:b/>
          <w:position w:val="-1"/>
          <w:sz w:val="22"/>
          <w:szCs w:val="22"/>
          <w:lang w:val="da-DK"/>
        </w:rPr>
        <w:t>MMER</w:t>
      </w:r>
    </w:p>
    <w:p w14:paraId="65140BFF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C00" w14:textId="77777777" w:rsidR="00E47014" w:rsidRPr="00FB24A4" w:rsidRDefault="00B411F8">
      <w:pPr>
        <w:spacing w:before="31"/>
        <w:ind w:left="2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</w:p>
    <w:p w14:paraId="65140C01" w14:textId="77777777" w:rsidR="00E47014" w:rsidRPr="00FB24A4" w:rsidRDefault="00E47014">
      <w:pPr>
        <w:spacing w:before="6" w:line="120" w:lineRule="exact"/>
        <w:rPr>
          <w:sz w:val="13"/>
          <w:szCs w:val="13"/>
          <w:lang w:val="da-DK"/>
        </w:rPr>
      </w:pPr>
    </w:p>
    <w:p w14:paraId="65140C02" w14:textId="77777777" w:rsidR="00E47014" w:rsidRPr="00FB24A4" w:rsidRDefault="00E47014">
      <w:pPr>
        <w:spacing w:line="200" w:lineRule="exact"/>
        <w:rPr>
          <w:lang w:val="da-DK"/>
        </w:rPr>
      </w:pPr>
    </w:p>
    <w:p w14:paraId="65140C03" w14:textId="77777777" w:rsidR="00E47014" w:rsidRPr="00FB24A4" w:rsidRDefault="00E47014">
      <w:pPr>
        <w:spacing w:line="200" w:lineRule="exact"/>
        <w:rPr>
          <w:lang w:val="da-DK"/>
        </w:rPr>
      </w:pPr>
    </w:p>
    <w:p w14:paraId="65140C04" w14:textId="77777777" w:rsidR="00E47014" w:rsidRPr="00FB24A4" w:rsidRDefault="00000000">
      <w:pPr>
        <w:spacing w:line="240" w:lineRule="exact"/>
        <w:ind w:left="217"/>
        <w:rPr>
          <w:sz w:val="22"/>
          <w:szCs w:val="22"/>
          <w:lang w:val="da-DK"/>
        </w:rPr>
      </w:pPr>
      <w:r>
        <w:pict w14:anchorId="65140F8B">
          <v:group id="_x0000_s2161" style="position:absolute;left:0;text-align:left;margin-left:64.85pt;margin-top:-1.75pt;width:466.2pt;height:16.1pt;z-index:-4168;mso-position-horizontal-relative:page" coordorigin="1297,-35" coordsize="9324,322">
            <v:shape id="_x0000_s2165" style="position:absolute;left:1308;top:-24;width:9302;height:0" coordorigin="1308,-24" coordsize="9302,0" path="m1308,-24r9302,e" filled="f" strokeweight=".58pt">
              <v:path arrowok="t"/>
            </v:shape>
            <v:shape id="_x0000_s2164" style="position:absolute;left:1308;top:277;width:9302;height:0" coordorigin="1308,277" coordsize="9302,0" path="m1308,277r9302,e" filled="f" strokeweight=".20497mm">
              <v:path arrowok="t"/>
            </v:shape>
            <v:shape id="_x0000_s2163" style="position:absolute;left:1303;top:-29;width:0;height:311" coordorigin="1303,-29" coordsize="0,311" path="m1303,-29r,311e" filled="f" strokeweight=".20497mm">
              <v:path arrowok="t"/>
            </v:shape>
            <v:shape id="_x0000_s2162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14</w:t>
      </w:r>
      <w:r w:rsidR="00B411F8" w:rsidRPr="00FB24A4">
        <w:rPr>
          <w:b/>
          <w:position w:val="-1"/>
          <w:sz w:val="22"/>
          <w:szCs w:val="22"/>
          <w:lang w:val="da-DK"/>
        </w:rPr>
        <w:t xml:space="preserve">.    </w:t>
      </w:r>
      <w:r w:rsidR="00B411F8" w:rsidRPr="00FB24A4">
        <w:rPr>
          <w:b/>
          <w:spacing w:val="14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AL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G</w:t>
      </w:r>
      <w:r w:rsidR="00B411F8" w:rsidRPr="00FB24A4">
        <w:rPr>
          <w:b/>
          <w:position w:val="-1"/>
          <w:sz w:val="22"/>
          <w:szCs w:val="22"/>
          <w:lang w:val="da-DK"/>
        </w:rPr>
        <w:t>EME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position w:val="-1"/>
          <w:sz w:val="22"/>
          <w:szCs w:val="22"/>
          <w:lang w:val="da-DK"/>
        </w:rPr>
        <w:t>E</w:t>
      </w:r>
      <w:r w:rsidR="00B411F8" w:rsidRPr="00FB24A4">
        <w:rPr>
          <w:b/>
          <w:spacing w:val="-13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IN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D</w:t>
      </w:r>
      <w:r w:rsidR="00B411F8" w:rsidRPr="00FB24A4">
        <w:rPr>
          <w:b/>
          <w:position w:val="-1"/>
          <w:sz w:val="22"/>
          <w:szCs w:val="22"/>
          <w:lang w:val="da-DK"/>
        </w:rPr>
        <w:t>EL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IN</w:t>
      </w:r>
      <w:r w:rsidR="00B411F8" w:rsidRPr="00FB24A4">
        <w:rPr>
          <w:b/>
          <w:position w:val="-1"/>
          <w:sz w:val="22"/>
          <w:szCs w:val="22"/>
          <w:lang w:val="da-DK"/>
        </w:rPr>
        <w:t>G</w:t>
      </w:r>
      <w:r w:rsidR="00B411F8" w:rsidRPr="00FB24A4">
        <w:rPr>
          <w:b/>
          <w:spacing w:val="-11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V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O</w:t>
      </w:r>
      <w:r w:rsidR="00B411F8" w:rsidRPr="00FB24A4">
        <w:rPr>
          <w:b/>
          <w:position w:val="-1"/>
          <w:sz w:val="22"/>
          <w:szCs w:val="22"/>
          <w:lang w:val="da-DK"/>
        </w:rPr>
        <w:t>OR</w:t>
      </w:r>
      <w:r w:rsidR="00B411F8" w:rsidRPr="00FB24A4">
        <w:rPr>
          <w:b/>
          <w:spacing w:val="-6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D</w:t>
      </w:r>
      <w:r w:rsidR="00B411F8" w:rsidRPr="00FB24A4">
        <w:rPr>
          <w:b/>
          <w:position w:val="-1"/>
          <w:sz w:val="22"/>
          <w:szCs w:val="22"/>
          <w:lang w:val="da-DK"/>
        </w:rPr>
        <w:t>E</w:t>
      </w:r>
      <w:r w:rsidR="00B411F8" w:rsidRPr="00FB24A4">
        <w:rPr>
          <w:b/>
          <w:spacing w:val="-3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AFLE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VE</w:t>
      </w:r>
      <w:r w:rsidR="00B411F8" w:rsidRPr="00FB24A4">
        <w:rPr>
          <w:b/>
          <w:position w:val="-1"/>
          <w:sz w:val="22"/>
          <w:szCs w:val="22"/>
          <w:lang w:val="da-DK"/>
        </w:rPr>
        <w:t>RI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position w:val="-1"/>
          <w:sz w:val="22"/>
          <w:szCs w:val="22"/>
          <w:lang w:val="da-DK"/>
        </w:rPr>
        <w:t>G</w:t>
      </w:r>
    </w:p>
    <w:p w14:paraId="65140C05" w14:textId="77777777" w:rsidR="00E47014" w:rsidRPr="00FB24A4" w:rsidRDefault="00E47014">
      <w:pPr>
        <w:spacing w:before="10" w:line="120" w:lineRule="exact"/>
        <w:rPr>
          <w:sz w:val="13"/>
          <w:szCs w:val="13"/>
          <w:lang w:val="da-DK"/>
        </w:rPr>
      </w:pPr>
    </w:p>
    <w:p w14:paraId="65140C06" w14:textId="77777777" w:rsidR="00E47014" w:rsidRPr="00FB24A4" w:rsidRDefault="00E47014">
      <w:pPr>
        <w:spacing w:line="200" w:lineRule="exact"/>
        <w:rPr>
          <w:lang w:val="da-DK"/>
        </w:rPr>
      </w:pPr>
    </w:p>
    <w:p w14:paraId="65140C07" w14:textId="77777777" w:rsidR="00E47014" w:rsidRPr="00FB24A4" w:rsidRDefault="00E47014">
      <w:pPr>
        <w:spacing w:line="200" w:lineRule="exact"/>
        <w:rPr>
          <w:lang w:val="da-DK"/>
        </w:rPr>
      </w:pPr>
    </w:p>
    <w:p w14:paraId="65140C08" w14:textId="77777777" w:rsidR="00E47014" w:rsidRDefault="00000000">
      <w:pPr>
        <w:spacing w:before="31"/>
        <w:ind w:left="217"/>
        <w:rPr>
          <w:sz w:val="22"/>
          <w:szCs w:val="22"/>
        </w:rPr>
        <w:sectPr w:rsidR="00E47014">
          <w:pgSz w:w="11920" w:h="16840"/>
          <w:pgMar w:top="1020" w:right="1200" w:bottom="280" w:left="1200" w:header="0" w:footer="700" w:gutter="0"/>
          <w:cols w:space="720"/>
        </w:sectPr>
      </w:pPr>
      <w:r>
        <w:pict w14:anchorId="65140F8C">
          <v:group id="_x0000_s2156" style="position:absolute;left:0;text-align:left;margin-left:64.85pt;margin-top:-.2pt;width:466.2pt;height:16.1pt;z-index:-4167;mso-position-horizontal-relative:page" coordorigin="1297,-4" coordsize="9324,322">
            <v:shape id="_x0000_s2160" style="position:absolute;left:1308;top:7;width:9302;height:0" coordorigin="1308,7" coordsize="9302,0" path="m1308,7r9302,e" filled="f" strokeweight=".20497mm">
              <v:path arrowok="t"/>
            </v:shape>
            <v:shape id="_x0000_s2159" style="position:absolute;left:1308;top:308;width:9302;height:0" coordorigin="1308,308" coordsize="9302,0" path="m1308,308r9302,e" filled="f" strokeweight=".58pt">
              <v:path arrowok="t"/>
            </v:shape>
            <v:shape id="_x0000_s2158" style="position:absolute;left:1303;top:2;width:0;height:311" coordorigin="1303,2" coordsize="0,311" path="m1303,2r,311e" filled="f" strokeweight=".20497mm">
              <v:path arrowok="t"/>
            </v:shape>
            <v:shape id="_x0000_s2157" style="position:absolute;left:10615;top:2;width:0;height:311" coordorigin="10615,2" coordsize="0,311" path="m10615,2r,311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sz w:val="22"/>
          <w:szCs w:val="22"/>
          <w:lang w:val="da-DK"/>
        </w:rPr>
        <w:t>15</w:t>
      </w:r>
      <w:r w:rsidR="00B411F8" w:rsidRPr="00FB24A4">
        <w:rPr>
          <w:b/>
          <w:sz w:val="22"/>
          <w:szCs w:val="22"/>
          <w:lang w:val="da-DK"/>
        </w:rPr>
        <w:t xml:space="preserve">.    </w:t>
      </w:r>
      <w:r w:rsidR="00B411F8" w:rsidRPr="00FB24A4">
        <w:rPr>
          <w:b/>
          <w:spacing w:val="14"/>
          <w:sz w:val="22"/>
          <w:szCs w:val="22"/>
          <w:lang w:val="da-DK"/>
        </w:rPr>
        <w:t xml:space="preserve"> </w:t>
      </w:r>
      <w:r w:rsidR="00B411F8">
        <w:rPr>
          <w:b/>
          <w:sz w:val="22"/>
          <w:szCs w:val="22"/>
        </w:rPr>
        <w:t>INST</w:t>
      </w:r>
      <w:r w:rsidR="00B411F8">
        <w:rPr>
          <w:b/>
          <w:spacing w:val="1"/>
          <w:sz w:val="22"/>
          <w:szCs w:val="22"/>
        </w:rPr>
        <w:t>R</w:t>
      </w:r>
      <w:r w:rsidR="00B411F8">
        <w:rPr>
          <w:b/>
          <w:sz w:val="22"/>
          <w:szCs w:val="22"/>
        </w:rPr>
        <w:t>UC</w:t>
      </w:r>
      <w:r w:rsidR="00B411F8">
        <w:rPr>
          <w:b/>
          <w:spacing w:val="1"/>
          <w:sz w:val="22"/>
          <w:szCs w:val="22"/>
        </w:rPr>
        <w:t>TI</w:t>
      </w:r>
      <w:r w:rsidR="00B411F8">
        <w:rPr>
          <w:b/>
          <w:sz w:val="22"/>
          <w:szCs w:val="22"/>
        </w:rPr>
        <w:t>ES</w:t>
      </w:r>
      <w:r w:rsidR="00B411F8">
        <w:rPr>
          <w:b/>
          <w:spacing w:val="-15"/>
          <w:sz w:val="22"/>
          <w:szCs w:val="22"/>
        </w:rPr>
        <w:t xml:space="preserve"> </w:t>
      </w:r>
      <w:r w:rsidR="00B411F8">
        <w:rPr>
          <w:b/>
          <w:sz w:val="22"/>
          <w:szCs w:val="22"/>
        </w:rPr>
        <w:t>V</w:t>
      </w:r>
      <w:r w:rsidR="00B411F8">
        <w:rPr>
          <w:b/>
          <w:spacing w:val="1"/>
          <w:sz w:val="22"/>
          <w:szCs w:val="22"/>
        </w:rPr>
        <w:t>O</w:t>
      </w:r>
      <w:r w:rsidR="00B411F8">
        <w:rPr>
          <w:b/>
          <w:sz w:val="22"/>
          <w:szCs w:val="22"/>
        </w:rPr>
        <w:t>OR</w:t>
      </w:r>
      <w:r w:rsidR="00B411F8">
        <w:rPr>
          <w:b/>
          <w:spacing w:val="-7"/>
          <w:sz w:val="22"/>
          <w:szCs w:val="22"/>
        </w:rPr>
        <w:t xml:space="preserve"> </w:t>
      </w:r>
      <w:r w:rsidR="00B411F8">
        <w:rPr>
          <w:b/>
          <w:spacing w:val="1"/>
          <w:sz w:val="22"/>
          <w:szCs w:val="22"/>
        </w:rPr>
        <w:t>G</w:t>
      </w:r>
      <w:r w:rsidR="00B411F8">
        <w:rPr>
          <w:b/>
          <w:sz w:val="22"/>
          <w:szCs w:val="22"/>
        </w:rPr>
        <w:t>EBR</w:t>
      </w:r>
      <w:r w:rsidR="00B411F8">
        <w:rPr>
          <w:b/>
          <w:spacing w:val="1"/>
          <w:sz w:val="22"/>
          <w:szCs w:val="22"/>
        </w:rPr>
        <w:t>U</w:t>
      </w:r>
      <w:r w:rsidR="00B411F8">
        <w:rPr>
          <w:b/>
          <w:sz w:val="22"/>
          <w:szCs w:val="22"/>
        </w:rPr>
        <w:t>IK</w:t>
      </w:r>
    </w:p>
    <w:p w14:paraId="65140C09" w14:textId="77777777" w:rsidR="00E47014" w:rsidRDefault="00E47014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2"/>
      </w:tblGrid>
      <w:tr w:rsidR="00E47014" w14:paraId="65140C0D" w14:textId="77777777">
        <w:trPr>
          <w:trHeight w:hRule="exact" w:val="1325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C0A" w14:textId="77777777" w:rsidR="00E47014" w:rsidRPr="00FB24A4" w:rsidRDefault="00B411F8">
            <w:pPr>
              <w:spacing w:before="18"/>
              <w:ind w:left="103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GE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z w:val="22"/>
                <w:szCs w:val="22"/>
                <w:lang w:val="da-DK"/>
              </w:rPr>
              <w:t>EV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NS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DIE</w:t>
            </w:r>
            <w:r w:rsidRPr="00FB24A4">
              <w:rPr>
                <w:b/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OP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BUI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VE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RPA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K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K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NG</w:t>
            </w:r>
            <w:r w:rsidRPr="00FB24A4">
              <w:rPr>
                <w:b/>
                <w:spacing w:val="2"/>
                <w:w w:val="9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MOET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WO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z w:val="22"/>
                <w:szCs w:val="22"/>
                <w:lang w:val="da-DK"/>
              </w:rPr>
              <w:t>DEN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VERM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LD</w:t>
            </w:r>
          </w:p>
          <w:p w14:paraId="65140C0B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C0C" w14:textId="77777777" w:rsidR="00E47014" w:rsidRDefault="00B411F8">
            <w:pPr>
              <w:ind w:left="1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OP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pacing w:val="1"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%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ZALF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(D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OS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pacing w:val="-1"/>
                <w:sz w:val="22"/>
                <w:szCs w:val="22"/>
              </w:rPr>
              <w:t xml:space="preserve"> g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47014" w14:paraId="65140C16" w14:textId="77777777">
        <w:trPr>
          <w:trHeight w:hRule="exact" w:val="517"/>
        </w:trPr>
        <w:tc>
          <w:tcPr>
            <w:tcW w:w="9302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C13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C14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op</w:t>
            </w:r>
            <w:r>
              <w:rPr>
                <w:sz w:val="22"/>
                <w:szCs w:val="22"/>
              </w:rPr>
              <w:t>ic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Zalf</w:t>
            </w:r>
          </w:p>
          <w:p w14:paraId="65140C15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mono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yd</w:t>
            </w:r>
            <w:r>
              <w:rPr>
                <w:sz w:val="22"/>
                <w:szCs w:val="22"/>
              </w:rPr>
              <w:t>raat</w:t>
            </w:r>
          </w:p>
        </w:tc>
      </w:tr>
      <w:tr w:rsidR="00E47014" w14:paraId="65140C18" w14:textId="77777777">
        <w:trPr>
          <w:trHeight w:hRule="exact" w:val="760"/>
        </w:trPr>
        <w:tc>
          <w:tcPr>
            <w:tcW w:w="9302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C17" w14:textId="77777777" w:rsidR="00E47014" w:rsidRDefault="00E47014"/>
        </w:tc>
      </w:tr>
      <w:tr w:rsidR="00E47014" w14:paraId="65140C1A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C19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GE</w:t>
            </w: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AL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AAN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KZA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OF</w:t>
            </w:r>
          </w:p>
        </w:tc>
      </w:tr>
      <w:tr w:rsidR="00E47014" w14:paraId="65140C1D" w14:textId="77777777">
        <w:trPr>
          <w:trHeight w:hRule="exact" w:val="1024"/>
        </w:trPr>
        <w:tc>
          <w:tcPr>
            <w:tcW w:w="93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C1B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C1C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g zalf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at: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tacr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(als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noh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raat),</w:t>
            </w:r>
          </w:p>
        </w:tc>
      </w:tr>
      <w:tr w:rsidR="00E47014" w14:paraId="65140C1F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C1E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LI</w:t>
            </w:r>
            <w:r>
              <w:rPr>
                <w:b/>
                <w:spacing w:val="1"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ST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HULPS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FEN</w:t>
            </w:r>
          </w:p>
        </w:tc>
      </w:tr>
      <w:tr w:rsidR="00E47014" w14:paraId="65140C22" w14:textId="77777777">
        <w:trPr>
          <w:trHeight w:hRule="exact" w:val="517"/>
        </w:trPr>
        <w:tc>
          <w:tcPr>
            <w:tcW w:w="9302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C20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C21" w14:textId="77777777" w:rsidR="00E47014" w:rsidRDefault="00B411F8">
            <w:pPr>
              <w:ind w:left="109" w:right="7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araffi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ei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are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araffi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opy</w:t>
            </w:r>
            <w:r>
              <w:rPr>
                <w:sz w:val="22"/>
                <w:szCs w:val="22"/>
              </w:rPr>
              <w:t>lee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bon</w:t>
            </w:r>
            <w:r>
              <w:rPr>
                <w:sz w:val="22"/>
                <w:szCs w:val="22"/>
              </w:rPr>
              <w:t>aat,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was,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araffi</w:t>
            </w:r>
            <w:r>
              <w:rPr>
                <w:spacing w:val="1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"/>
                <w:sz w:val="22"/>
                <w:szCs w:val="22"/>
              </w:rPr>
              <w:t>bu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yd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(E</w:t>
            </w: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all-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-α-t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oph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l.</w:t>
            </w:r>
          </w:p>
        </w:tc>
      </w:tr>
      <w:tr w:rsidR="00E47014" w14:paraId="65140C24" w14:textId="77777777">
        <w:trPr>
          <w:trHeight w:hRule="exact" w:val="760"/>
        </w:trPr>
        <w:tc>
          <w:tcPr>
            <w:tcW w:w="9302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C23" w14:textId="77777777" w:rsidR="00E47014" w:rsidRDefault="00E47014"/>
        </w:tc>
      </w:tr>
      <w:tr w:rsidR="00E47014" w14:paraId="65140C26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C25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FARM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UTIS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HE</w:t>
            </w:r>
            <w:r>
              <w:rPr>
                <w:b/>
                <w:spacing w:val="-2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ORM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UD</w:t>
            </w:r>
          </w:p>
        </w:tc>
      </w:tr>
    </w:tbl>
    <w:p w14:paraId="65140C27" w14:textId="77777777" w:rsidR="00E47014" w:rsidRDefault="00E47014">
      <w:pPr>
        <w:spacing w:before="9" w:line="200" w:lineRule="exact"/>
      </w:pPr>
    </w:p>
    <w:p w14:paraId="65140C28" w14:textId="77777777" w:rsidR="00E47014" w:rsidRDefault="00000000">
      <w:pPr>
        <w:spacing w:before="31"/>
        <w:ind w:left="217"/>
        <w:rPr>
          <w:sz w:val="22"/>
          <w:szCs w:val="22"/>
        </w:rPr>
      </w:pPr>
      <w:r>
        <w:pict w14:anchorId="65140F8D">
          <v:group id="_x0000_s2154" style="position:absolute;left:0;text-align:left;margin-left:65.4pt;margin-top:135.9pt;width:465.1pt;height:0;z-index:-4166;mso-position-horizontal-relative:page;mso-position-vertical-relative:page" coordorigin="1308,2718" coordsize="9302,0">
            <v:shape id="_x0000_s2155" style="position:absolute;left:1308;top:2718;width:9302;height:0" coordorigin="1308,2718" coordsize="9302,0" path="m1308,2718r9302,e" filled="f" strokeweight=".58pt">
              <v:path arrowok="t"/>
            </v:shape>
            <w10:wrap anchorx="page" anchory="page"/>
          </v:group>
        </w:pict>
      </w:r>
      <w:r w:rsidR="00B411F8">
        <w:rPr>
          <w:sz w:val="22"/>
          <w:szCs w:val="22"/>
        </w:rPr>
        <w:t>Zalf</w:t>
      </w:r>
    </w:p>
    <w:p w14:paraId="65140C29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C2A" w14:textId="77777777" w:rsidR="00E47014" w:rsidRDefault="00000000">
      <w:pPr>
        <w:ind w:left="217"/>
        <w:rPr>
          <w:sz w:val="22"/>
          <w:szCs w:val="22"/>
        </w:rPr>
      </w:pPr>
      <w:r>
        <w:pict w14:anchorId="65140F8E">
          <v:group id="_x0000_s2151" style="position:absolute;left:0;text-align:left;margin-left:70.35pt;margin-top:12.15pt;width:20.25pt;height:26.25pt;z-index:-4165;mso-position-horizontal-relative:page" coordorigin="1407,243" coordsize="405,525">
            <v:shape id="_x0000_s2153" style="position:absolute;left:1417;top:253;width:385;height:253" coordorigin="1417,253" coordsize="385,253" path="m1417,507r385,l1802,253r-385,l1417,507xe" fillcolor="#d9dada" stroked="f">
              <v:path arrowok="t"/>
            </v:shape>
            <v:shape id="_x0000_s2152" style="position:absolute;left:1417;top:507;width:385;height:252" coordorigin="1417,507" coordsize="385,252" path="m1417,759r385,l1802,507r-385,l1417,759xe" fillcolor="#d9dada" stroked="f">
              <v:path arrowok="t"/>
            </v:shape>
            <w10:wrap anchorx="page"/>
          </v:group>
        </w:pict>
      </w:r>
      <w:r w:rsidR="00B411F8">
        <w:rPr>
          <w:spacing w:val="1"/>
          <w:sz w:val="22"/>
          <w:szCs w:val="22"/>
        </w:rPr>
        <w:t>1</w:t>
      </w:r>
      <w:r w:rsidR="00B411F8">
        <w:rPr>
          <w:sz w:val="22"/>
          <w:szCs w:val="22"/>
        </w:rPr>
        <w:t>0</w:t>
      </w:r>
      <w:r w:rsidR="00B411F8">
        <w:rPr>
          <w:spacing w:val="-1"/>
          <w:sz w:val="22"/>
          <w:szCs w:val="22"/>
        </w:rPr>
        <w:t xml:space="preserve"> </w:t>
      </w:r>
      <w:r w:rsidR="00B411F8">
        <w:rPr>
          <w:sz w:val="22"/>
          <w:szCs w:val="22"/>
        </w:rPr>
        <w:t>g</w:t>
      </w:r>
    </w:p>
    <w:p w14:paraId="65140C2B" w14:textId="77777777" w:rsidR="00E47014" w:rsidRDefault="00B411F8">
      <w:pPr>
        <w:ind w:left="217"/>
        <w:rPr>
          <w:sz w:val="22"/>
          <w:szCs w:val="22"/>
        </w:rPr>
      </w:pP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</w:p>
    <w:p w14:paraId="65140C2C" w14:textId="77777777" w:rsidR="00E47014" w:rsidRDefault="00B411F8">
      <w:pPr>
        <w:spacing w:line="240" w:lineRule="exact"/>
        <w:ind w:left="217"/>
        <w:rPr>
          <w:sz w:val="22"/>
          <w:szCs w:val="22"/>
        </w:rPr>
      </w:pPr>
      <w:r>
        <w:rPr>
          <w:spacing w:val="1"/>
          <w:sz w:val="22"/>
          <w:szCs w:val="22"/>
        </w:rPr>
        <w:t>6</w:t>
      </w:r>
      <w:r>
        <w:rPr>
          <w:sz w:val="22"/>
          <w:szCs w:val="22"/>
        </w:rPr>
        <w:t>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</w:p>
    <w:p w14:paraId="65140C2D" w14:textId="77777777" w:rsidR="00E47014" w:rsidRDefault="00E47014">
      <w:pPr>
        <w:spacing w:before="7" w:line="120" w:lineRule="exact"/>
        <w:rPr>
          <w:sz w:val="13"/>
          <w:szCs w:val="13"/>
        </w:rPr>
      </w:pPr>
    </w:p>
    <w:p w14:paraId="65140C2E" w14:textId="77777777" w:rsidR="00E47014" w:rsidRDefault="00E47014">
      <w:pPr>
        <w:spacing w:line="200" w:lineRule="exact"/>
      </w:pPr>
    </w:p>
    <w:p w14:paraId="65140C2F" w14:textId="77777777" w:rsidR="00E47014" w:rsidRDefault="00E47014">
      <w:pPr>
        <w:spacing w:line="200" w:lineRule="exact"/>
      </w:pPr>
    </w:p>
    <w:p w14:paraId="65140C30" w14:textId="77777777" w:rsidR="00E47014" w:rsidRDefault="00000000">
      <w:pPr>
        <w:spacing w:line="240" w:lineRule="exact"/>
        <w:ind w:left="217"/>
        <w:rPr>
          <w:sz w:val="22"/>
          <w:szCs w:val="22"/>
        </w:rPr>
      </w:pPr>
      <w:r>
        <w:pict w14:anchorId="65140F8F">
          <v:group id="_x0000_s2146" style="position:absolute;left:0;text-align:left;margin-left:64.85pt;margin-top:-1.75pt;width:466.2pt;height:16.1pt;z-index:-4164;mso-position-horizontal-relative:page" coordorigin="1297,-35" coordsize="9324,322">
            <v:shape id="_x0000_s2150" style="position:absolute;left:1308;top:-24;width:9302;height:0" coordorigin="1308,-24" coordsize="9302,0" path="m1308,-24r9302,e" filled="f" strokeweight=".20497mm">
              <v:path arrowok="t"/>
            </v:shape>
            <v:shape id="_x0000_s2149" style="position:absolute;left:1308;top:277;width:9302;height:0" coordorigin="1308,277" coordsize="9302,0" path="m1308,277r9302,e" filled="f" strokeweight=".58pt">
              <v:path arrowok="t"/>
            </v:shape>
            <v:shape id="_x0000_s2148" style="position:absolute;left:1303;top:-29;width:0;height:311" coordorigin="1303,-29" coordsize="0,311" path="m1303,-29r,311e" filled="f" strokeweight=".20497mm">
              <v:path arrowok="t"/>
            </v:shape>
            <v:shape id="_x0000_s2147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>
        <w:rPr>
          <w:b/>
          <w:spacing w:val="1"/>
          <w:position w:val="-1"/>
          <w:sz w:val="22"/>
          <w:szCs w:val="22"/>
        </w:rPr>
        <w:t>5</w:t>
      </w:r>
      <w:r w:rsidR="00B411F8">
        <w:rPr>
          <w:b/>
          <w:position w:val="-1"/>
          <w:sz w:val="22"/>
          <w:szCs w:val="22"/>
        </w:rPr>
        <w:t xml:space="preserve">.      </w:t>
      </w:r>
      <w:r w:rsidR="00B411F8">
        <w:rPr>
          <w:b/>
          <w:spacing w:val="15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WI</w:t>
      </w:r>
      <w:r w:rsidR="00B411F8">
        <w:rPr>
          <w:b/>
          <w:spacing w:val="1"/>
          <w:position w:val="-1"/>
          <w:sz w:val="22"/>
          <w:szCs w:val="22"/>
        </w:rPr>
        <w:t>J</w:t>
      </w:r>
      <w:r w:rsidR="00B411F8">
        <w:rPr>
          <w:b/>
          <w:position w:val="-1"/>
          <w:sz w:val="22"/>
          <w:szCs w:val="22"/>
        </w:rPr>
        <w:t>ZE</w:t>
      </w:r>
      <w:r w:rsidR="00B411F8">
        <w:rPr>
          <w:b/>
          <w:spacing w:val="-7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VA</w:t>
      </w:r>
      <w:r w:rsidR="00B411F8">
        <w:rPr>
          <w:b/>
          <w:position w:val="-1"/>
          <w:sz w:val="22"/>
          <w:szCs w:val="22"/>
        </w:rPr>
        <w:t>N</w:t>
      </w:r>
      <w:r w:rsidR="00B411F8">
        <w:rPr>
          <w:b/>
          <w:spacing w:val="-5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GE</w:t>
      </w:r>
      <w:r w:rsidR="00B411F8">
        <w:rPr>
          <w:b/>
          <w:spacing w:val="1"/>
          <w:position w:val="-1"/>
          <w:sz w:val="22"/>
          <w:szCs w:val="22"/>
        </w:rPr>
        <w:t>B</w:t>
      </w:r>
      <w:r w:rsidR="00B411F8">
        <w:rPr>
          <w:b/>
          <w:position w:val="-1"/>
          <w:sz w:val="22"/>
          <w:szCs w:val="22"/>
        </w:rPr>
        <w:t>R</w:t>
      </w:r>
      <w:r w:rsidR="00B411F8">
        <w:rPr>
          <w:b/>
          <w:spacing w:val="1"/>
          <w:position w:val="-1"/>
          <w:sz w:val="22"/>
          <w:szCs w:val="22"/>
        </w:rPr>
        <w:t>UI</w:t>
      </w:r>
      <w:r w:rsidR="00B411F8">
        <w:rPr>
          <w:b/>
          <w:position w:val="-1"/>
          <w:sz w:val="22"/>
          <w:szCs w:val="22"/>
        </w:rPr>
        <w:t>K</w:t>
      </w:r>
      <w:r w:rsidR="00B411F8">
        <w:rPr>
          <w:b/>
          <w:spacing w:val="-10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EN</w:t>
      </w:r>
      <w:r w:rsidR="00B411F8">
        <w:rPr>
          <w:b/>
          <w:spacing w:val="-3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T</w:t>
      </w:r>
      <w:r w:rsidR="00B411F8">
        <w:rPr>
          <w:b/>
          <w:position w:val="-1"/>
          <w:sz w:val="22"/>
          <w:szCs w:val="22"/>
        </w:rPr>
        <w:t>OE</w:t>
      </w:r>
      <w:r w:rsidR="00B411F8">
        <w:rPr>
          <w:b/>
          <w:spacing w:val="1"/>
          <w:position w:val="-1"/>
          <w:sz w:val="22"/>
          <w:szCs w:val="22"/>
        </w:rPr>
        <w:t>D</w:t>
      </w:r>
      <w:r w:rsidR="00B411F8">
        <w:rPr>
          <w:b/>
          <w:position w:val="-1"/>
          <w:sz w:val="22"/>
          <w:szCs w:val="22"/>
        </w:rPr>
        <w:t>IEN</w:t>
      </w:r>
      <w:r w:rsidR="00B411F8">
        <w:rPr>
          <w:b/>
          <w:spacing w:val="1"/>
          <w:position w:val="-1"/>
          <w:sz w:val="22"/>
          <w:szCs w:val="22"/>
        </w:rPr>
        <w:t>I</w:t>
      </w:r>
      <w:r w:rsidR="00B411F8">
        <w:rPr>
          <w:b/>
          <w:position w:val="-1"/>
          <w:sz w:val="22"/>
          <w:szCs w:val="22"/>
        </w:rPr>
        <w:t>NG</w:t>
      </w:r>
      <w:r w:rsidR="00B411F8">
        <w:rPr>
          <w:b/>
          <w:spacing w:val="1"/>
          <w:position w:val="-1"/>
          <w:sz w:val="22"/>
          <w:szCs w:val="22"/>
        </w:rPr>
        <w:t>SW</w:t>
      </w:r>
      <w:r w:rsidR="00B411F8">
        <w:rPr>
          <w:b/>
          <w:position w:val="-1"/>
          <w:sz w:val="22"/>
          <w:szCs w:val="22"/>
        </w:rPr>
        <w:t>EG</w:t>
      </w:r>
    </w:p>
    <w:p w14:paraId="65140C31" w14:textId="77777777" w:rsidR="00E47014" w:rsidRDefault="00E47014">
      <w:pPr>
        <w:spacing w:before="17" w:line="240" w:lineRule="exact"/>
        <w:rPr>
          <w:sz w:val="24"/>
          <w:szCs w:val="24"/>
        </w:rPr>
      </w:pPr>
    </w:p>
    <w:p w14:paraId="65140C32" w14:textId="77777777" w:rsidR="00E47014" w:rsidRDefault="00B411F8">
      <w:pPr>
        <w:spacing w:before="31"/>
        <w:ind w:left="217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taan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ik</w:t>
      </w:r>
    </w:p>
    <w:p w14:paraId="65140C33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C34" w14:textId="77777777" w:rsidR="00E47014" w:rsidRPr="00FB24A4" w:rsidRDefault="00B411F8">
      <w:pPr>
        <w:ind w:left="2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Lees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jsl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iter.</w:t>
      </w:r>
    </w:p>
    <w:p w14:paraId="65140C35" w14:textId="77777777" w:rsidR="00E47014" w:rsidRPr="00FB24A4" w:rsidRDefault="00E47014">
      <w:pPr>
        <w:spacing w:before="7" w:line="120" w:lineRule="exact"/>
        <w:rPr>
          <w:sz w:val="13"/>
          <w:szCs w:val="13"/>
          <w:lang w:val="da-DK"/>
        </w:rPr>
      </w:pPr>
    </w:p>
    <w:p w14:paraId="65140C36" w14:textId="77777777" w:rsidR="00E47014" w:rsidRPr="00FB24A4" w:rsidRDefault="00E47014">
      <w:pPr>
        <w:spacing w:line="200" w:lineRule="exact"/>
        <w:rPr>
          <w:lang w:val="da-DK"/>
        </w:rPr>
      </w:pPr>
    </w:p>
    <w:p w14:paraId="65140C37" w14:textId="77777777" w:rsidR="00E47014" w:rsidRPr="00FB24A4" w:rsidRDefault="00E47014">
      <w:pPr>
        <w:spacing w:line="200" w:lineRule="exact"/>
        <w:rPr>
          <w:lang w:val="da-DK"/>
        </w:rPr>
      </w:pPr>
    </w:p>
    <w:p w14:paraId="65140C38" w14:textId="77777777" w:rsidR="00E47014" w:rsidRPr="00FB24A4" w:rsidRDefault="00000000">
      <w:pPr>
        <w:tabs>
          <w:tab w:val="left" w:pos="780"/>
        </w:tabs>
        <w:ind w:left="785" w:right="781" w:hanging="568"/>
        <w:rPr>
          <w:sz w:val="22"/>
          <w:szCs w:val="22"/>
          <w:lang w:val="da-DK"/>
        </w:rPr>
      </w:pPr>
      <w:r>
        <w:pict w14:anchorId="65140F90">
          <v:group id="_x0000_s2141" style="position:absolute;left:0;text-align:left;margin-left:64.85pt;margin-top:-1.75pt;width:466.2pt;height:28.7pt;z-index:-4163;mso-position-horizontal-relative:page" coordorigin="1297,-35" coordsize="9324,574">
            <v:shape id="_x0000_s2145" style="position:absolute;left:1308;top:-24;width:9302;height:0" coordorigin="1308,-24" coordsize="9302,0" path="m1308,-24r9302,e" filled="f" strokeweight=".58pt">
              <v:path arrowok="t"/>
            </v:shape>
            <v:shape id="_x0000_s2144" style="position:absolute;left:1308;top:529;width:9302;height:0" coordorigin="1308,529" coordsize="9302,0" path="m1308,529r9302,e" filled="f" strokeweight=".58pt">
              <v:path arrowok="t"/>
            </v:shape>
            <v:shape id="_x0000_s2143" style="position:absolute;left:1303;top:-29;width:0;height:563" coordorigin="1303,-29" coordsize="0,563" path="m1303,-29r,563e" filled="f" strokeweight=".20497mm">
              <v:path arrowok="t"/>
            </v:shape>
            <v:shape id="_x0000_s2142" style="position:absolute;left:10615;top:-29;width:0;height:563" coordorigin="10615,-29" coordsize="0,563" path="m10615,-29r,563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sz w:val="22"/>
          <w:szCs w:val="22"/>
          <w:lang w:val="da-DK"/>
        </w:rPr>
        <w:t>6</w:t>
      </w:r>
      <w:r w:rsidR="00B411F8" w:rsidRPr="00FB24A4">
        <w:rPr>
          <w:b/>
          <w:sz w:val="22"/>
          <w:szCs w:val="22"/>
          <w:lang w:val="da-DK"/>
        </w:rPr>
        <w:t>.</w:t>
      </w:r>
      <w:r w:rsidR="00B411F8" w:rsidRPr="00FB24A4">
        <w:rPr>
          <w:b/>
          <w:sz w:val="22"/>
          <w:szCs w:val="22"/>
          <w:lang w:val="da-DK"/>
        </w:rPr>
        <w:tab/>
        <w:t>EEN</w:t>
      </w:r>
      <w:r w:rsidR="00B411F8" w:rsidRPr="00FB24A4">
        <w:rPr>
          <w:b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SPE</w:t>
      </w:r>
      <w:r w:rsidR="00B411F8" w:rsidRPr="00FB24A4">
        <w:rPr>
          <w:b/>
          <w:spacing w:val="1"/>
          <w:sz w:val="22"/>
          <w:szCs w:val="22"/>
          <w:lang w:val="da-DK"/>
        </w:rPr>
        <w:t>CI</w:t>
      </w:r>
      <w:r w:rsidR="00B411F8" w:rsidRPr="00FB24A4">
        <w:rPr>
          <w:b/>
          <w:sz w:val="22"/>
          <w:szCs w:val="22"/>
          <w:lang w:val="da-DK"/>
        </w:rPr>
        <w:t>ALE</w:t>
      </w:r>
      <w:r w:rsidR="00B411F8" w:rsidRPr="00FB24A4">
        <w:rPr>
          <w:b/>
          <w:spacing w:val="-11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W</w:t>
      </w:r>
      <w:r w:rsidR="00B411F8" w:rsidRPr="00FB24A4">
        <w:rPr>
          <w:b/>
          <w:spacing w:val="1"/>
          <w:sz w:val="22"/>
          <w:szCs w:val="22"/>
          <w:lang w:val="da-DK"/>
        </w:rPr>
        <w:t>A</w:t>
      </w:r>
      <w:r w:rsidR="00B411F8" w:rsidRPr="00FB24A4">
        <w:rPr>
          <w:b/>
          <w:sz w:val="22"/>
          <w:szCs w:val="22"/>
          <w:lang w:val="da-DK"/>
        </w:rPr>
        <w:t>A</w:t>
      </w:r>
      <w:r w:rsidR="00B411F8" w:rsidRPr="00FB24A4">
        <w:rPr>
          <w:b/>
          <w:spacing w:val="1"/>
          <w:sz w:val="22"/>
          <w:szCs w:val="22"/>
          <w:lang w:val="da-DK"/>
        </w:rPr>
        <w:t>R</w:t>
      </w:r>
      <w:r w:rsidR="00B411F8" w:rsidRPr="00FB24A4">
        <w:rPr>
          <w:b/>
          <w:sz w:val="22"/>
          <w:szCs w:val="22"/>
          <w:lang w:val="da-DK"/>
        </w:rPr>
        <w:t>SCH</w:t>
      </w:r>
      <w:r w:rsidR="00B411F8" w:rsidRPr="00FB24A4">
        <w:rPr>
          <w:b/>
          <w:spacing w:val="1"/>
          <w:sz w:val="22"/>
          <w:szCs w:val="22"/>
          <w:lang w:val="da-DK"/>
        </w:rPr>
        <w:t>U</w:t>
      </w:r>
      <w:r w:rsidR="00B411F8" w:rsidRPr="00FB24A4">
        <w:rPr>
          <w:b/>
          <w:sz w:val="22"/>
          <w:szCs w:val="22"/>
          <w:lang w:val="da-DK"/>
        </w:rPr>
        <w:t>WI</w:t>
      </w:r>
      <w:r w:rsidR="00B411F8" w:rsidRPr="00FB24A4">
        <w:rPr>
          <w:b/>
          <w:spacing w:val="1"/>
          <w:sz w:val="22"/>
          <w:szCs w:val="22"/>
          <w:lang w:val="da-DK"/>
        </w:rPr>
        <w:t>N</w:t>
      </w:r>
      <w:r w:rsidR="00B411F8" w:rsidRPr="00FB24A4">
        <w:rPr>
          <w:b/>
          <w:sz w:val="22"/>
          <w:szCs w:val="22"/>
          <w:lang w:val="da-DK"/>
        </w:rPr>
        <w:t>G</w:t>
      </w:r>
      <w:r w:rsidR="00B411F8" w:rsidRPr="00FB24A4">
        <w:rPr>
          <w:b/>
          <w:spacing w:val="-19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DAT</w:t>
      </w:r>
      <w:r w:rsidR="00B411F8" w:rsidRPr="00FB24A4">
        <w:rPr>
          <w:b/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HET</w:t>
      </w:r>
      <w:r w:rsidR="00B411F8" w:rsidRPr="00FB24A4">
        <w:rPr>
          <w:b/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GEN</w:t>
      </w:r>
      <w:r w:rsidR="00B411F8" w:rsidRPr="00FB24A4">
        <w:rPr>
          <w:b/>
          <w:spacing w:val="1"/>
          <w:sz w:val="22"/>
          <w:szCs w:val="22"/>
          <w:lang w:val="da-DK"/>
        </w:rPr>
        <w:t>E</w:t>
      </w:r>
      <w:r w:rsidR="00B411F8" w:rsidRPr="00FB24A4">
        <w:rPr>
          <w:b/>
          <w:sz w:val="22"/>
          <w:szCs w:val="22"/>
          <w:lang w:val="da-DK"/>
        </w:rPr>
        <w:t>ES</w:t>
      </w:r>
      <w:r w:rsidR="00B411F8" w:rsidRPr="00FB24A4">
        <w:rPr>
          <w:b/>
          <w:spacing w:val="1"/>
          <w:sz w:val="22"/>
          <w:szCs w:val="22"/>
          <w:lang w:val="da-DK"/>
        </w:rPr>
        <w:t>M</w:t>
      </w:r>
      <w:r w:rsidR="00B411F8" w:rsidRPr="00FB24A4">
        <w:rPr>
          <w:b/>
          <w:sz w:val="22"/>
          <w:szCs w:val="22"/>
          <w:lang w:val="da-DK"/>
        </w:rPr>
        <w:t>IDD</w:t>
      </w:r>
      <w:r w:rsidR="00B411F8" w:rsidRPr="00FB24A4">
        <w:rPr>
          <w:b/>
          <w:spacing w:val="1"/>
          <w:sz w:val="22"/>
          <w:szCs w:val="22"/>
          <w:lang w:val="da-DK"/>
        </w:rPr>
        <w:t>E</w:t>
      </w:r>
      <w:r w:rsidR="00B411F8" w:rsidRPr="00FB24A4">
        <w:rPr>
          <w:b/>
          <w:sz w:val="22"/>
          <w:szCs w:val="22"/>
          <w:lang w:val="da-DK"/>
        </w:rPr>
        <w:t>L</w:t>
      </w:r>
      <w:r w:rsidR="00B411F8" w:rsidRPr="00FB24A4">
        <w:rPr>
          <w:b/>
          <w:spacing w:val="-18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B</w:t>
      </w:r>
      <w:r w:rsidR="00B411F8" w:rsidRPr="00FB24A4">
        <w:rPr>
          <w:b/>
          <w:spacing w:val="1"/>
          <w:sz w:val="22"/>
          <w:szCs w:val="22"/>
          <w:lang w:val="da-DK"/>
        </w:rPr>
        <w:t>UI</w:t>
      </w:r>
      <w:r w:rsidR="00B411F8" w:rsidRPr="00FB24A4">
        <w:rPr>
          <w:b/>
          <w:sz w:val="22"/>
          <w:szCs w:val="22"/>
          <w:lang w:val="da-DK"/>
        </w:rPr>
        <w:t>TEN</w:t>
      </w:r>
      <w:r w:rsidR="00B411F8" w:rsidRPr="00FB24A4">
        <w:rPr>
          <w:b/>
          <w:spacing w:val="-8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sz w:val="22"/>
          <w:szCs w:val="22"/>
          <w:lang w:val="da-DK"/>
        </w:rPr>
        <w:t>H</w:t>
      </w:r>
      <w:r w:rsidR="00B411F8" w:rsidRPr="00FB24A4">
        <w:rPr>
          <w:b/>
          <w:sz w:val="22"/>
          <w:szCs w:val="22"/>
          <w:lang w:val="da-DK"/>
        </w:rPr>
        <w:t>ET ZI</w:t>
      </w:r>
      <w:r w:rsidR="00B411F8" w:rsidRPr="00FB24A4">
        <w:rPr>
          <w:b/>
          <w:spacing w:val="1"/>
          <w:sz w:val="22"/>
          <w:szCs w:val="22"/>
          <w:lang w:val="da-DK"/>
        </w:rPr>
        <w:t>C</w:t>
      </w:r>
      <w:r w:rsidR="00B411F8" w:rsidRPr="00FB24A4">
        <w:rPr>
          <w:b/>
          <w:sz w:val="22"/>
          <w:szCs w:val="22"/>
          <w:lang w:val="da-DK"/>
        </w:rPr>
        <w:t>HT</w:t>
      </w:r>
      <w:r w:rsidR="00B411F8" w:rsidRPr="00FB24A4">
        <w:rPr>
          <w:b/>
          <w:spacing w:val="-7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EN</w:t>
      </w:r>
      <w:r w:rsidR="00B411F8" w:rsidRPr="00FB24A4">
        <w:rPr>
          <w:b/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BER</w:t>
      </w:r>
      <w:r w:rsidR="00B411F8" w:rsidRPr="00FB24A4">
        <w:rPr>
          <w:b/>
          <w:spacing w:val="1"/>
          <w:sz w:val="22"/>
          <w:szCs w:val="22"/>
          <w:lang w:val="da-DK"/>
        </w:rPr>
        <w:t>E</w:t>
      </w:r>
      <w:r w:rsidR="00B411F8" w:rsidRPr="00FB24A4">
        <w:rPr>
          <w:b/>
          <w:sz w:val="22"/>
          <w:szCs w:val="22"/>
          <w:lang w:val="da-DK"/>
        </w:rPr>
        <w:t>IK</w:t>
      </w:r>
      <w:r w:rsidR="00B411F8" w:rsidRPr="00FB24A4">
        <w:rPr>
          <w:b/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sz w:val="22"/>
          <w:szCs w:val="22"/>
          <w:lang w:val="da-DK"/>
        </w:rPr>
        <w:t>V</w:t>
      </w:r>
      <w:r w:rsidR="00B411F8" w:rsidRPr="00FB24A4">
        <w:rPr>
          <w:b/>
          <w:sz w:val="22"/>
          <w:szCs w:val="22"/>
          <w:lang w:val="da-DK"/>
        </w:rPr>
        <w:t>AN</w:t>
      </w:r>
      <w:r w:rsidR="00B411F8" w:rsidRPr="00FB24A4">
        <w:rPr>
          <w:b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sz w:val="22"/>
          <w:szCs w:val="22"/>
          <w:lang w:val="da-DK"/>
        </w:rPr>
        <w:t>K</w:t>
      </w:r>
      <w:r w:rsidR="00B411F8" w:rsidRPr="00FB24A4">
        <w:rPr>
          <w:b/>
          <w:sz w:val="22"/>
          <w:szCs w:val="22"/>
          <w:lang w:val="da-DK"/>
        </w:rPr>
        <w:t>IN</w:t>
      </w:r>
      <w:r w:rsidR="00B411F8" w:rsidRPr="00FB24A4">
        <w:rPr>
          <w:b/>
          <w:spacing w:val="1"/>
          <w:sz w:val="22"/>
          <w:szCs w:val="22"/>
          <w:lang w:val="da-DK"/>
        </w:rPr>
        <w:t>DE</w:t>
      </w:r>
      <w:r w:rsidR="00B411F8" w:rsidRPr="00FB24A4">
        <w:rPr>
          <w:b/>
          <w:sz w:val="22"/>
          <w:szCs w:val="22"/>
          <w:lang w:val="da-DK"/>
        </w:rPr>
        <w:t>REN</w:t>
      </w:r>
      <w:r w:rsidR="00B411F8" w:rsidRPr="00FB24A4">
        <w:rPr>
          <w:b/>
          <w:spacing w:val="-12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sz w:val="22"/>
          <w:szCs w:val="22"/>
          <w:lang w:val="da-DK"/>
        </w:rPr>
        <w:t>D</w:t>
      </w:r>
      <w:r w:rsidR="00B411F8" w:rsidRPr="00FB24A4">
        <w:rPr>
          <w:b/>
          <w:sz w:val="22"/>
          <w:szCs w:val="22"/>
          <w:lang w:val="da-DK"/>
        </w:rPr>
        <w:t>IE</w:t>
      </w:r>
      <w:r w:rsidR="00B411F8" w:rsidRPr="00FB24A4">
        <w:rPr>
          <w:b/>
          <w:spacing w:val="1"/>
          <w:sz w:val="22"/>
          <w:szCs w:val="22"/>
          <w:lang w:val="da-DK"/>
        </w:rPr>
        <w:t>N</w:t>
      </w:r>
      <w:r w:rsidR="00B411F8" w:rsidRPr="00FB24A4">
        <w:rPr>
          <w:b/>
          <w:sz w:val="22"/>
          <w:szCs w:val="22"/>
          <w:lang w:val="da-DK"/>
        </w:rPr>
        <w:t>T</w:t>
      </w:r>
      <w:r w:rsidR="00B411F8" w:rsidRPr="00FB24A4">
        <w:rPr>
          <w:b/>
          <w:spacing w:val="-6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TE</w:t>
      </w:r>
      <w:r w:rsidR="00B411F8" w:rsidRPr="00FB24A4">
        <w:rPr>
          <w:b/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W</w:t>
      </w:r>
      <w:r w:rsidR="00B411F8" w:rsidRPr="00FB24A4">
        <w:rPr>
          <w:b/>
          <w:spacing w:val="1"/>
          <w:sz w:val="22"/>
          <w:szCs w:val="22"/>
          <w:lang w:val="da-DK"/>
        </w:rPr>
        <w:t>O</w:t>
      </w:r>
      <w:r w:rsidR="00B411F8" w:rsidRPr="00FB24A4">
        <w:rPr>
          <w:b/>
          <w:sz w:val="22"/>
          <w:szCs w:val="22"/>
          <w:lang w:val="da-DK"/>
        </w:rPr>
        <w:t>R</w:t>
      </w:r>
      <w:r w:rsidR="00B411F8" w:rsidRPr="00FB24A4">
        <w:rPr>
          <w:b/>
          <w:spacing w:val="1"/>
          <w:sz w:val="22"/>
          <w:szCs w:val="22"/>
          <w:lang w:val="da-DK"/>
        </w:rPr>
        <w:t>D</w:t>
      </w:r>
      <w:r w:rsidR="00B411F8" w:rsidRPr="00FB24A4">
        <w:rPr>
          <w:b/>
          <w:sz w:val="22"/>
          <w:szCs w:val="22"/>
          <w:lang w:val="da-DK"/>
        </w:rPr>
        <w:t>EN</w:t>
      </w:r>
      <w:r w:rsidR="00B411F8" w:rsidRPr="00FB24A4">
        <w:rPr>
          <w:b/>
          <w:spacing w:val="-10"/>
          <w:sz w:val="22"/>
          <w:szCs w:val="22"/>
          <w:lang w:val="da-DK"/>
        </w:rPr>
        <w:t xml:space="preserve"> </w:t>
      </w:r>
      <w:r w:rsidR="00B411F8" w:rsidRPr="00FB24A4">
        <w:rPr>
          <w:b/>
          <w:sz w:val="22"/>
          <w:szCs w:val="22"/>
          <w:lang w:val="da-DK"/>
        </w:rPr>
        <w:t>G</w:t>
      </w:r>
      <w:r w:rsidR="00B411F8" w:rsidRPr="00FB24A4">
        <w:rPr>
          <w:b/>
          <w:spacing w:val="1"/>
          <w:sz w:val="22"/>
          <w:szCs w:val="22"/>
          <w:lang w:val="da-DK"/>
        </w:rPr>
        <w:t>EH</w:t>
      </w:r>
      <w:r w:rsidR="00B411F8" w:rsidRPr="00FB24A4">
        <w:rPr>
          <w:b/>
          <w:sz w:val="22"/>
          <w:szCs w:val="22"/>
          <w:lang w:val="da-DK"/>
        </w:rPr>
        <w:t>O</w:t>
      </w:r>
      <w:r w:rsidR="00B411F8" w:rsidRPr="00FB24A4">
        <w:rPr>
          <w:b/>
          <w:spacing w:val="1"/>
          <w:sz w:val="22"/>
          <w:szCs w:val="22"/>
          <w:lang w:val="da-DK"/>
        </w:rPr>
        <w:t>U</w:t>
      </w:r>
      <w:r w:rsidR="00B411F8" w:rsidRPr="00FB24A4">
        <w:rPr>
          <w:b/>
          <w:sz w:val="22"/>
          <w:szCs w:val="22"/>
          <w:lang w:val="da-DK"/>
        </w:rPr>
        <w:t>DEN</w:t>
      </w:r>
    </w:p>
    <w:p w14:paraId="65140C39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C3A" w14:textId="77777777" w:rsidR="00E47014" w:rsidRPr="00FB24A4" w:rsidRDefault="00B411F8">
      <w:pPr>
        <w:spacing w:before="31"/>
        <w:ind w:left="2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ereik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C3B" w14:textId="77777777" w:rsidR="00E47014" w:rsidRPr="00FB24A4" w:rsidRDefault="00E47014">
      <w:pPr>
        <w:spacing w:before="7" w:line="120" w:lineRule="exact"/>
        <w:rPr>
          <w:sz w:val="13"/>
          <w:szCs w:val="13"/>
          <w:lang w:val="da-DK"/>
        </w:rPr>
      </w:pPr>
    </w:p>
    <w:p w14:paraId="65140C3C" w14:textId="77777777" w:rsidR="00E47014" w:rsidRPr="00FB24A4" w:rsidRDefault="00E47014">
      <w:pPr>
        <w:spacing w:line="200" w:lineRule="exact"/>
        <w:rPr>
          <w:lang w:val="da-DK"/>
        </w:rPr>
      </w:pPr>
    </w:p>
    <w:p w14:paraId="65140C3D" w14:textId="77777777" w:rsidR="00E47014" w:rsidRPr="00FB24A4" w:rsidRDefault="00E47014">
      <w:pPr>
        <w:spacing w:line="200" w:lineRule="exact"/>
        <w:rPr>
          <w:lang w:val="da-DK"/>
        </w:rPr>
      </w:pPr>
    </w:p>
    <w:p w14:paraId="65140C3E" w14:textId="77777777" w:rsidR="00E47014" w:rsidRPr="00FB24A4" w:rsidRDefault="00000000">
      <w:pPr>
        <w:spacing w:line="240" w:lineRule="exact"/>
        <w:ind w:left="217"/>
        <w:rPr>
          <w:sz w:val="22"/>
          <w:szCs w:val="22"/>
          <w:lang w:val="da-DK"/>
        </w:rPr>
      </w:pPr>
      <w:r>
        <w:pict w14:anchorId="65140F91">
          <v:group id="_x0000_s2136" style="position:absolute;left:0;text-align:left;margin-left:64.85pt;margin-top:-1.75pt;width:466.2pt;height:16.1pt;z-index:-4162;mso-position-horizontal-relative:page" coordorigin="1297,-35" coordsize="9324,322">
            <v:shape id="_x0000_s2140" style="position:absolute;left:1308;top:-24;width:9302;height:0" coordorigin="1308,-24" coordsize="9302,0" path="m1308,-24r9302,e" filled="f" strokeweight=".20497mm">
              <v:path arrowok="t"/>
            </v:shape>
            <v:shape id="_x0000_s2139" style="position:absolute;left:1308;top:277;width:9302;height:0" coordorigin="1308,277" coordsize="9302,0" path="m1308,277r9302,e" filled="f" strokeweight=".58pt">
              <v:path arrowok="t"/>
            </v:shape>
            <v:shape id="_x0000_s2138" style="position:absolute;left:1303;top:-29;width:0;height:311" coordorigin="1303,-29" coordsize="0,311" path="m1303,-29r,311e" filled="f" strokeweight=".20497mm">
              <v:path arrowok="t"/>
            </v:shape>
            <v:shape id="_x0000_s2137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7</w:t>
      </w:r>
      <w:r w:rsidR="00B411F8" w:rsidRPr="00FB24A4">
        <w:rPr>
          <w:b/>
          <w:position w:val="-1"/>
          <w:sz w:val="22"/>
          <w:szCs w:val="22"/>
          <w:lang w:val="da-DK"/>
        </w:rPr>
        <w:t xml:space="preserve">.      </w:t>
      </w:r>
      <w:r w:rsidR="00B411F8" w:rsidRPr="00FB24A4">
        <w:rPr>
          <w:b/>
          <w:spacing w:val="15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AND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E</w:t>
      </w:r>
      <w:r w:rsidR="00B411F8" w:rsidRPr="00FB24A4">
        <w:rPr>
          <w:b/>
          <w:position w:val="-1"/>
          <w:sz w:val="22"/>
          <w:szCs w:val="22"/>
          <w:lang w:val="da-DK"/>
        </w:rPr>
        <w:t>RE</w:t>
      </w:r>
      <w:r w:rsidR="00B411F8" w:rsidRPr="00FB24A4">
        <w:rPr>
          <w:b/>
          <w:spacing w:val="-9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S</w:t>
      </w:r>
      <w:r w:rsidR="00B411F8" w:rsidRPr="00FB24A4">
        <w:rPr>
          <w:b/>
          <w:position w:val="-1"/>
          <w:sz w:val="22"/>
          <w:szCs w:val="22"/>
          <w:lang w:val="da-DK"/>
        </w:rPr>
        <w:t>PECI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A</w:t>
      </w:r>
      <w:r w:rsidR="00B411F8" w:rsidRPr="00FB24A4">
        <w:rPr>
          <w:b/>
          <w:position w:val="-1"/>
          <w:sz w:val="22"/>
          <w:szCs w:val="22"/>
          <w:lang w:val="da-DK"/>
        </w:rPr>
        <w:t>LE</w:t>
      </w:r>
      <w:r w:rsidR="00B411F8" w:rsidRPr="00FB24A4">
        <w:rPr>
          <w:b/>
          <w:spacing w:val="-10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w w:val="99"/>
          <w:position w:val="-1"/>
          <w:sz w:val="22"/>
          <w:szCs w:val="22"/>
          <w:lang w:val="da-DK"/>
        </w:rPr>
        <w:t>WA</w:t>
      </w:r>
      <w:r w:rsidR="00B411F8" w:rsidRPr="00FB24A4">
        <w:rPr>
          <w:b/>
          <w:spacing w:val="1"/>
          <w:w w:val="99"/>
          <w:position w:val="-1"/>
          <w:sz w:val="22"/>
          <w:szCs w:val="22"/>
          <w:lang w:val="da-DK"/>
        </w:rPr>
        <w:t>A</w:t>
      </w:r>
      <w:r w:rsidR="00B411F8" w:rsidRPr="00FB24A4">
        <w:rPr>
          <w:b/>
          <w:w w:val="99"/>
          <w:position w:val="-1"/>
          <w:sz w:val="22"/>
          <w:szCs w:val="22"/>
          <w:lang w:val="da-DK"/>
        </w:rPr>
        <w:t>RSC</w:t>
      </w:r>
      <w:r w:rsidR="00B411F8" w:rsidRPr="00FB24A4">
        <w:rPr>
          <w:b/>
          <w:spacing w:val="1"/>
          <w:w w:val="99"/>
          <w:position w:val="-1"/>
          <w:sz w:val="22"/>
          <w:szCs w:val="22"/>
          <w:lang w:val="da-DK"/>
        </w:rPr>
        <w:t>H</w:t>
      </w:r>
      <w:r w:rsidR="00B411F8" w:rsidRPr="00FB24A4">
        <w:rPr>
          <w:b/>
          <w:w w:val="99"/>
          <w:position w:val="-1"/>
          <w:sz w:val="22"/>
          <w:szCs w:val="22"/>
          <w:lang w:val="da-DK"/>
        </w:rPr>
        <w:t>UWI</w:t>
      </w:r>
      <w:r w:rsidR="00B411F8" w:rsidRPr="00FB24A4">
        <w:rPr>
          <w:b/>
          <w:spacing w:val="1"/>
          <w:w w:val="99"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w w:val="99"/>
          <w:position w:val="-1"/>
          <w:sz w:val="22"/>
          <w:szCs w:val="22"/>
          <w:lang w:val="da-DK"/>
        </w:rPr>
        <w:t>G(</w:t>
      </w:r>
      <w:r w:rsidR="00B411F8" w:rsidRPr="00FB24A4">
        <w:rPr>
          <w:b/>
          <w:spacing w:val="1"/>
          <w:w w:val="99"/>
          <w:position w:val="-1"/>
          <w:sz w:val="22"/>
          <w:szCs w:val="22"/>
          <w:lang w:val="da-DK"/>
        </w:rPr>
        <w:t>EN</w:t>
      </w:r>
      <w:r w:rsidR="00B411F8" w:rsidRPr="00FB24A4">
        <w:rPr>
          <w:b/>
          <w:w w:val="99"/>
          <w:position w:val="-1"/>
          <w:sz w:val="22"/>
          <w:szCs w:val="22"/>
          <w:lang w:val="da-DK"/>
        </w:rPr>
        <w:t>),</w:t>
      </w:r>
      <w:r w:rsidR="00B411F8" w:rsidRPr="00FB24A4">
        <w:rPr>
          <w:b/>
          <w:spacing w:val="1"/>
          <w:w w:val="99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INDI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E</w:t>
      </w:r>
      <w:r w:rsidR="00B411F8" w:rsidRPr="00FB24A4">
        <w:rPr>
          <w:b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spacing w:val="-8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position w:val="-1"/>
          <w:sz w:val="22"/>
          <w:szCs w:val="22"/>
          <w:lang w:val="da-DK"/>
        </w:rPr>
        <w:t>OD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I</w:t>
      </w:r>
      <w:r w:rsidR="00B411F8" w:rsidRPr="00FB24A4">
        <w:rPr>
          <w:b/>
          <w:position w:val="-1"/>
          <w:sz w:val="22"/>
          <w:szCs w:val="22"/>
          <w:lang w:val="da-DK"/>
        </w:rPr>
        <w:t>G</w:t>
      </w:r>
    </w:p>
    <w:p w14:paraId="65140C3F" w14:textId="77777777" w:rsidR="00E47014" w:rsidRPr="00FB24A4" w:rsidRDefault="00E47014">
      <w:pPr>
        <w:spacing w:before="9" w:line="120" w:lineRule="exact"/>
        <w:rPr>
          <w:sz w:val="13"/>
          <w:szCs w:val="13"/>
          <w:lang w:val="da-DK"/>
        </w:rPr>
      </w:pPr>
    </w:p>
    <w:p w14:paraId="65140C40" w14:textId="77777777" w:rsidR="00E47014" w:rsidRPr="00FB24A4" w:rsidRDefault="00E47014">
      <w:pPr>
        <w:spacing w:line="200" w:lineRule="exact"/>
        <w:rPr>
          <w:lang w:val="da-DK"/>
        </w:rPr>
      </w:pPr>
    </w:p>
    <w:p w14:paraId="65140C41" w14:textId="77777777" w:rsidR="00E47014" w:rsidRPr="00FB24A4" w:rsidRDefault="00E47014">
      <w:pPr>
        <w:spacing w:line="200" w:lineRule="exact"/>
        <w:rPr>
          <w:lang w:val="da-DK"/>
        </w:rPr>
      </w:pPr>
    </w:p>
    <w:p w14:paraId="65140C42" w14:textId="77777777" w:rsidR="00E47014" w:rsidRDefault="00000000">
      <w:pPr>
        <w:spacing w:before="31" w:line="240" w:lineRule="exact"/>
        <w:ind w:left="217"/>
        <w:rPr>
          <w:sz w:val="22"/>
          <w:szCs w:val="22"/>
        </w:rPr>
      </w:pPr>
      <w:r>
        <w:pict w14:anchorId="65140F92">
          <v:group id="_x0000_s2131" style="position:absolute;left:0;text-align:left;margin-left:64.85pt;margin-top:-.2pt;width:466.2pt;height:16.1pt;z-index:-4161;mso-position-horizontal-relative:page" coordorigin="1297,-4" coordsize="9324,322">
            <v:shape id="_x0000_s2135" style="position:absolute;left:1308;top:7;width:9302;height:0" coordorigin="1308,7" coordsize="9302,0" path="m1308,7r9302,e" filled="f" strokeweight=".58pt">
              <v:path arrowok="t"/>
            </v:shape>
            <v:shape id="_x0000_s2134" style="position:absolute;left:1308;top:308;width:9302;height:0" coordorigin="1308,308" coordsize="9302,0" path="m1308,308r9302,e" filled="f" strokeweight=".20497mm">
              <v:path arrowok="t"/>
            </v:shape>
            <v:shape id="_x0000_s2133" style="position:absolute;left:1303;top:2;width:0;height:311" coordorigin="1303,2" coordsize="0,311" path="m1303,2r,311e" filled="f" strokeweight=".20497mm">
              <v:path arrowok="t"/>
            </v:shape>
            <v:shape id="_x0000_s2132" style="position:absolute;left:10615;top:2;width:0;height:311" coordorigin="10615,2" coordsize="0,311" path="m10615,2r,311e" filled="f" strokeweight=".58pt">
              <v:path arrowok="t"/>
            </v:shape>
            <w10:wrap anchorx="page"/>
          </v:group>
        </w:pict>
      </w:r>
      <w:r w:rsidR="00B411F8">
        <w:rPr>
          <w:b/>
          <w:spacing w:val="1"/>
          <w:position w:val="-1"/>
          <w:sz w:val="22"/>
          <w:szCs w:val="22"/>
        </w:rPr>
        <w:t>8</w:t>
      </w:r>
      <w:r w:rsidR="00B411F8">
        <w:rPr>
          <w:b/>
          <w:position w:val="-1"/>
          <w:sz w:val="22"/>
          <w:szCs w:val="22"/>
        </w:rPr>
        <w:t xml:space="preserve">.      </w:t>
      </w:r>
      <w:r w:rsidR="00B411F8">
        <w:rPr>
          <w:b/>
          <w:spacing w:val="15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UIT</w:t>
      </w:r>
      <w:r w:rsidR="00B411F8">
        <w:rPr>
          <w:b/>
          <w:spacing w:val="1"/>
          <w:position w:val="-1"/>
          <w:sz w:val="22"/>
          <w:szCs w:val="22"/>
        </w:rPr>
        <w:t>E</w:t>
      </w:r>
      <w:r w:rsidR="00B411F8">
        <w:rPr>
          <w:b/>
          <w:position w:val="-1"/>
          <w:sz w:val="22"/>
          <w:szCs w:val="22"/>
        </w:rPr>
        <w:t>RSTE</w:t>
      </w:r>
      <w:r w:rsidR="00B411F8">
        <w:rPr>
          <w:b/>
          <w:spacing w:val="-10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GE</w:t>
      </w:r>
      <w:r w:rsidR="00B411F8">
        <w:rPr>
          <w:b/>
          <w:spacing w:val="1"/>
          <w:position w:val="-1"/>
          <w:sz w:val="22"/>
          <w:szCs w:val="22"/>
        </w:rPr>
        <w:t>B</w:t>
      </w:r>
      <w:r w:rsidR="00B411F8">
        <w:rPr>
          <w:b/>
          <w:position w:val="-1"/>
          <w:sz w:val="22"/>
          <w:szCs w:val="22"/>
        </w:rPr>
        <w:t>RU</w:t>
      </w:r>
      <w:r w:rsidR="00B411F8">
        <w:rPr>
          <w:b/>
          <w:spacing w:val="1"/>
          <w:position w:val="-1"/>
          <w:sz w:val="22"/>
          <w:szCs w:val="22"/>
        </w:rPr>
        <w:t>I</w:t>
      </w:r>
      <w:r w:rsidR="00B411F8">
        <w:rPr>
          <w:b/>
          <w:position w:val="-1"/>
          <w:sz w:val="22"/>
          <w:szCs w:val="22"/>
        </w:rPr>
        <w:t>K</w:t>
      </w:r>
      <w:r w:rsidR="00B411F8">
        <w:rPr>
          <w:b/>
          <w:spacing w:val="2"/>
          <w:position w:val="-1"/>
          <w:sz w:val="22"/>
          <w:szCs w:val="22"/>
        </w:rPr>
        <w:t>S</w:t>
      </w:r>
      <w:r w:rsidR="00B411F8">
        <w:rPr>
          <w:b/>
          <w:position w:val="-1"/>
          <w:sz w:val="22"/>
          <w:szCs w:val="22"/>
        </w:rPr>
        <w:t>DATUM</w:t>
      </w:r>
    </w:p>
    <w:p w14:paraId="65140C43" w14:textId="77777777" w:rsidR="00E47014" w:rsidRDefault="00E47014">
      <w:pPr>
        <w:spacing w:before="17" w:line="240" w:lineRule="exact"/>
        <w:rPr>
          <w:sz w:val="24"/>
          <w:szCs w:val="24"/>
        </w:rPr>
      </w:pPr>
    </w:p>
    <w:p w14:paraId="65140C44" w14:textId="77777777" w:rsidR="00E47014" w:rsidRDefault="00B411F8">
      <w:pPr>
        <w:spacing w:before="31"/>
        <w:ind w:left="217"/>
        <w:rPr>
          <w:sz w:val="22"/>
          <w:szCs w:val="22"/>
        </w:rPr>
        <w:sectPr w:rsidR="00E47014">
          <w:pgSz w:w="11920" w:h="16840"/>
          <w:pgMar w:top="1280" w:right="1200" w:bottom="280" w:left="1200" w:header="0" w:footer="700" w:gutter="0"/>
          <w:cols w:space="720"/>
        </w:sectPr>
      </w:pPr>
      <w:r>
        <w:rPr>
          <w:sz w:val="22"/>
          <w:szCs w:val="22"/>
        </w:rPr>
        <w:t>EXP</w:t>
      </w:r>
    </w:p>
    <w:p w14:paraId="65140C45" w14:textId="77777777" w:rsidR="00E47014" w:rsidRDefault="00E47014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8771"/>
      </w:tblGrid>
      <w:tr w:rsidR="00E47014" w:rsidRPr="00FB24A4" w14:paraId="65140C48" w14:textId="77777777">
        <w:trPr>
          <w:trHeight w:hRule="exact" w:val="30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C46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9.</w:t>
            </w:r>
          </w:p>
        </w:tc>
        <w:tc>
          <w:tcPr>
            <w:tcW w:w="87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C47" w14:textId="77777777" w:rsidR="00E47014" w:rsidRPr="00FB24A4" w:rsidRDefault="00B411F8">
            <w:pPr>
              <w:spacing w:before="18"/>
              <w:ind w:left="146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BI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Z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ND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RE</w:t>
            </w:r>
            <w:r w:rsidRPr="00FB24A4">
              <w:rPr>
                <w:b/>
                <w:spacing w:val="-1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RZ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GSMA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TR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GEL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2"/>
                <w:w w:val="9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DE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BEW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RI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G</w:t>
            </w:r>
          </w:p>
        </w:tc>
      </w:tr>
      <w:tr w:rsidR="00E47014" w14:paraId="65140C4B" w14:textId="77777777">
        <w:trPr>
          <w:trHeight w:hRule="exact" w:val="1024"/>
        </w:trPr>
        <w:tc>
          <w:tcPr>
            <w:tcW w:w="93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C49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C4A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Bewa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°C.</w:t>
            </w:r>
          </w:p>
        </w:tc>
      </w:tr>
      <w:tr w:rsidR="00E47014" w:rsidRPr="00FB24A4" w14:paraId="65140C4E" w14:textId="77777777">
        <w:trPr>
          <w:trHeight w:hRule="exact" w:val="1325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C4C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10.</w:t>
            </w:r>
          </w:p>
        </w:tc>
        <w:tc>
          <w:tcPr>
            <w:tcW w:w="87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C4D" w14:textId="77777777" w:rsidR="00E47014" w:rsidRPr="00FB24A4" w:rsidRDefault="00B411F8">
            <w:pPr>
              <w:spacing w:before="18"/>
              <w:ind w:left="146" w:right="448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BI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Z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ND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RE</w:t>
            </w:r>
            <w:r w:rsidRPr="00FB24A4">
              <w:rPr>
                <w:b/>
                <w:spacing w:val="-1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RZ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GSMA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TR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GEL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2"/>
                <w:w w:val="9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HE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VER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W</w:t>
            </w:r>
            <w:r w:rsidRPr="00FB24A4">
              <w:rPr>
                <w:b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pacing w:val="2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DER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1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 NIET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-</w:t>
            </w:r>
            <w:r w:rsidRPr="00FB24A4">
              <w:rPr>
                <w:b/>
                <w:sz w:val="22"/>
                <w:szCs w:val="22"/>
                <w:lang w:val="da-DK"/>
              </w:rPr>
              <w:t>GE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b/>
                <w:sz w:val="22"/>
                <w:szCs w:val="22"/>
                <w:lang w:val="da-DK"/>
              </w:rPr>
              <w:t>RU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KTE</w:t>
            </w:r>
            <w:r w:rsidRPr="00FB24A4">
              <w:rPr>
                <w:b/>
                <w:spacing w:val="-1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z w:val="22"/>
                <w:szCs w:val="22"/>
                <w:lang w:val="da-DK"/>
              </w:rPr>
              <w:t>ENEES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M</w:t>
            </w:r>
            <w:r w:rsidRPr="00FB24A4">
              <w:rPr>
                <w:b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DEL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2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OF</w:t>
            </w:r>
            <w:r w:rsidRPr="00FB24A4">
              <w:rPr>
                <w:b/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DA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RV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AFG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LE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ID</w:t>
            </w:r>
            <w:r w:rsidRPr="00FB24A4">
              <w:rPr>
                <w:b/>
                <w:sz w:val="22"/>
                <w:szCs w:val="22"/>
                <w:lang w:val="da-DK"/>
              </w:rPr>
              <w:t>E AFVAL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S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FFEN</w:t>
            </w:r>
            <w:r w:rsidRPr="00FB24A4">
              <w:rPr>
                <w:b/>
                <w:spacing w:val="-1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(I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EPASSI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G)</w:t>
            </w:r>
          </w:p>
        </w:tc>
      </w:tr>
      <w:tr w:rsidR="00E47014" w14:paraId="65140C5C" w14:textId="77777777">
        <w:trPr>
          <w:trHeight w:hRule="exact" w:val="517"/>
        </w:trPr>
        <w:tc>
          <w:tcPr>
            <w:tcW w:w="9302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C58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C59" w14:textId="77777777" w:rsidR="00E47014" w:rsidRDefault="00B411F8">
            <w:pPr>
              <w:ind w:left="109" w:right="7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arma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A/S I</w:t>
            </w:r>
            <w:r>
              <w:rPr>
                <w:spacing w:val="1"/>
                <w:sz w:val="22"/>
                <w:szCs w:val="22"/>
              </w:rPr>
              <w:t>ndu</w:t>
            </w:r>
            <w:r>
              <w:rPr>
                <w:sz w:val="22"/>
                <w:szCs w:val="22"/>
              </w:rPr>
              <w:t>stri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55</w:t>
            </w:r>
          </w:p>
          <w:p w14:paraId="65140C5A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275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Baller</w:t>
            </w:r>
            <w:r>
              <w:rPr>
                <w:spacing w:val="1"/>
                <w:sz w:val="22"/>
                <w:szCs w:val="22"/>
              </w:rPr>
              <w:t>up</w:t>
            </w:r>
          </w:p>
          <w:p w14:paraId="65140C5B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en</w:t>
            </w:r>
          </w:p>
        </w:tc>
      </w:tr>
      <w:tr w:rsidR="00E47014" w14:paraId="65140C5E" w14:textId="77777777">
        <w:trPr>
          <w:trHeight w:hRule="exact" w:val="253"/>
        </w:trPr>
        <w:tc>
          <w:tcPr>
            <w:tcW w:w="9302" w:type="dxa"/>
            <w:gridSpan w:val="2"/>
            <w:vMerge/>
            <w:tcBorders>
              <w:left w:val="nil"/>
              <w:right w:val="nil"/>
            </w:tcBorders>
          </w:tcPr>
          <w:p w14:paraId="65140C5D" w14:textId="77777777" w:rsidR="00E47014" w:rsidRDefault="00E47014"/>
        </w:tc>
      </w:tr>
      <w:tr w:rsidR="00E47014" w14:paraId="65140C60" w14:textId="77777777">
        <w:trPr>
          <w:trHeight w:hRule="exact" w:val="253"/>
        </w:trPr>
        <w:tc>
          <w:tcPr>
            <w:tcW w:w="9302" w:type="dxa"/>
            <w:gridSpan w:val="2"/>
            <w:vMerge/>
            <w:tcBorders>
              <w:left w:val="nil"/>
              <w:right w:val="nil"/>
            </w:tcBorders>
          </w:tcPr>
          <w:p w14:paraId="65140C5F" w14:textId="77777777" w:rsidR="00E47014" w:rsidRDefault="00E47014"/>
        </w:tc>
      </w:tr>
      <w:tr w:rsidR="00E47014" w14:paraId="65140C62" w14:textId="77777777">
        <w:trPr>
          <w:trHeight w:hRule="exact" w:val="758"/>
        </w:trPr>
        <w:tc>
          <w:tcPr>
            <w:tcW w:w="9302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C61" w14:textId="77777777" w:rsidR="00E47014" w:rsidRDefault="00E47014"/>
        </w:tc>
      </w:tr>
      <w:tr w:rsidR="00E47014" w:rsidRPr="00FB24A4" w14:paraId="65140C65" w14:textId="77777777">
        <w:trPr>
          <w:trHeight w:hRule="exact" w:val="30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C63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12.</w:t>
            </w:r>
          </w:p>
        </w:tc>
        <w:tc>
          <w:tcPr>
            <w:tcW w:w="87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C64" w14:textId="77777777" w:rsidR="00E47014" w:rsidRPr="00FB24A4" w:rsidRDefault="00B411F8">
            <w:pPr>
              <w:spacing w:before="18"/>
              <w:ind w:left="145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NUMM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RS</w:t>
            </w:r>
            <w:r w:rsidRPr="00FB24A4">
              <w:rPr>
                <w:b/>
                <w:spacing w:val="-1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VAN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ING</w:t>
            </w:r>
            <w:r w:rsidRPr="00FB24A4">
              <w:rPr>
                <w:b/>
                <w:spacing w:val="-1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HE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IN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DE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H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NDEL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</w:p>
        </w:tc>
      </w:tr>
    </w:tbl>
    <w:p w14:paraId="65140C66" w14:textId="77777777" w:rsidR="00E47014" w:rsidRPr="00FB24A4" w:rsidRDefault="00E47014">
      <w:pPr>
        <w:spacing w:before="10" w:line="200" w:lineRule="exact"/>
        <w:rPr>
          <w:lang w:val="da-DK"/>
        </w:rPr>
      </w:pPr>
    </w:p>
    <w:p w14:paraId="65140C67" w14:textId="77777777" w:rsidR="00E47014" w:rsidRPr="00FB24A4" w:rsidRDefault="00000000">
      <w:pPr>
        <w:spacing w:before="31"/>
        <w:ind w:left="217" w:right="7295"/>
        <w:jc w:val="both"/>
        <w:rPr>
          <w:sz w:val="22"/>
          <w:szCs w:val="22"/>
          <w:lang w:val="da-DK"/>
        </w:rPr>
      </w:pPr>
      <w:r>
        <w:pict w14:anchorId="65140F93">
          <v:group id="_x0000_s2129" style="position:absolute;left:0;text-align:left;margin-left:65.4pt;margin-top:189.5pt;width:465.1pt;height:0;z-index:-4160;mso-position-horizontal-relative:page;mso-position-vertical-relative:page" coordorigin="1308,3790" coordsize="9302,0">
            <v:shape id="_x0000_s2130" style="position:absolute;left:1308;top:3790;width:9302;height:0" coordorigin="1308,3790" coordsize="9302,0" path="m1308,3790r9302,e" filled="f" strokeweight=".20497mm">
              <v:path arrowok="t"/>
            </v:shape>
            <w10:wrap anchorx="page" anchory="page"/>
          </v:group>
        </w:pict>
      </w:r>
      <w:r>
        <w:pict w14:anchorId="65140F94">
          <v:group id="_x0000_s2125" style="position:absolute;left:0;text-align:left;margin-left:70.35pt;margin-top:1.05pt;width:99.4pt;height:39pt;z-index:-4159;mso-position-horizontal-relative:page" coordorigin="1407,21" coordsize="1988,780">
            <v:shape id="_x0000_s2128" style="position:absolute;left:3000;top:31;width:385;height:253" coordorigin="3000,31" coordsize="385,253" path="m3000,284r385,l3385,31r-385,l3000,284xe" fillcolor="#d9dada" stroked="f">
              <v:path arrowok="t"/>
            </v:shape>
            <v:shape id="_x0000_s2127" style="position:absolute;left:1417;top:284;width:1968;height:253" coordorigin="1417,284" coordsize="1968,253" path="m1417,538r1968,l3385,284r-1968,l1417,538xe" fillcolor="#d9dada" stroked="f">
              <v:path arrowok="t"/>
            </v:shape>
            <v:shape id="_x0000_s2126" style="position:absolute;left:1417;top:538;width:1968;height:253" coordorigin="1417,538" coordsize="1968,253" path="m1417,791r1968,l3385,538r-1968,l1417,791xe" fillcolor="#d9dada" stroked="f">
              <v:path arrowok="t"/>
            </v:shape>
            <w10:wrap anchorx="page"/>
          </v:group>
        </w:pict>
      </w:r>
      <w:r w:rsidR="00B411F8" w:rsidRPr="00FB24A4">
        <w:rPr>
          <w:sz w:val="22"/>
          <w:szCs w:val="22"/>
          <w:lang w:val="da-DK"/>
        </w:rPr>
        <w:t>EU/</w:t>
      </w:r>
      <w:r w:rsidR="00B411F8" w:rsidRPr="00FB24A4">
        <w:rPr>
          <w:spacing w:val="1"/>
          <w:sz w:val="22"/>
          <w:szCs w:val="22"/>
          <w:lang w:val="da-DK"/>
        </w:rPr>
        <w:t>1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02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-1"/>
          <w:sz w:val="22"/>
          <w:szCs w:val="22"/>
          <w:lang w:val="da-DK"/>
        </w:rPr>
        <w:t>2</w:t>
      </w:r>
      <w:r w:rsidR="00B411F8" w:rsidRPr="00FB24A4">
        <w:rPr>
          <w:spacing w:val="1"/>
          <w:sz w:val="22"/>
          <w:szCs w:val="22"/>
          <w:lang w:val="da-DK"/>
        </w:rPr>
        <w:t>01</w:t>
      </w:r>
      <w:r w:rsidR="00B411F8" w:rsidRPr="00FB24A4">
        <w:rPr>
          <w:spacing w:val="-1"/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00</w:t>
      </w:r>
      <w:r w:rsidR="00B411F8" w:rsidRPr="00FB24A4">
        <w:rPr>
          <w:sz w:val="22"/>
          <w:szCs w:val="22"/>
          <w:lang w:val="da-DK"/>
        </w:rPr>
        <w:t>6</w:t>
      </w:r>
      <w:r w:rsidR="00B411F8" w:rsidRPr="00FB24A4">
        <w:rPr>
          <w:spacing w:val="-16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1</w:t>
      </w:r>
      <w:r w:rsidR="00B411F8" w:rsidRPr="00FB24A4">
        <w:rPr>
          <w:sz w:val="22"/>
          <w:szCs w:val="22"/>
          <w:lang w:val="da-DK"/>
        </w:rPr>
        <w:t>0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g EU/</w:t>
      </w:r>
      <w:r w:rsidR="00B411F8" w:rsidRPr="00FB24A4">
        <w:rPr>
          <w:spacing w:val="1"/>
          <w:sz w:val="22"/>
          <w:szCs w:val="22"/>
          <w:lang w:val="da-DK"/>
        </w:rPr>
        <w:t>1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02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-1"/>
          <w:sz w:val="22"/>
          <w:szCs w:val="22"/>
          <w:lang w:val="da-DK"/>
        </w:rPr>
        <w:t>2</w:t>
      </w:r>
      <w:r w:rsidR="00B411F8" w:rsidRPr="00FB24A4">
        <w:rPr>
          <w:spacing w:val="1"/>
          <w:sz w:val="22"/>
          <w:szCs w:val="22"/>
          <w:lang w:val="da-DK"/>
        </w:rPr>
        <w:t>01</w:t>
      </w:r>
      <w:r w:rsidR="00B411F8" w:rsidRPr="00FB24A4">
        <w:rPr>
          <w:spacing w:val="-1"/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00</w:t>
      </w:r>
      <w:r w:rsidR="00B411F8" w:rsidRPr="00FB24A4">
        <w:rPr>
          <w:sz w:val="22"/>
          <w:szCs w:val="22"/>
          <w:lang w:val="da-DK"/>
        </w:rPr>
        <w:t>3</w:t>
      </w:r>
      <w:r w:rsidR="00B411F8" w:rsidRPr="00FB24A4">
        <w:rPr>
          <w:spacing w:val="-15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3</w:t>
      </w:r>
      <w:r w:rsidR="00B411F8" w:rsidRPr="00FB24A4">
        <w:rPr>
          <w:sz w:val="22"/>
          <w:szCs w:val="22"/>
          <w:lang w:val="da-DK"/>
        </w:rPr>
        <w:t>0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g EU/</w:t>
      </w:r>
      <w:r w:rsidR="00B411F8" w:rsidRPr="00FB24A4">
        <w:rPr>
          <w:spacing w:val="1"/>
          <w:sz w:val="22"/>
          <w:szCs w:val="22"/>
          <w:lang w:val="da-DK"/>
        </w:rPr>
        <w:t>1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02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-1"/>
          <w:sz w:val="22"/>
          <w:szCs w:val="22"/>
          <w:lang w:val="da-DK"/>
        </w:rPr>
        <w:t>2</w:t>
      </w:r>
      <w:r w:rsidR="00B411F8" w:rsidRPr="00FB24A4">
        <w:rPr>
          <w:spacing w:val="1"/>
          <w:sz w:val="22"/>
          <w:szCs w:val="22"/>
          <w:lang w:val="da-DK"/>
        </w:rPr>
        <w:t>01</w:t>
      </w:r>
      <w:r w:rsidR="00B411F8" w:rsidRPr="00FB24A4">
        <w:rPr>
          <w:spacing w:val="-1"/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00</w:t>
      </w:r>
      <w:r w:rsidR="00B411F8" w:rsidRPr="00FB24A4">
        <w:rPr>
          <w:sz w:val="22"/>
          <w:szCs w:val="22"/>
          <w:lang w:val="da-DK"/>
        </w:rPr>
        <w:t>4</w:t>
      </w:r>
      <w:r w:rsidR="00B411F8" w:rsidRPr="00FB24A4">
        <w:rPr>
          <w:spacing w:val="-15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6</w:t>
      </w:r>
      <w:r w:rsidR="00B411F8" w:rsidRPr="00FB24A4">
        <w:rPr>
          <w:sz w:val="22"/>
          <w:szCs w:val="22"/>
          <w:lang w:val="da-DK"/>
        </w:rPr>
        <w:t>0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g</w:t>
      </w:r>
    </w:p>
    <w:p w14:paraId="65140C68" w14:textId="77777777" w:rsidR="00E47014" w:rsidRPr="00FB24A4" w:rsidRDefault="00E47014">
      <w:pPr>
        <w:spacing w:before="5" w:line="120" w:lineRule="exact"/>
        <w:rPr>
          <w:sz w:val="13"/>
          <w:szCs w:val="13"/>
          <w:lang w:val="da-DK"/>
        </w:rPr>
      </w:pPr>
    </w:p>
    <w:p w14:paraId="65140C69" w14:textId="77777777" w:rsidR="00E47014" w:rsidRPr="00FB24A4" w:rsidRDefault="00E47014">
      <w:pPr>
        <w:spacing w:line="200" w:lineRule="exact"/>
        <w:rPr>
          <w:lang w:val="da-DK"/>
        </w:rPr>
      </w:pPr>
    </w:p>
    <w:p w14:paraId="65140C6A" w14:textId="77777777" w:rsidR="00E47014" w:rsidRPr="00FB24A4" w:rsidRDefault="00E47014">
      <w:pPr>
        <w:spacing w:line="200" w:lineRule="exact"/>
        <w:rPr>
          <w:lang w:val="da-DK"/>
        </w:rPr>
      </w:pPr>
    </w:p>
    <w:p w14:paraId="65140C6B" w14:textId="77777777" w:rsidR="00E47014" w:rsidRPr="00FB24A4" w:rsidRDefault="00000000">
      <w:pPr>
        <w:spacing w:line="240" w:lineRule="exact"/>
        <w:ind w:left="217" w:right="6869"/>
        <w:jc w:val="both"/>
        <w:rPr>
          <w:sz w:val="22"/>
          <w:szCs w:val="22"/>
          <w:lang w:val="da-DK"/>
        </w:rPr>
      </w:pPr>
      <w:r>
        <w:pict w14:anchorId="65140F95">
          <v:group id="_x0000_s2120" style="position:absolute;left:0;text-align:left;margin-left:64.85pt;margin-top:-1.75pt;width:466.2pt;height:16.1pt;z-index:-4158;mso-position-horizontal-relative:page" coordorigin="1297,-35" coordsize="9324,322">
            <v:shape id="_x0000_s2124" style="position:absolute;left:1308;top:-24;width:9302;height:0" coordorigin="1308,-24" coordsize="9302,0" path="m1308,-24r9302,e" filled="f" strokeweight=".58pt">
              <v:path arrowok="t"/>
            </v:shape>
            <v:shape id="_x0000_s2123" style="position:absolute;left:1308;top:277;width:9302;height:0" coordorigin="1308,277" coordsize="9302,0" path="m1308,277r9302,e" filled="f" strokeweight=".58pt">
              <v:path arrowok="t"/>
            </v:shape>
            <v:shape id="_x0000_s2122" style="position:absolute;left:1303;top:-29;width:0;height:311" coordorigin="1303,-29" coordsize="0,311" path="m1303,-29r,311e" filled="f" strokeweight=".20497mm">
              <v:path arrowok="t"/>
            </v:shape>
            <v:shape id="_x0000_s2121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13</w:t>
      </w:r>
      <w:r w:rsidR="00B411F8" w:rsidRPr="00FB24A4">
        <w:rPr>
          <w:b/>
          <w:position w:val="-1"/>
          <w:sz w:val="22"/>
          <w:szCs w:val="22"/>
          <w:lang w:val="da-DK"/>
        </w:rPr>
        <w:t xml:space="preserve">.    </w:t>
      </w:r>
      <w:r w:rsidR="00B411F8" w:rsidRPr="00FB24A4">
        <w:rPr>
          <w:b/>
          <w:spacing w:val="14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PARTI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JNU</w:t>
      </w:r>
      <w:r w:rsidR="00B411F8" w:rsidRPr="00FB24A4">
        <w:rPr>
          <w:b/>
          <w:position w:val="-1"/>
          <w:sz w:val="22"/>
          <w:szCs w:val="22"/>
          <w:lang w:val="da-DK"/>
        </w:rPr>
        <w:t>MMER</w:t>
      </w:r>
    </w:p>
    <w:p w14:paraId="65140C6C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C6D" w14:textId="77777777" w:rsidR="00E47014" w:rsidRPr="00FB24A4" w:rsidRDefault="00B411F8">
      <w:pPr>
        <w:spacing w:before="31"/>
        <w:ind w:left="2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</w:p>
    <w:p w14:paraId="65140C6E" w14:textId="77777777" w:rsidR="00E47014" w:rsidRPr="00FB24A4" w:rsidRDefault="00E47014">
      <w:pPr>
        <w:spacing w:before="6" w:line="120" w:lineRule="exact"/>
        <w:rPr>
          <w:sz w:val="13"/>
          <w:szCs w:val="13"/>
          <w:lang w:val="da-DK"/>
        </w:rPr>
      </w:pPr>
    </w:p>
    <w:p w14:paraId="65140C6F" w14:textId="77777777" w:rsidR="00E47014" w:rsidRPr="00FB24A4" w:rsidRDefault="00E47014">
      <w:pPr>
        <w:spacing w:line="200" w:lineRule="exact"/>
        <w:rPr>
          <w:lang w:val="da-DK"/>
        </w:rPr>
      </w:pPr>
    </w:p>
    <w:p w14:paraId="65140C70" w14:textId="77777777" w:rsidR="00E47014" w:rsidRPr="00FB24A4" w:rsidRDefault="00E47014">
      <w:pPr>
        <w:spacing w:line="200" w:lineRule="exact"/>
        <w:rPr>
          <w:lang w:val="da-DK"/>
        </w:rPr>
      </w:pPr>
    </w:p>
    <w:p w14:paraId="65140C71" w14:textId="77777777" w:rsidR="00E47014" w:rsidRPr="00FB24A4" w:rsidRDefault="00000000">
      <w:pPr>
        <w:spacing w:line="240" w:lineRule="exact"/>
        <w:ind w:left="217"/>
        <w:rPr>
          <w:sz w:val="22"/>
          <w:szCs w:val="22"/>
          <w:lang w:val="da-DK"/>
        </w:rPr>
      </w:pPr>
      <w:r>
        <w:pict w14:anchorId="65140F96">
          <v:group id="_x0000_s2115" style="position:absolute;left:0;text-align:left;margin-left:64.85pt;margin-top:-1.75pt;width:466.2pt;height:16.1pt;z-index:-4157;mso-position-horizontal-relative:page" coordorigin="1297,-35" coordsize="9324,322">
            <v:shape id="_x0000_s2119" style="position:absolute;left:1308;top:-24;width:9302;height:0" coordorigin="1308,-24" coordsize="9302,0" path="m1308,-24r9302,e" filled="f" strokeweight=".58pt">
              <v:path arrowok="t"/>
            </v:shape>
            <v:shape id="_x0000_s2118" style="position:absolute;left:1308;top:277;width:9302;height:0" coordorigin="1308,277" coordsize="9302,0" path="m1308,277r9302,e" filled="f" strokeweight=".58pt">
              <v:path arrowok="t"/>
            </v:shape>
            <v:shape id="_x0000_s2117" style="position:absolute;left:1303;top:-29;width:0;height:311" coordorigin="1303,-29" coordsize="0,311" path="m1303,-29r,311e" filled="f" strokeweight=".20497mm">
              <v:path arrowok="t"/>
            </v:shape>
            <v:shape id="_x0000_s2116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14</w:t>
      </w:r>
      <w:r w:rsidR="00B411F8" w:rsidRPr="00FB24A4">
        <w:rPr>
          <w:b/>
          <w:position w:val="-1"/>
          <w:sz w:val="22"/>
          <w:szCs w:val="22"/>
          <w:lang w:val="da-DK"/>
        </w:rPr>
        <w:t xml:space="preserve">.    </w:t>
      </w:r>
      <w:r w:rsidR="00B411F8" w:rsidRPr="00FB24A4">
        <w:rPr>
          <w:b/>
          <w:spacing w:val="14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AL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G</w:t>
      </w:r>
      <w:r w:rsidR="00B411F8" w:rsidRPr="00FB24A4">
        <w:rPr>
          <w:b/>
          <w:position w:val="-1"/>
          <w:sz w:val="22"/>
          <w:szCs w:val="22"/>
          <w:lang w:val="da-DK"/>
        </w:rPr>
        <w:t>EME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position w:val="-1"/>
          <w:sz w:val="22"/>
          <w:szCs w:val="22"/>
          <w:lang w:val="da-DK"/>
        </w:rPr>
        <w:t>E</w:t>
      </w:r>
      <w:r w:rsidR="00B411F8" w:rsidRPr="00FB24A4">
        <w:rPr>
          <w:b/>
          <w:spacing w:val="-13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IN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D</w:t>
      </w:r>
      <w:r w:rsidR="00B411F8" w:rsidRPr="00FB24A4">
        <w:rPr>
          <w:b/>
          <w:position w:val="-1"/>
          <w:sz w:val="22"/>
          <w:szCs w:val="22"/>
          <w:lang w:val="da-DK"/>
        </w:rPr>
        <w:t>EL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IN</w:t>
      </w:r>
      <w:r w:rsidR="00B411F8" w:rsidRPr="00FB24A4">
        <w:rPr>
          <w:b/>
          <w:position w:val="-1"/>
          <w:sz w:val="22"/>
          <w:szCs w:val="22"/>
          <w:lang w:val="da-DK"/>
        </w:rPr>
        <w:t>G</w:t>
      </w:r>
      <w:r w:rsidR="00B411F8" w:rsidRPr="00FB24A4">
        <w:rPr>
          <w:b/>
          <w:spacing w:val="-11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V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O</w:t>
      </w:r>
      <w:r w:rsidR="00B411F8" w:rsidRPr="00FB24A4">
        <w:rPr>
          <w:b/>
          <w:position w:val="-1"/>
          <w:sz w:val="22"/>
          <w:szCs w:val="22"/>
          <w:lang w:val="da-DK"/>
        </w:rPr>
        <w:t>OR</w:t>
      </w:r>
      <w:r w:rsidR="00B411F8" w:rsidRPr="00FB24A4">
        <w:rPr>
          <w:b/>
          <w:spacing w:val="-6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D</w:t>
      </w:r>
      <w:r w:rsidR="00B411F8" w:rsidRPr="00FB24A4">
        <w:rPr>
          <w:b/>
          <w:position w:val="-1"/>
          <w:sz w:val="22"/>
          <w:szCs w:val="22"/>
          <w:lang w:val="da-DK"/>
        </w:rPr>
        <w:t>E</w:t>
      </w:r>
      <w:r w:rsidR="00B411F8" w:rsidRPr="00FB24A4">
        <w:rPr>
          <w:b/>
          <w:spacing w:val="-3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AFLE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VE</w:t>
      </w:r>
      <w:r w:rsidR="00B411F8" w:rsidRPr="00FB24A4">
        <w:rPr>
          <w:b/>
          <w:position w:val="-1"/>
          <w:sz w:val="22"/>
          <w:szCs w:val="22"/>
          <w:lang w:val="da-DK"/>
        </w:rPr>
        <w:t>RI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position w:val="-1"/>
          <w:sz w:val="22"/>
          <w:szCs w:val="22"/>
          <w:lang w:val="da-DK"/>
        </w:rPr>
        <w:t>G</w:t>
      </w:r>
    </w:p>
    <w:p w14:paraId="65140C72" w14:textId="77777777" w:rsidR="00E47014" w:rsidRPr="00FB24A4" w:rsidRDefault="00E47014">
      <w:pPr>
        <w:spacing w:before="10" w:line="120" w:lineRule="exact"/>
        <w:rPr>
          <w:sz w:val="13"/>
          <w:szCs w:val="13"/>
          <w:lang w:val="da-DK"/>
        </w:rPr>
      </w:pPr>
    </w:p>
    <w:p w14:paraId="65140C73" w14:textId="77777777" w:rsidR="00E47014" w:rsidRPr="00FB24A4" w:rsidRDefault="00E47014">
      <w:pPr>
        <w:spacing w:line="200" w:lineRule="exact"/>
        <w:rPr>
          <w:lang w:val="da-DK"/>
        </w:rPr>
      </w:pPr>
    </w:p>
    <w:p w14:paraId="65140C74" w14:textId="77777777" w:rsidR="00E47014" w:rsidRPr="00FB24A4" w:rsidRDefault="00E47014">
      <w:pPr>
        <w:spacing w:line="200" w:lineRule="exact"/>
        <w:rPr>
          <w:lang w:val="da-DK"/>
        </w:rPr>
      </w:pPr>
    </w:p>
    <w:p w14:paraId="65140C75" w14:textId="77777777" w:rsidR="00E47014" w:rsidRDefault="00000000">
      <w:pPr>
        <w:spacing w:before="31" w:line="240" w:lineRule="exact"/>
        <w:ind w:left="217"/>
        <w:rPr>
          <w:sz w:val="22"/>
          <w:szCs w:val="22"/>
        </w:rPr>
      </w:pPr>
      <w:r>
        <w:pict w14:anchorId="65140F97">
          <v:group id="_x0000_s2110" style="position:absolute;left:0;text-align:left;margin-left:64.85pt;margin-top:-.2pt;width:466.2pt;height:16.1pt;z-index:-4156;mso-position-horizontal-relative:page" coordorigin="1297,-4" coordsize="9324,322">
            <v:shape id="_x0000_s2114" style="position:absolute;left:1308;top:7;width:9302;height:0" coordorigin="1308,7" coordsize="9302,0" path="m1308,7r9302,e" filled="f" strokeweight=".58pt">
              <v:path arrowok="t"/>
            </v:shape>
            <v:shape id="_x0000_s2113" style="position:absolute;left:1308;top:308;width:9302;height:0" coordorigin="1308,308" coordsize="9302,0" path="m1308,308r9302,e" filled="f" strokeweight=".20497mm">
              <v:path arrowok="t"/>
            </v:shape>
            <v:shape id="_x0000_s2112" style="position:absolute;left:1303;top:2;width:0;height:311" coordorigin="1303,2" coordsize="0,311" path="m1303,2r,311e" filled="f" strokeweight=".20497mm">
              <v:path arrowok="t"/>
            </v:shape>
            <v:shape id="_x0000_s2111" style="position:absolute;left:10615;top:2;width:0;height:311" coordorigin="10615,2" coordsize="0,311" path="m10615,2r,311e" filled="f" strokeweight=".58pt">
              <v:path arrowok="t"/>
            </v:shape>
            <w10:wrap anchorx="page"/>
          </v:group>
        </w:pict>
      </w:r>
      <w:r w:rsidR="00B411F8">
        <w:rPr>
          <w:b/>
          <w:spacing w:val="1"/>
          <w:position w:val="-1"/>
          <w:sz w:val="22"/>
          <w:szCs w:val="22"/>
        </w:rPr>
        <w:t>15</w:t>
      </w:r>
      <w:r w:rsidR="00B411F8">
        <w:rPr>
          <w:b/>
          <w:position w:val="-1"/>
          <w:sz w:val="22"/>
          <w:szCs w:val="22"/>
        </w:rPr>
        <w:t xml:space="preserve">.    </w:t>
      </w:r>
      <w:r w:rsidR="00B411F8">
        <w:rPr>
          <w:b/>
          <w:spacing w:val="14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INST</w:t>
      </w:r>
      <w:r w:rsidR="00B411F8">
        <w:rPr>
          <w:b/>
          <w:spacing w:val="1"/>
          <w:position w:val="-1"/>
          <w:sz w:val="22"/>
          <w:szCs w:val="22"/>
        </w:rPr>
        <w:t>R</w:t>
      </w:r>
      <w:r w:rsidR="00B411F8">
        <w:rPr>
          <w:b/>
          <w:position w:val="-1"/>
          <w:sz w:val="22"/>
          <w:szCs w:val="22"/>
        </w:rPr>
        <w:t>UC</w:t>
      </w:r>
      <w:r w:rsidR="00B411F8">
        <w:rPr>
          <w:b/>
          <w:spacing w:val="1"/>
          <w:position w:val="-1"/>
          <w:sz w:val="22"/>
          <w:szCs w:val="22"/>
        </w:rPr>
        <w:t>TI</w:t>
      </w:r>
      <w:r w:rsidR="00B411F8">
        <w:rPr>
          <w:b/>
          <w:position w:val="-1"/>
          <w:sz w:val="22"/>
          <w:szCs w:val="22"/>
        </w:rPr>
        <w:t>ES</w:t>
      </w:r>
      <w:r w:rsidR="00B411F8">
        <w:rPr>
          <w:b/>
          <w:spacing w:val="-15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V</w:t>
      </w:r>
      <w:r w:rsidR="00B411F8">
        <w:rPr>
          <w:b/>
          <w:spacing w:val="1"/>
          <w:position w:val="-1"/>
          <w:sz w:val="22"/>
          <w:szCs w:val="22"/>
        </w:rPr>
        <w:t>O</w:t>
      </w:r>
      <w:r w:rsidR="00B411F8">
        <w:rPr>
          <w:b/>
          <w:position w:val="-1"/>
          <w:sz w:val="22"/>
          <w:szCs w:val="22"/>
        </w:rPr>
        <w:t>OR</w:t>
      </w:r>
      <w:r w:rsidR="00B411F8">
        <w:rPr>
          <w:b/>
          <w:spacing w:val="-7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G</w:t>
      </w:r>
      <w:r w:rsidR="00B411F8">
        <w:rPr>
          <w:b/>
          <w:position w:val="-1"/>
          <w:sz w:val="22"/>
          <w:szCs w:val="22"/>
        </w:rPr>
        <w:t>EBR</w:t>
      </w:r>
      <w:r w:rsidR="00B411F8">
        <w:rPr>
          <w:b/>
          <w:spacing w:val="1"/>
          <w:position w:val="-1"/>
          <w:sz w:val="22"/>
          <w:szCs w:val="22"/>
        </w:rPr>
        <w:t>U</w:t>
      </w:r>
      <w:r w:rsidR="00B411F8">
        <w:rPr>
          <w:b/>
          <w:position w:val="-1"/>
          <w:sz w:val="22"/>
          <w:szCs w:val="22"/>
        </w:rPr>
        <w:t>IK</w:t>
      </w:r>
    </w:p>
    <w:p w14:paraId="65140C76" w14:textId="77777777" w:rsidR="00E47014" w:rsidRDefault="00E47014">
      <w:pPr>
        <w:spacing w:before="9" w:line="120" w:lineRule="exact"/>
        <w:rPr>
          <w:sz w:val="13"/>
          <w:szCs w:val="13"/>
        </w:rPr>
      </w:pPr>
    </w:p>
    <w:p w14:paraId="65140C77" w14:textId="77777777" w:rsidR="00E47014" w:rsidRDefault="00E47014">
      <w:pPr>
        <w:spacing w:line="200" w:lineRule="exact"/>
      </w:pPr>
    </w:p>
    <w:p w14:paraId="65140C78" w14:textId="77777777" w:rsidR="00E47014" w:rsidRDefault="00E47014">
      <w:pPr>
        <w:spacing w:line="200" w:lineRule="exact"/>
      </w:pPr>
    </w:p>
    <w:p w14:paraId="65140C79" w14:textId="77777777" w:rsidR="00E47014" w:rsidRDefault="00000000">
      <w:pPr>
        <w:spacing w:before="31" w:line="240" w:lineRule="exact"/>
        <w:ind w:left="217"/>
        <w:rPr>
          <w:sz w:val="22"/>
          <w:szCs w:val="22"/>
        </w:rPr>
      </w:pPr>
      <w:r>
        <w:pict w14:anchorId="65140F98">
          <v:group id="_x0000_s2105" style="position:absolute;left:0;text-align:left;margin-left:64.85pt;margin-top:-.2pt;width:466.2pt;height:16.1pt;z-index:-4155;mso-position-horizontal-relative:page" coordorigin="1297,-4" coordsize="9324,322">
            <v:shape id="_x0000_s2109" style="position:absolute;left:1308;top:7;width:9302;height:0" coordorigin="1308,7" coordsize="9302,0" path="m1308,7r9302,e" filled="f" strokeweight=".58pt">
              <v:path arrowok="t"/>
            </v:shape>
            <v:shape id="_x0000_s2108" style="position:absolute;left:1308;top:308;width:9302;height:0" coordorigin="1308,308" coordsize="9302,0" path="m1308,308r9302,e" filled="f" strokeweight=".58pt">
              <v:path arrowok="t"/>
            </v:shape>
            <v:shape id="_x0000_s2107" style="position:absolute;left:1303;top:2;width:0;height:311" coordorigin="1303,2" coordsize="0,311" path="m1303,2r,311e" filled="f" strokeweight=".20497mm">
              <v:path arrowok="t"/>
            </v:shape>
            <v:shape id="_x0000_s2106" style="position:absolute;left:10615;top:2;width:0;height:311" coordorigin="10615,2" coordsize="0,311" path="m10615,2r,311e" filled="f" strokeweight=".58pt">
              <v:path arrowok="t"/>
            </v:shape>
            <w10:wrap anchorx="page"/>
          </v:group>
        </w:pict>
      </w:r>
      <w:r w:rsidR="00B411F8">
        <w:rPr>
          <w:b/>
          <w:spacing w:val="1"/>
          <w:position w:val="-1"/>
          <w:sz w:val="22"/>
          <w:szCs w:val="22"/>
        </w:rPr>
        <w:t>16</w:t>
      </w:r>
      <w:r w:rsidR="00B411F8">
        <w:rPr>
          <w:b/>
          <w:position w:val="-1"/>
          <w:sz w:val="22"/>
          <w:szCs w:val="22"/>
        </w:rPr>
        <w:t xml:space="preserve">.    </w:t>
      </w:r>
      <w:r w:rsidR="00B411F8">
        <w:rPr>
          <w:b/>
          <w:spacing w:val="14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INF</w:t>
      </w:r>
      <w:r w:rsidR="00B411F8">
        <w:rPr>
          <w:b/>
          <w:spacing w:val="1"/>
          <w:position w:val="-1"/>
          <w:sz w:val="22"/>
          <w:szCs w:val="22"/>
        </w:rPr>
        <w:t>O</w:t>
      </w:r>
      <w:r w:rsidR="00B411F8">
        <w:rPr>
          <w:b/>
          <w:position w:val="-1"/>
          <w:sz w:val="22"/>
          <w:szCs w:val="22"/>
        </w:rPr>
        <w:t>RMA</w:t>
      </w:r>
      <w:r w:rsidR="00B411F8">
        <w:rPr>
          <w:b/>
          <w:spacing w:val="1"/>
          <w:position w:val="-1"/>
          <w:sz w:val="22"/>
          <w:szCs w:val="22"/>
        </w:rPr>
        <w:t>T</w:t>
      </w:r>
      <w:r w:rsidR="00B411F8">
        <w:rPr>
          <w:b/>
          <w:position w:val="-1"/>
          <w:sz w:val="22"/>
          <w:szCs w:val="22"/>
        </w:rPr>
        <w:t>IE</w:t>
      </w:r>
      <w:r w:rsidR="00B411F8">
        <w:rPr>
          <w:b/>
          <w:spacing w:val="-15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IN</w:t>
      </w:r>
      <w:r w:rsidR="00B411F8">
        <w:rPr>
          <w:b/>
          <w:spacing w:val="-2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B</w:t>
      </w:r>
      <w:r w:rsidR="00B411F8">
        <w:rPr>
          <w:b/>
          <w:position w:val="-1"/>
          <w:sz w:val="22"/>
          <w:szCs w:val="22"/>
        </w:rPr>
        <w:t>RA</w:t>
      </w:r>
      <w:r w:rsidR="00B411F8">
        <w:rPr>
          <w:b/>
          <w:spacing w:val="1"/>
          <w:position w:val="-1"/>
          <w:sz w:val="22"/>
          <w:szCs w:val="22"/>
        </w:rPr>
        <w:t>I</w:t>
      </w:r>
      <w:r w:rsidR="00B411F8">
        <w:rPr>
          <w:b/>
          <w:position w:val="-1"/>
          <w:sz w:val="22"/>
          <w:szCs w:val="22"/>
        </w:rPr>
        <w:t>LLE</w:t>
      </w:r>
    </w:p>
    <w:p w14:paraId="65140C7A" w14:textId="77777777" w:rsidR="00E47014" w:rsidRDefault="00E47014">
      <w:pPr>
        <w:spacing w:before="17" w:line="240" w:lineRule="exact"/>
        <w:rPr>
          <w:sz w:val="24"/>
          <w:szCs w:val="24"/>
        </w:rPr>
      </w:pPr>
    </w:p>
    <w:p w14:paraId="65140C7B" w14:textId="77777777" w:rsidR="00E47014" w:rsidRDefault="00B411F8">
      <w:pPr>
        <w:spacing w:before="31"/>
        <w:ind w:left="217"/>
        <w:rPr>
          <w:sz w:val="22"/>
          <w:szCs w:val="22"/>
        </w:rPr>
      </w:pP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.1</w:t>
      </w:r>
      <w:r>
        <w:rPr>
          <w:sz w:val="22"/>
          <w:szCs w:val="22"/>
        </w:rPr>
        <w:t>%</w:t>
      </w:r>
    </w:p>
    <w:p w14:paraId="65140C7C" w14:textId="77777777" w:rsidR="00E47014" w:rsidRDefault="00E47014">
      <w:pPr>
        <w:spacing w:before="6" w:line="120" w:lineRule="exact"/>
        <w:rPr>
          <w:sz w:val="13"/>
          <w:szCs w:val="13"/>
        </w:rPr>
      </w:pPr>
    </w:p>
    <w:p w14:paraId="65140C7D" w14:textId="77777777" w:rsidR="00E47014" w:rsidRDefault="00E47014">
      <w:pPr>
        <w:spacing w:line="200" w:lineRule="exact"/>
      </w:pPr>
    </w:p>
    <w:p w14:paraId="65140C7E" w14:textId="77777777" w:rsidR="00E47014" w:rsidRDefault="00E47014">
      <w:pPr>
        <w:spacing w:line="200" w:lineRule="exact"/>
      </w:pPr>
    </w:p>
    <w:p w14:paraId="65140C7F" w14:textId="77777777" w:rsidR="00E47014" w:rsidRDefault="00000000">
      <w:pPr>
        <w:spacing w:line="240" w:lineRule="exact"/>
        <w:ind w:left="217"/>
        <w:rPr>
          <w:sz w:val="22"/>
          <w:szCs w:val="22"/>
        </w:rPr>
      </w:pPr>
      <w:r>
        <w:pict w14:anchorId="65140F99">
          <v:group id="_x0000_s2100" style="position:absolute;left:0;text-align:left;margin-left:68.85pt;margin-top:-1.75pt;width:462.2pt;height:16.1pt;z-index:-4154;mso-position-horizontal-relative:page" coordorigin="1377,-35" coordsize="9244,322">
            <v:shape id="_x0000_s2104" style="position:absolute;left:1387;top:-24;width:9223;height:0" coordorigin="1387,-24" coordsize="9223,0" path="m1387,-24r9223,e" filled="f" strokeweight=".58pt">
              <v:path arrowok="t"/>
            </v:shape>
            <v:shape id="_x0000_s2103" style="position:absolute;left:1387;top:277;width:9223;height:0" coordorigin="1387,277" coordsize="9223,0" path="m1387,277r9223,e" filled="f" strokeweight=".58pt">
              <v:path arrowok="t"/>
            </v:shape>
            <v:shape id="_x0000_s2102" style="position:absolute;left:1382;top:-29;width:0;height:311" coordorigin="1382,-29" coordsize="0,311" path="m1382,-29r,311e" filled="f" strokeweight=".20497mm">
              <v:path arrowok="t"/>
            </v:shape>
            <v:shape id="_x0000_s2101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>
        <w:rPr>
          <w:b/>
          <w:spacing w:val="1"/>
          <w:position w:val="-1"/>
          <w:sz w:val="22"/>
          <w:szCs w:val="22"/>
        </w:rPr>
        <w:t>17</w:t>
      </w:r>
      <w:r w:rsidR="00B411F8">
        <w:rPr>
          <w:b/>
          <w:position w:val="-1"/>
          <w:sz w:val="22"/>
          <w:szCs w:val="22"/>
        </w:rPr>
        <w:t xml:space="preserve">.    </w:t>
      </w:r>
      <w:r w:rsidR="00B411F8">
        <w:rPr>
          <w:b/>
          <w:spacing w:val="14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UNI</w:t>
      </w:r>
      <w:r w:rsidR="00B411F8">
        <w:rPr>
          <w:b/>
          <w:spacing w:val="1"/>
          <w:position w:val="-1"/>
          <w:sz w:val="22"/>
          <w:szCs w:val="22"/>
        </w:rPr>
        <w:t>E</w:t>
      </w:r>
      <w:r w:rsidR="00B411F8">
        <w:rPr>
          <w:b/>
          <w:position w:val="-1"/>
          <w:sz w:val="22"/>
          <w:szCs w:val="22"/>
        </w:rPr>
        <w:t>K</w:t>
      </w:r>
      <w:r w:rsidR="00B411F8">
        <w:rPr>
          <w:b/>
          <w:spacing w:val="-7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w w:val="99"/>
          <w:position w:val="-1"/>
          <w:sz w:val="22"/>
          <w:szCs w:val="22"/>
        </w:rPr>
        <w:t>I</w:t>
      </w:r>
      <w:r w:rsidR="00B411F8">
        <w:rPr>
          <w:b/>
          <w:w w:val="99"/>
          <w:position w:val="-1"/>
          <w:sz w:val="22"/>
          <w:szCs w:val="22"/>
        </w:rPr>
        <w:t>D</w:t>
      </w:r>
      <w:r w:rsidR="00B411F8">
        <w:rPr>
          <w:b/>
          <w:spacing w:val="1"/>
          <w:w w:val="99"/>
          <w:position w:val="-1"/>
          <w:sz w:val="22"/>
          <w:szCs w:val="22"/>
        </w:rPr>
        <w:t>E</w:t>
      </w:r>
      <w:r w:rsidR="00B411F8">
        <w:rPr>
          <w:b/>
          <w:w w:val="99"/>
          <w:position w:val="-1"/>
          <w:sz w:val="22"/>
          <w:szCs w:val="22"/>
        </w:rPr>
        <w:t>NTIF</w:t>
      </w:r>
      <w:r w:rsidR="00B411F8">
        <w:rPr>
          <w:b/>
          <w:spacing w:val="1"/>
          <w:w w:val="99"/>
          <w:position w:val="-1"/>
          <w:sz w:val="22"/>
          <w:szCs w:val="22"/>
        </w:rPr>
        <w:t>I</w:t>
      </w:r>
      <w:r w:rsidR="00B411F8">
        <w:rPr>
          <w:b/>
          <w:w w:val="99"/>
          <w:position w:val="-1"/>
          <w:sz w:val="22"/>
          <w:szCs w:val="22"/>
        </w:rPr>
        <w:t>CA</w:t>
      </w:r>
      <w:r w:rsidR="00B411F8">
        <w:rPr>
          <w:b/>
          <w:spacing w:val="1"/>
          <w:w w:val="99"/>
          <w:position w:val="-1"/>
          <w:sz w:val="22"/>
          <w:szCs w:val="22"/>
        </w:rPr>
        <w:t>TI</w:t>
      </w:r>
      <w:r w:rsidR="00B411F8">
        <w:rPr>
          <w:b/>
          <w:w w:val="99"/>
          <w:position w:val="-1"/>
          <w:sz w:val="22"/>
          <w:szCs w:val="22"/>
        </w:rPr>
        <w:t>EK</w:t>
      </w:r>
      <w:r w:rsidR="00B411F8">
        <w:rPr>
          <w:b/>
          <w:spacing w:val="1"/>
          <w:w w:val="99"/>
          <w:position w:val="-1"/>
          <w:sz w:val="22"/>
          <w:szCs w:val="22"/>
        </w:rPr>
        <w:t>E</w:t>
      </w:r>
      <w:r w:rsidR="00B411F8">
        <w:rPr>
          <w:b/>
          <w:w w:val="99"/>
          <w:position w:val="-1"/>
          <w:sz w:val="22"/>
          <w:szCs w:val="22"/>
        </w:rPr>
        <w:t>NME</w:t>
      </w:r>
      <w:r w:rsidR="00B411F8">
        <w:rPr>
          <w:b/>
          <w:spacing w:val="1"/>
          <w:w w:val="99"/>
          <w:position w:val="-1"/>
          <w:sz w:val="22"/>
          <w:szCs w:val="22"/>
        </w:rPr>
        <w:t>R</w:t>
      </w:r>
      <w:r w:rsidR="00B411F8">
        <w:rPr>
          <w:b/>
          <w:w w:val="99"/>
          <w:position w:val="-1"/>
          <w:sz w:val="22"/>
          <w:szCs w:val="22"/>
        </w:rPr>
        <w:t>K</w:t>
      </w:r>
      <w:r w:rsidR="00B411F8">
        <w:rPr>
          <w:b/>
          <w:spacing w:val="1"/>
          <w:w w:val="99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 xml:space="preserve">- </w:t>
      </w:r>
      <w:r w:rsidR="00B411F8">
        <w:rPr>
          <w:b/>
          <w:spacing w:val="1"/>
          <w:position w:val="-1"/>
          <w:sz w:val="22"/>
          <w:szCs w:val="22"/>
        </w:rPr>
        <w:t>2</w:t>
      </w:r>
      <w:r w:rsidR="00B411F8">
        <w:rPr>
          <w:b/>
          <w:position w:val="-1"/>
          <w:sz w:val="22"/>
          <w:szCs w:val="22"/>
        </w:rPr>
        <w:t>D</w:t>
      </w:r>
      <w:r w:rsidR="00B411F8">
        <w:rPr>
          <w:b/>
          <w:spacing w:val="-3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MA</w:t>
      </w:r>
      <w:r w:rsidR="00B411F8">
        <w:rPr>
          <w:b/>
          <w:spacing w:val="1"/>
          <w:position w:val="-1"/>
          <w:sz w:val="22"/>
          <w:szCs w:val="22"/>
        </w:rPr>
        <w:t>T</w:t>
      </w:r>
      <w:r w:rsidR="00B411F8">
        <w:rPr>
          <w:b/>
          <w:position w:val="-1"/>
          <w:sz w:val="22"/>
          <w:szCs w:val="22"/>
        </w:rPr>
        <w:t>RI</w:t>
      </w:r>
      <w:r w:rsidR="00B411F8">
        <w:rPr>
          <w:b/>
          <w:spacing w:val="1"/>
          <w:position w:val="-1"/>
          <w:sz w:val="22"/>
          <w:szCs w:val="22"/>
        </w:rPr>
        <w:t>X</w:t>
      </w:r>
      <w:r w:rsidR="00B411F8">
        <w:rPr>
          <w:b/>
          <w:position w:val="-1"/>
          <w:sz w:val="22"/>
          <w:szCs w:val="22"/>
        </w:rPr>
        <w:t>C</w:t>
      </w:r>
      <w:r w:rsidR="00B411F8">
        <w:rPr>
          <w:b/>
          <w:spacing w:val="1"/>
          <w:position w:val="-1"/>
          <w:sz w:val="22"/>
          <w:szCs w:val="22"/>
        </w:rPr>
        <w:t>O</w:t>
      </w:r>
      <w:r w:rsidR="00B411F8">
        <w:rPr>
          <w:b/>
          <w:position w:val="-1"/>
          <w:sz w:val="22"/>
          <w:szCs w:val="22"/>
        </w:rPr>
        <w:t>DE</w:t>
      </w:r>
    </w:p>
    <w:p w14:paraId="65140C80" w14:textId="77777777" w:rsidR="00E47014" w:rsidRDefault="00E47014">
      <w:pPr>
        <w:spacing w:before="17" w:line="240" w:lineRule="exact"/>
        <w:rPr>
          <w:sz w:val="24"/>
          <w:szCs w:val="24"/>
        </w:rPr>
      </w:pPr>
    </w:p>
    <w:p w14:paraId="65140C81" w14:textId="77777777" w:rsidR="00E47014" w:rsidRDefault="00B411F8">
      <w:pPr>
        <w:spacing w:before="31"/>
        <w:ind w:left="217"/>
        <w:rPr>
          <w:sz w:val="22"/>
          <w:szCs w:val="22"/>
        </w:rPr>
      </w:pPr>
      <w:r>
        <w:rPr>
          <w:spacing w:val="1"/>
          <w:sz w:val="22"/>
          <w:szCs w:val="22"/>
        </w:rPr>
        <w:t>2</w:t>
      </w:r>
      <w:r>
        <w:rPr>
          <w:sz w:val="22"/>
          <w:szCs w:val="22"/>
        </w:rPr>
        <w:t>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matri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od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un</w:t>
      </w:r>
      <w:r>
        <w:rPr>
          <w:sz w:val="22"/>
          <w:szCs w:val="22"/>
        </w:rPr>
        <w:t>ie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tificatie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mer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65140C82" w14:textId="77777777" w:rsidR="00E47014" w:rsidRDefault="00E47014">
      <w:pPr>
        <w:spacing w:before="6" w:line="120" w:lineRule="exact"/>
        <w:rPr>
          <w:sz w:val="13"/>
          <w:szCs w:val="13"/>
        </w:rPr>
      </w:pPr>
    </w:p>
    <w:p w14:paraId="65140C83" w14:textId="77777777" w:rsidR="00E47014" w:rsidRDefault="00E47014">
      <w:pPr>
        <w:spacing w:line="200" w:lineRule="exact"/>
      </w:pPr>
    </w:p>
    <w:p w14:paraId="65140C84" w14:textId="77777777" w:rsidR="00E47014" w:rsidRDefault="00E47014">
      <w:pPr>
        <w:spacing w:line="200" w:lineRule="exact"/>
      </w:pPr>
    </w:p>
    <w:p w14:paraId="65140C85" w14:textId="77777777" w:rsidR="00E47014" w:rsidRDefault="00000000">
      <w:pPr>
        <w:spacing w:line="240" w:lineRule="exact"/>
        <w:ind w:left="217"/>
        <w:rPr>
          <w:sz w:val="22"/>
          <w:szCs w:val="22"/>
        </w:rPr>
      </w:pPr>
      <w:r>
        <w:pict w14:anchorId="65140F9A">
          <v:group id="_x0000_s2095" style="position:absolute;left:0;text-align:left;margin-left:64.85pt;margin-top:-1.75pt;width:466.2pt;height:16.1pt;z-index:-4153;mso-position-horizontal-relative:page" coordorigin="1297,-35" coordsize="9324,322">
            <v:shape id="_x0000_s2099" style="position:absolute;left:1308;top:-24;width:9302;height:0" coordorigin="1308,-24" coordsize="9302,0" path="m1308,-24r9302,e" filled="f" strokeweight=".58pt">
              <v:path arrowok="t"/>
            </v:shape>
            <v:shape id="_x0000_s2098" style="position:absolute;left:1308;top:277;width:9302;height:0" coordorigin="1308,277" coordsize="9302,0" path="m1308,277r9302,e" filled="f" strokeweight=".58pt">
              <v:path arrowok="t"/>
            </v:shape>
            <v:shape id="_x0000_s2097" style="position:absolute;left:1303;top:-29;width:0;height:311" coordorigin="1303,-29" coordsize="0,311" path="m1303,-29r,311e" filled="f" strokeweight=".20497mm">
              <v:path arrowok="t"/>
            </v:shape>
            <v:shape id="_x0000_s2096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>
        <w:rPr>
          <w:b/>
          <w:spacing w:val="1"/>
          <w:position w:val="-1"/>
          <w:sz w:val="22"/>
          <w:szCs w:val="22"/>
        </w:rPr>
        <w:t>18</w:t>
      </w:r>
      <w:r w:rsidR="00B411F8">
        <w:rPr>
          <w:b/>
          <w:position w:val="-1"/>
          <w:sz w:val="22"/>
          <w:szCs w:val="22"/>
        </w:rPr>
        <w:t xml:space="preserve">.    </w:t>
      </w:r>
      <w:r w:rsidR="00B411F8">
        <w:rPr>
          <w:b/>
          <w:spacing w:val="14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UNI</w:t>
      </w:r>
      <w:r w:rsidR="00B411F8">
        <w:rPr>
          <w:b/>
          <w:spacing w:val="1"/>
          <w:position w:val="-1"/>
          <w:sz w:val="22"/>
          <w:szCs w:val="22"/>
        </w:rPr>
        <w:t>E</w:t>
      </w:r>
      <w:r w:rsidR="00B411F8">
        <w:rPr>
          <w:b/>
          <w:position w:val="-1"/>
          <w:sz w:val="22"/>
          <w:szCs w:val="22"/>
        </w:rPr>
        <w:t>K</w:t>
      </w:r>
      <w:r w:rsidR="00B411F8">
        <w:rPr>
          <w:b/>
          <w:spacing w:val="-7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w w:val="99"/>
          <w:position w:val="-1"/>
          <w:sz w:val="22"/>
          <w:szCs w:val="22"/>
        </w:rPr>
        <w:t>I</w:t>
      </w:r>
      <w:r w:rsidR="00B411F8">
        <w:rPr>
          <w:b/>
          <w:w w:val="99"/>
          <w:position w:val="-1"/>
          <w:sz w:val="22"/>
          <w:szCs w:val="22"/>
        </w:rPr>
        <w:t>D</w:t>
      </w:r>
      <w:r w:rsidR="00B411F8">
        <w:rPr>
          <w:b/>
          <w:spacing w:val="1"/>
          <w:w w:val="99"/>
          <w:position w:val="-1"/>
          <w:sz w:val="22"/>
          <w:szCs w:val="22"/>
        </w:rPr>
        <w:t>E</w:t>
      </w:r>
      <w:r w:rsidR="00B411F8">
        <w:rPr>
          <w:b/>
          <w:w w:val="99"/>
          <w:position w:val="-1"/>
          <w:sz w:val="22"/>
          <w:szCs w:val="22"/>
        </w:rPr>
        <w:t>NTIF</w:t>
      </w:r>
      <w:r w:rsidR="00B411F8">
        <w:rPr>
          <w:b/>
          <w:spacing w:val="1"/>
          <w:w w:val="99"/>
          <w:position w:val="-1"/>
          <w:sz w:val="22"/>
          <w:szCs w:val="22"/>
        </w:rPr>
        <w:t>I</w:t>
      </w:r>
      <w:r w:rsidR="00B411F8">
        <w:rPr>
          <w:b/>
          <w:w w:val="99"/>
          <w:position w:val="-1"/>
          <w:sz w:val="22"/>
          <w:szCs w:val="22"/>
        </w:rPr>
        <w:t>CA</w:t>
      </w:r>
      <w:r w:rsidR="00B411F8">
        <w:rPr>
          <w:b/>
          <w:spacing w:val="1"/>
          <w:w w:val="99"/>
          <w:position w:val="-1"/>
          <w:sz w:val="22"/>
          <w:szCs w:val="22"/>
        </w:rPr>
        <w:t>TI</w:t>
      </w:r>
      <w:r w:rsidR="00B411F8">
        <w:rPr>
          <w:b/>
          <w:w w:val="99"/>
          <w:position w:val="-1"/>
          <w:sz w:val="22"/>
          <w:szCs w:val="22"/>
        </w:rPr>
        <w:t>EK</w:t>
      </w:r>
      <w:r w:rsidR="00B411F8">
        <w:rPr>
          <w:b/>
          <w:spacing w:val="1"/>
          <w:w w:val="99"/>
          <w:position w:val="-1"/>
          <w:sz w:val="22"/>
          <w:szCs w:val="22"/>
        </w:rPr>
        <w:t>E</w:t>
      </w:r>
      <w:r w:rsidR="00B411F8">
        <w:rPr>
          <w:b/>
          <w:w w:val="99"/>
          <w:position w:val="-1"/>
          <w:sz w:val="22"/>
          <w:szCs w:val="22"/>
        </w:rPr>
        <w:t>NME</w:t>
      </w:r>
      <w:r w:rsidR="00B411F8">
        <w:rPr>
          <w:b/>
          <w:spacing w:val="1"/>
          <w:w w:val="99"/>
          <w:position w:val="-1"/>
          <w:sz w:val="22"/>
          <w:szCs w:val="22"/>
        </w:rPr>
        <w:t>R</w:t>
      </w:r>
      <w:r w:rsidR="00B411F8">
        <w:rPr>
          <w:b/>
          <w:w w:val="99"/>
          <w:position w:val="-1"/>
          <w:sz w:val="22"/>
          <w:szCs w:val="22"/>
        </w:rPr>
        <w:t>K</w:t>
      </w:r>
      <w:r w:rsidR="00B411F8">
        <w:rPr>
          <w:b/>
          <w:spacing w:val="1"/>
          <w:w w:val="99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- V</w:t>
      </w:r>
      <w:r w:rsidR="00B411F8">
        <w:rPr>
          <w:b/>
          <w:spacing w:val="1"/>
          <w:position w:val="-1"/>
          <w:sz w:val="22"/>
          <w:szCs w:val="22"/>
        </w:rPr>
        <w:t>O</w:t>
      </w:r>
      <w:r w:rsidR="00B411F8">
        <w:rPr>
          <w:b/>
          <w:position w:val="-1"/>
          <w:sz w:val="22"/>
          <w:szCs w:val="22"/>
        </w:rPr>
        <w:t>OR</w:t>
      </w:r>
      <w:r w:rsidR="00B411F8">
        <w:rPr>
          <w:b/>
          <w:spacing w:val="-6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MENSEN</w:t>
      </w:r>
      <w:r w:rsidR="00B411F8">
        <w:rPr>
          <w:b/>
          <w:spacing w:val="-9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L</w:t>
      </w:r>
      <w:r w:rsidR="00B411F8">
        <w:rPr>
          <w:b/>
          <w:position w:val="-1"/>
          <w:sz w:val="22"/>
          <w:szCs w:val="22"/>
        </w:rPr>
        <w:t>EESB</w:t>
      </w:r>
      <w:r w:rsidR="00B411F8">
        <w:rPr>
          <w:b/>
          <w:spacing w:val="1"/>
          <w:position w:val="-1"/>
          <w:sz w:val="22"/>
          <w:szCs w:val="22"/>
        </w:rPr>
        <w:t>A</w:t>
      </w:r>
      <w:r w:rsidR="00B411F8">
        <w:rPr>
          <w:b/>
          <w:position w:val="-1"/>
          <w:sz w:val="22"/>
          <w:szCs w:val="22"/>
        </w:rPr>
        <w:t>RE</w:t>
      </w:r>
      <w:r w:rsidR="00B411F8">
        <w:rPr>
          <w:b/>
          <w:spacing w:val="-11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GE</w:t>
      </w:r>
      <w:r w:rsidR="00B411F8">
        <w:rPr>
          <w:b/>
          <w:spacing w:val="1"/>
          <w:position w:val="-1"/>
          <w:sz w:val="22"/>
          <w:szCs w:val="22"/>
        </w:rPr>
        <w:t>G</w:t>
      </w:r>
      <w:r w:rsidR="00B411F8">
        <w:rPr>
          <w:b/>
          <w:position w:val="-1"/>
          <w:sz w:val="22"/>
          <w:szCs w:val="22"/>
        </w:rPr>
        <w:t>EV</w:t>
      </w:r>
      <w:r w:rsidR="00B411F8">
        <w:rPr>
          <w:b/>
          <w:spacing w:val="1"/>
          <w:position w:val="-1"/>
          <w:sz w:val="22"/>
          <w:szCs w:val="22"/>
        </w:rPr>
        <w:t>E</w:t>
      </w:r>
      <w:r w:rsidR="00B411F8">
        <w:rPr>
          <w:b/>
          <w:position w:val="-1"/>
          <w:sz w:val="22"/>
          <w:szCs w:val="22"/>
        </w:rPr>
        <w:t>NS</w:t>
      </w:r>
    </w:p>
    <w:p w14:paraId="65140C86" w14:textId="77777777" w:rsidR="00E47014" w:rsidRDefault="00E47014">
      <w:pPr>
        <w:spacing w:before="17" w:line="240" w:lineRule="exact"/>
        <w:rPr>
          <w:sz w:val="24"/>
          <w:szCs w:val="24"/>
        </w:rPr>
      </w:pPr>
    </w:p>
    <w:p w14:paraId="65140C87" w14:textId="77777777" w:rsidR="00E47014" w:rsidRDefault="00B411F8">
      <w:pPr>
        <w:spacing w:before="31"/>
        <w:ind w:left="217" w:right="8886"/>
        <w:jc w:val="both"/>
        <w:rPr>
          <w:sz w:val="22"/>
          <w:szCs w:val="22"/>
        </w:rPr>
        <w:sectPr w:rsidR="00E47014">
          <w:pgSz w:w="11920" w:h="16840"/>
          <w:pgMar w:top="1020" w:right="1200" w:bottom="280" w:left="1200" w:header="0" w:footer="700" w:gutter="0"/>
          <w:cols w:space="720"/>
        </w:sectPr>
      </w:pPr>
      <w:r>
        <w:rPr>
          <w:sz w:val="22"/>
          <w:szCs w:val="22"/>
        </w:rPr>
        <w:t>PC: SN: NN:</w:t>
      </w:r>
    </w:p>
    <w:p w14:paraId="65140C88" w14:textId="77777777" w:rsidR="00E47014" w:rsidRDefault="00B411F8">
      <w:pPr>
        <w:spacing w:before="64"/>
        <w:ind w:left="217" w:right="539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GE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EV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NS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z w:val="22"/>
          <w:szCs w:val="22"/>
        </w:rPr>
        <w:t>DIE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IE</w:t>
      </w:r>
      <w:r>
        <w:rPr>
          <w:b/>
          <w:spacing w:val="1"/>
          <w:sz w:val="22"/>
          <w:szCs w:val="22"/>
        </w:rPr>
        <w:t>D</w:t>
      </w:r>
      <w:r>
        <w:rPr>
          <w:b/>
          <w:sz w:val="22"/>
          <w:szCs w:val="22"/>
        </w:rPr>
        <w:t>ER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VAL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>OP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PRI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RE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w w:val="99"/>
          <w:sz w:val="22"/>
          <w:szCs w:val="22"/>
        </w:rPr>
        <w:t>K</w:t>
      </w:r>
      <w:r>
        <w:rPr>
          <w:b/>
          <w:spacing w:val="1"/>
          <w:w w:val="99"/>
          <w:sz w:val="22"/>
          <w:szCs w:val="22"/>
        </w:rPr>
        <w:t>L</w:t>
      </w:r>
      <w:r>
        <w:rPr>
          <w:b/>
          <w:w w:val="99"/>
          <w:sz w:val="22"/>
          <w:szCs w:val="22"/>
        </w:rPr>
        <w:t>EI</w:t>
      </w:r>
      <w:r>
        <w:rPr>
          <w:b/>
          <w:spacing w:val="1"/>
          <w:w w:val="99"/>
          <w:sz w:val="22"/>
          <w:szCs w:val="22"/>
        </w:rPr>
        <w:t>N</w:t>
      </w:r>
      <w:r>
        <w:rPr>
          <w:b/>
          <w:w w:val="99"/>
          <w:sz w:val="22"/>
          <w:szCs w:val="22"/>
        </w:rPr>
        <w:t>VERP</w:t>
      </w:r>
      <w:r>
        <w:rPr>
          <w:b/>
          <w:spacing w:val="1"/>
          <w:w w:val="99"/>
          <w:sz w:val="22"/>
          <w:szCs w:val="22"/>
        </w:rPr>
        <w:t>AK</w:t>
      </w:r>
      <w:r>
        <w:rPr>
          <w:b/>
          <w:w w:val="99"/>
          <w:sz w:val="22"/>
          <w:szCs w:val="22"/>
        </w:rPr>
        <w:t>K</w:t>
      </w:r>
      <w:r>
        <w:rPr>
          <w:b/>
          <w:spacing w:val="1"/>
          <w:w w:val="99"/>
          <w:sz w:val="22"/>
          <w:szCs w:val="22"/>
        </w:rPr>
        <w:t>I</w:t>
      </w:r>
      <w:r>
        <w:rPr>
          <w:b/>
          <w:w w:val="99"/>
          <w:sz w:val="22"/>
          <w:szCs w:val="22"/>
        </w:rPr>
        <w:t>NG</w:t>
      </w:r>
      <w:r>
        <w:rPr>
          <w:b/>
          <w:spacing w:val="1"/>
          <w:w w:val="99"/>
          <w:sz w:val="22"/>
          <w:szCs w:val="22"/>
        </w:rPr>
        <w:t>E</w:t>
      </w:r>
      <w:r>
        <w:rPr>
          <w:b/>
          <w:w w:val="99"/>
          <w:sz w:val="22"/>
          <w:szCs w:val="22"/>
        </w:rPr>
        <w:t>N</w:t>
      </w:r>
      <w:r>
        <w:rPr>
          <w:b/>
          <w:spacing w:val="1"/>
          <w:w w:val="99"/>
          <w:sz w:val="22"/>
          <w:szCs w:val="22"/>
        </w:rPr>
        <w:t xml:space="preserve"> </w:t>
      </w:r>
      <w:r>
        <w:rPr>
          <w:b/>
          <w:sz w:val="22"/>
          <w:szCs w:val="22"/>
        </w:rPr>
        <w:t>MO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TEN WO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DEN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z w:val="22"/>
          <w:szCs w:val="22"/>
        </w:rPr>
        <w:t>VERM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LD</w:t>
      </w:r>
    </w:p>
    <w:p w14:paraId="65140C89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C8A" w14:textId="77777777" w:rsidR="00E47014" w:rsidRDefault="00000000">
      <w:pPr>
        <w:spacing w:line="240" w:lineRule="exact"/>
        <w:ind w:left="217"/>
        <w:rPr>
          <w:sz w:val="22"/>
          <w:szCs w:val="22"/>
        </w:rPr>
      </w:pPr>
      <w:r>
        <w:pict w14:anchorId="65140F9B">
          <v:group id="_x0000_s2090" style="position:absolute;left:0;text-align:left;margin-left:67.85pt;margin-top:-39.65pt;width:460.2pt;height:54.05pt;z-index:-4152;mso-position-horizontal-relative:page" coordorigin="1357,-793" coordsize="9204,1081">
            <v:shape id="_x0000_s2094" style="position:absolute;left:1368;top:-782;width:9182;height:0" coordorigin="1368,-782" coordsize="9182,0" path="m1368,-782r9182,e" filled="f" strokeweight=".20497mm">
              <v:path arrowok="t"/>
            </v:shape>
            <v:shape id="_x0000_s2093" style="position:absolute;left:1368;top:277;width:9182;height:0" coordorigin="1368,277" coordsize="9182,0" path="m1368,277r9182,e" filled="f" strokeweight=".58pt">
              <v:path arrowok="t"/>
            </v:shape>
            <v:shape id="_x0000_s2092" style="position:absolute;left:1363;top:-787;width:0;height:1069" coordorigin="1363,-787" coordsize="0,1069" path="m1363,-787r,1069e" filled="f" strokeweight=".58pt">
              <v:path arrowok="t"/>
            </v:shape>
            <v:shape id="_x0000_s2091" style="position:absolute;left:10555;top:-787;width:0;height:1069" coordorigin="10555,-787" coordsize="0,1069" path="m10555,-787r,1069e" filled="f" strokeweight=".20497mm">
              <v:path arrowok="t"/>
            </v:shape>
            <w10:wrap anchorx="page"/>
          </v:group>
        </w:pict>
      </w:r>
      <w:r w:rsidR="00B411F8">
        <w:rPr>
          <w:b/>
          <w:position w:val="-1"/>
          <w:sz w:val="22"/>
          <w:szCs w:val="22"/>
        </w:rPr>
        <w:t>PRO</w:t>
      </w:r>
      <w:r w:rsidR="00B411F8">
        <w:rPr>
          <w:b/>
          <w:spacing w:val="1"/>
          <w:position w:val="-1"/>
          <w:sz w:val="22"/>
          <w:szCs w:val="22"/>
        </w:rPr>
        <w:t>T</w:t>
      </w:r>
      <w:r w:rsidR="00B411F8">
        <w:rPr>
          <w:b/>
          <w:position w:val="-1"/>
          <w:sz w:val="22"/>
          <w:szCs w:val="22"/>
        </w:rPr>
        <w:t>OP</w:t>
      </w:r>
      <w:r w:rsidR="00B411F8">
        <w:rPr>
          <w:b/>
          <w:spacing w:val="1"/>
          <w:position w:val="-1"/>
          <w:sz w:val="22"/>
          <w:szCs w:val="22"/>
        </w:rPr>
        <w:t>I</w:t>
      </w:r>
      <w:r w:rsidR="00B411F8">
        <w:rPr>
          <w:b/>
          <w:position w:val="-1"/>
          <w:sz w:val="22"/>
          <w:szCs w:val="22"/>
        </w:rPr>
        <w:t>C</w:t>
      </w:r>
      <w:r w:rsidR="00B411F8">
        <w:rPr>
          <w:b/>
          <w:spacing w:val="-12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0</w:t>
      </w:r>
      <w:r w:rsidR="00B411F8">
        <w:rPr>
          <w:b/>
          <w:position w:val="-1"/>
          <w:sz w:val="22"/>
          <w:szCs w:val="22"/>
        </w:rPr>
        <w:t>,</w:t>
      </w:r>
      <w:r w:rsidR="00B411F8">
        <w:rPr>
          <w:b/>
          <w:spacing w:val="1"/>
          <w:position w:val="-1"/>
          <w:sz w:val="22"/>
          <w:szCs w:val="22"/>
        </w:rPr>
        <w:t>1</w:t>
      </w:r>
      <w:r w:rsidR="00B411F8">
        <w:rPr>
          <w:b/>
          <w:position w:val="-1"/>
          <w:sz w:val="22"/>
          <w:szCs w:val="22"/>
        </w:rPr>
        <w:t>%</w:t>
      </w:r>
      <w:r w:rsidR="00B411F8">
        <w:rPr>
          <w:b/>
          <w:spacing w:val="-5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ZALF</w:t>
      </w:r>
      <w:r w:rsidR="00B411F8">
        <w:rPr>
          <w:b/>
          <w:spacing w:val="-6"/>
          <w:position w:val="-1"/>
          <w:sz w:val="22"/>
          <w:szCs w:val="22"/>
        </w:rPr>
        <w:t xml:space="preserve"> </w:t>
      </w:r>
      <w:r w:rsidR="00B411F8">
        <w:rPr>
          <w:b/>
          <w:position w:val="-1"/>
          <w:sz w:val="22"/>
          <w:szCs w:val="22"/>
        </w:rPr>
        <w:t>(TUBE</w:t>
      </w:r>
      <w:r w:rsidR="00B411F8">
        <w:rPr>
          <w:b/>
          <w:spacing w:val="-7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1</w:t>
      </w:r>
      <w:r w:rsidR="00B411F8">
        <w:rPr>
          <w:b/>
          <w:position w:val="-1"/>
          <w:sz w:val="22"/>
          <w:szCs w:val="22"/>
        </w:rPr>
        <w:t>0</w:t>
      </w:r>
      <w:r w:rsidR="00B411F8">
        <w:rPr>
          <w:b/>
          <w:spacing w:val="-1"/>
          <w:position w:val="-1"/>
          <w:sz w:val="22"/>
          <w:szCs w:val="22"/>
        </w:rPr>
        <w:t xml:space="preserve"> </w:t>
      </w:r>
      <w:r w:rsidR="00B411F8">
        <w:rPr>
          <w:b/>
          <w:spacing w:val="1"/>
          <w:position w:val="-1"/>
          <w:sz w:val="22"/>
          <w:szCs w:val="22"/>
        </w:rPr>
        <w:t>g</w:t>
      </w:r>
      <w:r w:rsidR="00B411F8">
        <w:rPr>
          <w:b/>
          <w:position w:val="-1"/>
          <w:sz w:val="22"/>
          <w:szCs w:val="22"/>
        </w:rPr>
        <w:t>)</w:t>
      </w:r>
    </w:p>
    <w:p w14:paraId="65140C8B" w14:textId="77777777" w:rsidR="00E47014" w:rsidRDefault="00E47014">
      <w:pPr>
        <w:spacing w:before="3" w:line="140" w:lineRule="exact"/>
        <w:rPr>
          <w:sz w:val="15"/>
          <w:szCs w:val="15"/>
        </w:rPr>
      </w:pPr>
    </w:p>
    <w:p w14:paraId="65140C8C" w14:textId="77777777" w:rsidR="00E47014" w:rsidRDefault="00E47014">
      <w:pPr>
        <w:spacing w:line="200" w:lineRule="exact"/>
      </w:pPr>
    </w:p>
    <w:p w14:paraId="65140C8D" w14:textId="77777777" w:rsidR="00E47014" w:rsidRDefault="00E47014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8826"/>
      </w:tblGrid>
      <w:tr w:rsidR="00E47014" w:rsidRPr="00FB24A4" w14:paraId="65140C90" w14:textId="77777777">
        <w:trPr>
          <w:trHeight w:hRule="exact" w:val="301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C8E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1.</w:t>
            </w:r>
          </w:p>
        </w:tc>
        <w:tc>
          <w:tcPr>
            <w:tcW w:w="8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C8F" w14:textId="77777777" w:rsidR="00E47014" w:rsidRPr="00FB24A4" w:rsidRDefault="00B411F8">
            <w:pPr>
              <w:spacing w:before="18"/>
              <w:ind w:left="201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NAAM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z w:val="22"/>
                <w:szCs w:val="22"/>
                <w:lang w:val="da-DK"/>
              </w:rPr>
              <w:t>AN</w:t>
            </w:r>
            <w:r w:rsidRPr="00FB24A4">
              <w:rPr>
                <w:b/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HET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ESMID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EL</w:t>
            </w:r>
            <w:r w:rsidRPr="00FB24A4">
              <w:rPr>
                <w:b/>
                <w:spacing w:val="-1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DE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TO</w:t>
            </w:r>
            <w:r w:rsidRPr="00FB24A4">
              <w:rPr>
                <w:b/>
                <w:sz w:val="22"/>
                <w:szCs w:val="22"/>
                <w:lang w:val="da-DK"/>
              </w:rPr>
              <w:t>EDI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NG</w:t>
            </w:r>
            <w:r w:rsidRPr="00FB24A4">
              <w:rPr>
                <w:b/>
                <w:sz w:val="22"/>
                <w:szCs w:val="22"/>
                <w:lang w:val="da-DK"/>
              </w:rPr>
              <w:t>SWEG</w:t>
            </w:r>
          </w:p>
        </w:tc>
      </w:tr>
      <w:tr w:rsidR="00E47014" w:rsidRPr="00314829" w14:paraId="65140C93" w14:textId="77777777">
        <w:trPr>
          <w:trHeight w:hRule="exact" w:val="517"/>
        </w:trPr>
        <w:tc>
          <w:tcPr>
            <w:tcW w:w="9302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C91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C92" w14:textId="77777777" w:rsidR="00E47014" w:rsidRPr="00FB24A4" w:rsidRDefault="00B411F8">
            <w:pPr>
              <w:ind w:left="109" w:right="6938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Pr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sz w:val="22"/>
                <w:szCs w:val="22"/>
                <w:lang w:val="da-DK"/>
              </w:rPr>
              <w:t>t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op</w:t>
            </w:r>
            <w:r w:rsidRPr="00FB24A4">
              <w:rPr>
                <w:sz w:val="22"/>
                <w:szCs w:val="22"/>
                <w:lang w:val="da-DK"/>
              </w:rPr>
              <w:t>ic</w:t>
            </w:r>
            <w:r w:rsidRPr="00FB24A4">
              <w:rPr>
                <w:spacing w:val="-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0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,1</w:t>
            </w:r>
            <w:r w:rsidRPr="00FB24A4">
              <w:rPr>
                <w:sz w:val="22"/>
                <w:szCs w:val="22"/>
                <w:lang w:val="da-DK"/>
              </w:rPr>
              <w:t>%</w:t>
            </w:r>
            <w:r w:rsidRPr="00FB24A4">
              <w:rPr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Zalf Tacr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sz w:val="22"/>
                <w:szCs w:val="22"/>
                <w:lang w:val="da-DK"/>
              </w:rPr>
              <w:t>lim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s</w:t>
            </w:r>
            <w:r w:rsidRPr="00FB24A4">
              <w:rPr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mono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h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yd</w:t>
            </w:r>
            <w:r w:rsidRPr="00FB24A4">
              <w:rPr>
                <w:sz w:val="22"/>
                <w:szCs w:val="22"/>
                <w:lang w:val="da-DK"/>
              </w:rPr>
              <w:t>raat C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taan</w:t>
            </w:r>
            <w:r w:rsidRPr="00FB24A4">
              <w:rPr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ik</w:t>
            </w:r>
          </w:p>
        </w:tc>
      </w:tr>
      <w:tr w:rsidR="00E47014" w:rsidRPr="00314829" w14:paraId="65140C95" w14:textId="77777777">
        <w:trPr>
          <w:trHeight w:hRule="exact" w:val="253"/>
        </w:trPr>
        <w:tc>
          <w:tcPr>
            <w:tcW w:w="9302" w:type="dxa"/>
            <w:gridSpan w:val="2"/>
            <w:vMerge/>
            <w:tcBorders>
              <w:left w:val="nil"/>
              <w:right w:val="nil"/>
            </w:tcBorders>
          </w:tcPr>
          <w:p w14:paraId="65140C94" w14:textId="77777777" w:rsidR="00E47014" w:rsidRPr="00FB24A4" w:rsidRDefault="00E47014">
            <w:pPr>
              <w:rPr>
                <w:lang w:val="da-DK"/>
              </w:rPr>
            </w:pPr>
          </w:p>
        </w:tc>
      </w:tr>
      <w:tr w:rsidR="00E47014" w:rsidRPr="00314829" w14:paraId="65140C97" w14:textId="77777777">
        <w:trPr>
          <w:trHeight w:hRule="exact" w:val="760"/>
        </w:trPr>
        <w:tc>
          <w:tcPr>
            <w:tcW w:w="9302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C96" w14:textId="77777777" w:rsidR="00E47014" w:rsidRPr="00FB24A4" w:rsidRDefault="00E47014">
            <w:pPr>
              <w:rPr>
                <w:lang w:val="da-DK"/>
              </w:rPr>
            </w:pPr>
          </w:p>
        </w:tc>
      </w:tr>
      <w:tr w:rsidR="00E47014" w14:paraId="65140C9A" w14:textId="77777777">
        <w:trPr>
          <w:trHeight w:hRule="exact" w:val="300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C98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2.</w:t>
            </w:r>
          </w:p>
        </w:tc>
        <w:tc>
          <w:tcPr>
            <w:tcW w:w="8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C99" w14:textId="77777777" w:rsidR="00E47014" w:rsidRDefault="00B411F8">
            <w:pPr>
              <w:spacing w:before="18"/>
              <w:ind w:left="20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WI</w:t>
            </w:r>
            <w:r>
              <w:rPr>
                <w:b/>
                <w:spacing w:val="1"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ZE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VA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TO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DI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NI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</w:tc>
      </w:tr>
      <w:tr w:rsidR="00E47014" w:rsidRPr="00FB24A4" w14:paraId="65140C9D" w14:textId="77777777">
        <w:trPr>
          <w:trHeight w:hRule="exact" w:val="1025"/>
        </w:trPr>
        <w:tc>
          <w:tcPr>
            <w:tcW w:w="93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C9B" w14:textId="77777777" w:rsidR="00E47014" w:rsidRPr="00FB24A4" w:rsidRDefault="00E47014">
            <w:pPr>
              <w:spacing w:before="13" w:line="240" w:lineRule="exact"/>
              <w:rPr>
                <w:sz w:val="24"/>
                <w:szCs w:val="24"/>
                <w:lang w:val="da-DK"/>
              </w:rPr>
            </w:pPr>
          </w:p>
          <w:p w14:paraId="65140C9C" w14:textId="77777777" w:rsidR="00E47014" w:rsidRPr="00FB24A4" w:rsidRDefault="00B411F8">
            <w:pPr>
              <w:ind w:left="109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Lees</w:t>
            </w:r>
            <w:r w:rsidRPr="00FB24A4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v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oo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et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ik</w:t>
            </w:r>
            <w:r w:rsidRPr="00FB24A4">
              <w:rPr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i</w:t>
            </w:r>
            <w:r w:rsidRPr="00FB24A4">
              <w:rPr>
                <w:sz w:val="22"/>
                <w:szCs w:val="22"/>
                <w:lang w:val="da-DK"/>
              </w:rPr>
              <w:t>jsl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iter.</w:t>
            </w:r>
          </w:p>
        </w:tc>
      </w:tr>
      <w:tr w:rsidR="00E47014" w14:paraId="65140CA0" w14:textId="77777777">
        <w:trPr>
          <w:trHeight w:hRule="exact" w:val="300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C9E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3.</w:t>
            </w:r>
          </w:p>
        </w:tc>
        <w:tc>
          <w:tcPr>
            <w:tcW w:w="8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C9F" w14:textId="77777777" w:rsidR="00E47014" w:rsidRDefault="00B411F8">
            <w:pPr>
              <w:spacing w:before="18"/>
              <w:ind w:left="20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UIT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RSTE</w:t>
            </w:r>
            <w:r>
              <w:rPr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GE</w:t>
            </w: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RU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DATUM</w:t>
            </w:r>
          </w:p>
        </w:tc>
      </w:tr>
      <w:tr w:rsidR="00E47014" w14:paraId="65140CA3" w14:textId="77777777">
        <w:trPr>
          <w:trHeight w:hRule="exact" w:val="1025"/>
        </w:trPr>
        <w:tc>
          <w:tcPr>
            <w:tcW w:w="93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CA1" w14:textId="77777777" w:rsidR="00E47014" w:rsidRDefault="00E47014">
            <w:pPr>
              <w:spacing w:before="13" w:line="240" w:lineRule="exact"/>
              <w:rPr>
                <w:sz w:val="24"/>
                <w:szCs w:val="24"/>
              </w:rPr>
            </w:pPr>
          </w:p>
          <w:p w14:paraId="65140CA2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</w:t>
            </w:r>
          </w:p>
        </w:tc>
      </w:tr>
      <w:tr w:rsidR="00E47014" w14:paraId="65140CA6" w14:textId="77777777">
        <w:trPr>
          <w:trHeight w:hRule="exact" w:val="301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CA4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4.</w:t>
            </w:r>
          </w:p>
        </w:tc>
        <w:tc>
          <w:tcPr>
            <w:tcW w:w="8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CA5" w14:textId="77777777" w:rsidR="00E47014" w:rsidRDefault="00B411F8">
            <w:pPr>
              <w:spacing w:before="18"/>
              <w:ind w:left="20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</w:t>
            </w:r>
            <w:r>
              <w:rPr>
                <w:b/>
                <w:spacing w:val="1"/>
                <w:sz w:val="22"/>
                <w:szCs w:val="22"/>
              </w:rPr>
              <w:t>JNU</w:t>
            </w:r>
            <w:r>
              <w:rPr>
                <w:b/>
                <w:sz w:val="22"/>
                <w:szCs w:val="22"/>
              </w:rPr>
              <w:t>MMER</w:t>
            </w:r>
          </w:p>
        </w:tc>
      </w:tr>
      <w:tr w:rsidR="00E47014" w14:paraId="65140CA9" w14:textId="77777777">
        <w:trPr>
          <w:trHeight w:hRule="exact" w:val="1024"/>
        </w:trPr>
        <w:tc>
          <w:tcPr>
            <w:tcW w:w="93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CA7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CA8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</w:p>
        </w:tc>
      </w:tr>
      <w:tr w:rsidR="00E47014" w14:paraId="65140CAC" w14:textId="77777777">
        <w:trPr>
          <w:trHeight w:hRule="exact" w:val="301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CAA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5.</w:t>
            </w:r>
          </w:p>
        </w:tc>
        <w:tc>
          <w:tcPr>
            <w:tcW w:w="8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CAB" w14:textId="77777777" w:rsidR="00E47014" w:rsidRDefault="00B411F8">
            <w:pPr>
              <w:spacing w:before="18"/>
              <w:ind w:left="20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</w:t>
            </w: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TG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DR</w:t>
            </w:r>
            <w:r>
              <w:rPr>
                <w:b/>
                <w:spacing w:val="1"/>
                <w:sz w:val="22"/>
                <w:szCs w:val="22"/>
              </w:rPr>
              <w:t>UK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IN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EW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CHT,</w:t>
            </w:r>
            <w:r>
              <w:rPr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LU</w:t>
            </w:r>
            <w:r>
              <w:rPr>
                <w:b/>
                <w:sz w:val="22"/>
                <w:szCs w:val="22"/>
              </w:rPr>
              <w:t>ME</w:t>
            </w:r>
            <w:r>
              <w:rPr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OF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EE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HE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</w:t>
            </w:r>
          </w:p>
        </w:tc>
      </w:tr>
      <w:tr w:rsidR="00E47014" w14:paraId="65140CAF" w14:textId="77777777">
        <w:trPr>
          <w:trHeight w:hRule="exact" w:val="1024"/>
        </w:trPr>
        <w:tc>
          <w:tcPr>
            <w:tcW w:w="93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CAD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CAE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</w:p>
        </w:tc>
      </w:tr>
      <w:tr w:rsidR="00E47014" w14:paraId="65140CB2" w14:textId="77777777">
        <w:trPr>
          <w:trHeight w:hRule="exact" w:val="301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CB0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6.</w:t>
            </w:r>
          </w:p>
        </w:tc>
        <w:tc>
          <w:tcPr>
            <w:tcW w:w="88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CB1" w14:textId="77777777" w:rsidR="00E47014" w:rsidRDefault="00B411F8">
            <w:pPr>
              <w:spacing w:before="18"/>
              <w:ind w:left="20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OV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GE</w:t>
            </w:r>
          </w:p>
        </w:tc>
      </w:tr>
    </w:tbl>
    <w:p w14:paraId="65140CB3" w14:textId="77777777" w:rsidR="00E47014" w:rsidRDefault="00E47014">
      <w:pPr>
        <w:spacing w:before="9" w:line="200" w:lineRule="exact"/>
      </w:pPr>
    </w:p>
    <w:p w14:paraId="65140CB4" w14:textId="77777777" w:rsidR="00E47014" w:rsidRDefault="00B411F8">
      <w:pPr>
        <w:spacing w:before="31" w:line="480" w:lineRule="auto"/>
        <w:ind w:left="217" w:right="5046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ereik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 xml:space="preserve">n. </w:t>
      </w:r>
      <w:r>
        <w:rPr>
          <w:sz w:val="22"/>
          <w:szCs w:val="22"/>
        </w:rPr>
        <w:t>Bewa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25</w:t>
      </w:r>
      <w:r>
        <w:rPr>
          <w:sz w:val="22"/>
          <w:szCs w:val="22"/>
        </w:rPr>
        <w:t>°C.</w:t>
      </w:r>
    </w:p>
    <w:p w14:paraId="65140CB5" w14:textId="77777777" w:rsidR="00E47014" w:rsidRDefault="00B411F8">
      <w:pPr>
        <w:spacing w:before="9"/>
        <w:ind w:left="217"/>
        <w:rPr>
          <w:sz w:val="22"/>
          <w:szCs w:val="22"/>
        </w:rPr>
        <w:sectPr w:rsidR="00E47014">
          <w:pgSz w:w="11920" w:h="16840"/>
          <w:pgMar w:top="1080" w:right="1200" w:bottom="280" w:left="1200" w:header="0" w:footer="700" w:gutter="0"/>
          <w:cols w:space="720"/>
        </w:sectPr>
      </w:pPr>
      <w:r>
        <w:rPr>
          <w:sz w:val="22"/>
          <w:szCs w:val="22"/>
        </w:rPr>
        <w:t>EU/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>02</w:t>
      </w:r>
      <w:r>
        <w:rPr>
          <w:sz w:val="22"/>
          <w:szCs w:val="22"/>
        </w:rPr>
        <w:t>/</w:t>
      </w:r>
      <w:r>
        <w:rPr>
          <w:spacing w:val="-1"/>
          <w:sz w:val="22"/>
          <w:szCs w:val="22"/>
        </w:rPr>
        <w:t>2</w:t>
      </w:r>
      <w:r>
        <w:rPr>
          <w:spacing w:val="1"/>
          <w:sz w:val="22"/>
          <w:szCs w:val="22"/>
        </w:rPr>
        <w:t>01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006</w:t>
      </w:r>
    </w:p>
    <w:p w14:paraId="65140CB6" w14:textId="77777777" w:rsidR="00E47014" w:rsidRDefault="00E47014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2"/>
      </w:tblGrid>
      <w:tr w:rsidR="00E47014" w14:paraId="65140CBA" w14:textId="77777777">
        <w:trPr>
          <w:trHeight w:hRule="exact" w:val="1325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CB7" w14:textId="77777777" w:rsidR="00E47014" w:rsidRPr="00FB24A4" w:rsidRDefault="00B411F8">
            <w:pPr>
              <w:spacing w:before="18"/>
              <w:ind w:left="103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GE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z w:val="22"/>
                <w:szCs w:val="22"/>
                <w:lang w:val="da-DK"/>
              </w:rPr>
              <w:t>EV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NS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DIE</w:t>
            </w:r>
            <w:r w:rsidRPr="00FB24A4">
              <w:rPr>
                <w:b/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OP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PRIMA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RE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VERP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AK</w:t>
            </w:r>
            <w:r w:rsidRPr="00FB24A4">
              <w:rPr>
                <w:b/>
                <w:sz w:val="22"/>
                <w:szCs w:val="22"/>
                <w:lang w:val="da-DK"/>
              </w:rPr>
              <w:t>K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NG</w:t>
            </w:r>
            <w:r w:rsidRPr="00FB24A4">
              <w:rPr>
                <w:b/>
                <w:spacing w:val="-1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M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ET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W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VER</w:t>
            </w:r>
            <w:r w:rsidRPr="00FB24A4">
              <w:rPr>
                <w:b/>
                <w:spacing w:val="2"/>
                <w:sz w:val="22"/>
                <w:szCs w:val="22"/>
                <w:lang w:val="da-DK"/>
              </w:rPr>
              <w:t>M</w:t>
            </w:r>
            <w:r w:rsidRPr="00FB24A4">
              <w:rPr>
                <w:b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L</w:t>
            </w:r>
            <w:r w:rsidRPr="00FB24A4">
              <w:rPr>
                <w:b/>
                <w:sz w:val="22"/>
                <w:szCs w:val="22"/>
                <w:lang w:val="da-DK"/>
              </w:rPr>
              <w:t>D</w:t>
            </w:r>
          </w:p>
          <w:p w14:paraId="65140CB8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CB9" w14:textId="77777777" w:rsidR="00E47014" w:rsidRDefault="00B411F8">
            <w:pPr>
              <w:ind w:left="1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OP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pacing w:val="1"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%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ZALF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(TUBE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47014" w14:paraId="65140CC3" w14:textId="77777777">
        <w:trPr>
          <w:trHeight w:hRule="exact" w:val="517"/>
        </w:trPr>
        <w:tc>
          <w:tcPr>
            <w:tcW w:w="9302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CC0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CC1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op</w:t>
            </w:r>
            <w:r>
              <w:rPr>
                <w:sz w:val="22"/>
                <w:szCs w:val="22"/>
              </w:rPr>
              <w:t>ic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Zalf</w:t>
            </w:r>
          </w:p>
          <w:p w14:paraId="65140CC2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mono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yd</w:t>
            </w:r>
            <w:r>
              <w:rPr>
                <w:sz w:val="22"/>
                <w:szCs w:val="22"/>
              </w:rPr>
              <w:t>raat</w:t>
            </w:r>
          </w:p>
        </w:tc>
      </w:tr>
      <w:tr w:rsidR="00E47014" w14:paraId="65140CC5" w14:textId="77777777">
        <w:trPr>
          <w:trHeight w:hRule="exact" w:val="760"/>
        </w:trPr>
        <w:tc>
          <w:tcPr>
            <w:tcW w:w="9302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CC4" w14:textId="77777777" w:rsidR="00E47014" w:rsidRDefault="00E47014"/>
        </w:tc>
      </w:tr>
      <w:tr w:rsidR="00E47014" w14:paraId="65140CC7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CC6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GE</w:t>
            </w: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AL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AAN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KZA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OF</w:t>
            </w:r>
          </w:p>
        </w:tc>
      </w:tr>
      <w:tr w:rsidR="00E47014" w14:paraId="65140CCA" w14:textId="77777777">
        <w:trPr>
          <w:trHeight w:hRule="exact" w:val="1024"/>
        </w:trPr>
        <w:tc>
          <w:tcPr>
            <w:tcW w:w="93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CC8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CC9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g zalf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at: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tacr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lim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(als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noh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raat),</w:t>
            </w:r>
          </w:p>
        </w:tc>
      </w:tr>
      <w:tr w:rsidR="00E47014" w14:paraId="65140CCC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CCB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LI</w:t>
            </w:r>
            <w:r>
              <w:rPr>
                <w:b/>
                <w:spacing w:val="1"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ST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HULPS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FEN</w:t>
            </w:r>
          </w:p>
        </w:tc>
      </w:tr>
      <w:tr w:rsidR="00E47014" w14:paraId="65140CCF" w14:textId="77777777">
        <w:trPr>
          <w:trHeight w:hRule="exact" w:val="517"/>
        </w:trPr>
        <w:tc>
          <w:tcPr>
            <w:tcW w:w="9302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CCD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CCE" w14:textId="77777777" w:rsidR="00E47014" w:rsidRDefault="00B411F8">
            <w:pPr>
              <w:ind w:left="109" w:right="7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araffi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ei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are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araffi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opy</w:t>
            </w:r>
            <w:r>
              <w:rPr>
                <w:sz w:val="22"/>
                <w:szCs w:val="22"/>
              </w:rPr>
              <w:t>lee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bon</w:t>
            </w:r>
            <w:r>
              <w:rPr>
                <w:sz w:val="22"/>
                <w:szCs w:val="22"/>
              </w:rPr>
              <w:t>aat,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ije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was,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araffi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e, </w:t>
            </w:r>
            <w:r>
              <w:rPr>
                <w:spacing w:val="1"/>
                <w:sz w:val="22"/>
                <w:szCs w:val="22"/>
              </w:rPr>
              <w:t>bu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yd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(E</w:t>
            </w: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all-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-α-t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oph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l.</w:t>
            </w:r>
          </w:p>
        </w:tc>
      </w:tr>
      <w:tr w:rsidR="00E47014" w14:paraId="65140CD1" w14:textId="77777777">
        <w:trPr>
          <w:trHeight w:hRule="exact" w:val="760"/>
        </w:trPr>
        <w:tc>
          <w:tcPr>
            <w:tcW w:w="9302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CD0" w14:textId="77777777" w:rsidR="00E47014" w:rsidRDefault="00E47014"/>
        </w:tc>
      </w:tr>
      <w:tr w:rsidR="00E47014" w14:paraId="65140CD3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CD2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FARM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UTIS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HE</w:t>
            </w:r>
            <w:r>
              <w:rPr>
                <w:b/>
                <w:spacing w:val="-2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ORM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UD</w:t>
            </w:r>
          </w:p>
        </w:tc>
      </w:tr>
      <w:tr w:rsidR="00E47014" w14:paraId="65140CD9" w14:textId="77777777">
        <w:trPr>
          <w:trHeight w:hRule="exact" w:val="644"/>
        </w:trPr>
        <w:tc>
          <w:tcPr>
            <w:tcW w:w="9302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CD4" w14:textId="77777777" w:rsidR="00E47014" w:rsidRDefault="00E47014">
            <w:pPr>
              <w:spacing w:before="12" w:line="240" w:lineRule="exact"/>
              <w:rPr>
                <w:sz w:val="24"/>
                <w:szCs w:val="24"/>
              </w:rPr>
            </w:pPr>
          </w:p>
          <w:p w14:paraId="65140CD5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Zalf</w:t>
            </w:r>
          </w:p>
          <w:p w14:paraId="65140CD6" w14:textId="77777777" w:rsidR="00E47014" w:rsidRDefault="00E47014">
            <w:pPr>
              <w:spacing w:before="13" w:line="240" w:lineRule="exact"/>
              <w:rPr>
                <w:sz w:val="24"/>
                <w:szCs w:val="24"/>
              </w:rPr>
            </w:pPr>
          </w:p>
          <w:p w14:paraId="65140CD7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</w:p>
          <w:p w14:paraId="65140CD8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  <w:highlight w:val="lightGray"/>
              </w:rPr>
              <w:t>60</w:t>
            </w:r>
            <w:r>
              <w:rPr>
                <w:spacing w:val="-3"/>
                <w:sz w:val="22"/>
                <w:szCs w:val="22"/>
                <w:highlight w:val="lightGray"/>
              </w:rPr>
              <w:t xml:space="preserve"> </w:t>
            </w:r>
            <w:r>
              <w:rPr>
                <w:sz w:val="22"/>
                <w:szCs w:val="22"/>
                <w:highlight w:val="lightGray"/>
              </w:rPr>
              <w:t>g</w:t>
            </w:r>
          </w:p>
        </w:tc>
      </w:tr>
      <w:tr w:rsidR="00E47014" w14:paraId="65140CDB" w14:textId="77777777">
        <w:trPr>
          <w:trHeight w:hRule="exact" w:val="380"/>
        </w:trPr>
        <w:tc>
          <w:tcPr>
            <w:tcW w:w="9302" w:type="dxa"/>
            <w:vMerge/>
            <w:tcBorders>
              <w:left w:val="nil"/>
              <w:right w:val="nil"/>
            </w:tcBorders>
          </w:tcPr>
          <w:p w14:paraId="65140CDA" w14:textId="77777777" w:rsidR="00E47014" w:rsidRDefault="00E47014"/>
        </w:tc>
      </w:tr>
      <w:tr w:rsidR="00E47014" w14:paraId="65140CDD" w14:textId="77777777">
        <w:trPr>
          <w:trHeight w:hRule="exact" w:val="759"/>
        </w:trPr>
        <w:tc>
          <w:tcPr>
            <w:tcW w:w="9302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CDC" w14:textId="77777777" w:rsidR="00E47014" w:rsidRDefault="00E47014"/>
        </w:tc>
      </w:tr>
      <w:tr w:rsidR="00E47014" w:rsidRPr="00314829" w14:paraId="65140CDF" w14:textId="77777777">
        <w:trPr>
          <w:trHeight w:hRule="exact" w:val="301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CDE" w14:textId="77777777" w:rsidR="00E47014" w:rsidRPr="00FB24A4" w:rsidRDefault="00B411F8">
            <w:pPr>
              <w:spacing w:before="18"/>
              <w:ind w:left="103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5</w:t>
            </w:r>
            <w:r w:rsidRPr="00FB24A4">
              <w:rPr>
                <w:b/>
                <w:sz w:val="22"/>
                <w:szCs w:val="22"/>
                <w:lang w:val="da-DK"/>
              </w:rPr>
              <w:t xml:space="preserve">.      </w:t>
            </w:r>
            <w:r w:rsidRPr="00FB24A4">
              <w:rPr>
                <w:b/>
                <w:spacing w:val="1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WI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ZE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VA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GE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UI</w:t>
            </w:r>
            <w:r w:rsidRPr="00FB24A4">
              <w:rPr>
                <w:b/>
                <w:sz w:val="22"/>
                <w:szCs w:val="22"/>
                <w:lang w:val="da-DK"/>
              </w:rPr>
              <w:t>K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z w:val="22"/>
                <w:szCs w:val="22"/>
                <w:lang w:val="da-DK"/>
              </w:rPr>
              <w:t>OE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IEN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NG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SW</w:t>
            </w:r>
            <w:r w:rsidRPr="00FB24A4">
              <w:rPr>
                <w:b/>
                <w:sz w:val="22"/>
                <w:szCs w:val="22"/>
                <w:lang w:val="da-DK"/>
              </w:rPr>
              <w:t>EG</w:t>
            </w:r>
          </w:p>
        </w:tc>
      </w:tr>
      <w:tr w:rsidR="00E47014" w:rsidRPr="00FB24A4" w14:paraId="65140CE4" w14:textId="77777777">
        <w:trPr>
          <w:trHeight w:hRule="exact" w:val="644"/>
        </w:trPr>
        <w:tc>
          <w:tcPr>
            <w:tcW w:w="9302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CE0" w14:textId="77777777" w:rsidR="00E47014" w:rsidRPr="00FB24A4" w:rsidRDefault="00E47014">
            <w:pPr>
              <w:spacing w:before="13" w:line="240" w:lineRule="exact"/>
              <w:rPr>
                <w:sz w:val="24"/>
                <w:szCs w:val="24"/>
                <w:lang w:val="da-DK"/>
              </w:rPr>
            </w:pPr>
          </w:p>
          <w:p w14:paraId="65140CE1" w14:textId="77777777" w:rsidR="00E47014" w:rsidRPr="00FB24A4" w:rsidRDefault="00B411F8">
            <w:pPr>
              <w:ind w:left="109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C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taan</w:t>
            </w:r>
            <w:r w:rsidRPr="00FB24A4">
              <w:rPr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ik</w:t>
            </w:r>
          </w:p>
          <w:p w14:paraId="65140CE2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CE3" w14:textId="77777777" w:rsidR="00E47014" w:rsidRPr="00FB24A4" w:rsidRDefault="00B411F8">
            <w:pPr>
              <w:ind w:left="109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Lees</w:t>
            </w:r>
            <w:r w:rsidRPr="00FB24A4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v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oo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et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r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ik</w:t>
            </w:r>
            <w:r w:rsidRPr="00FB24A4">
              <w:rPr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i</w:t>
            </w:r>
            <w:r w:rsidRPr="00FB24A4">
              <w:rPr>
                <w:sz w:val="22"/>
                <w:szCs w:val="22"/>
                <w:lang w:val="da-DK"/>
              </w:rPr>
              <w:t>jsl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iter.</w:t>
            </w:r>
          </w:p>
        </w:tc>
      </w:tr>
      <w:tr w:rsidR="00E47014" w:rsidRPr="00FB24A4" w14:paraId="65140CE6" w14:textId="77777777">
        <w:trPr>
          <w:trHeight w:hRule="exact" w:val="886"/>
        </w:trPr>
        <w:tc>
          <w:tcPr>
            <w:tcW w:w="9302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CE5" w14:textId="77777777" w:rsidR="00E47014" w:rsidRPr="00FB24A4" w:rsidRDefault="00E47014">
            <w:pPr>
              <w:rPr>
                <w:lang w:val="da-DK"/>
              </w:rPr>
            </w:pPr>
          </w:p>
        </w:tc>
      </w:tr>
      <w:tr w:rsidR="00E47014" w:rsidRPr="00FB24A4" w14:paraId="65140CE8" w14:textId="77777777">
        <w:trPr>
          <w:trHeight w:hRule="exact" w:val="554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CE7" w14:textId="77777777" w:rsidR="00E47014" w:rsidRPr="00FB24A4" w:rsidRDefault="00B411F8">
            <w:pPr>
              <w:tabs>
                <w:tab w:val="left" w:pos="660"/>
              </w:tabs>
              <w:spacing w:before="18"/>
              <w:ind w:left="671" w:right="667" w:hanging="568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6</w:t>
            </w:r>
            <w:r w:rsidRPr="00FB24A4">
              <w:rPr>
                <w:b/>
                <w:sz w:val="22"/>
                <w:szCs w:val="22"/>
                <w:lang w:val="da-DK"/>
              </w:rPr>
              <w:t>.</w:t>
            </w:r>
            <w:r w:rsidRPr="00FB24A4">
              <w:rPr>
                <w:b/>
                <w:sz w:val="22"/>
                <w:szCs w:val="22"/>
                <w:lang w:val="da-DK"/>
              </w:rPr>
              <w:tab/>
              <w:t>EEN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SPE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CI</w:t>
            </w:r>
            <w:r w:rsidRPr="00FB24A4">
              <w:rPr>
                <w:b/>
                <w:sz w:val="22"/>
                <w:szCs w:val="22"/>
                <w:lang w:val="da-DK"/>
              </w:rPr>
              <w:t>ALE</w:t>
            </w:r>
            <w:r w:rsidRPr="00FB24A4">
              <w:rPr>
                <w:b/>
                <w:spacing w:val="-1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W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z w:val="22"/>
                <w:szCs w:val="22"/>
                <w:lang w:val="da-DK"/>
              </w:rPr>
              <w:t>SCH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b/>
                <w:sz w:val="22"/>
                <w:szCs w:val="22"/>
                <w:lang w:val="da-DK"/>
              </w:rPr>
              <w:t>WI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pacing w:val="-1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DAT</w:t>
            </w:r>
            <w:r w:rsidRPr="00FB24A4">
              <w:rPr>
                <w:b/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HET</w:t>
            </w:r>
            <w:r w:rsidRPr="00FB24A4">
              <w:rPr>
                <w:b/>
                <w:spacing w:val="-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GEN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ES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M</w:t>
            </w:r>
            <w:r w:rsidRPr="00FB24A4">
              <w:rPr>
                <w:b/>
                <w:sz w:val="22"/>
                <w:szCs w:val="22"/>
                <w:lang w:val="da-DK"/>
              </w:rPr>
              <w:t>IDD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L</w:t>
            </w:r>
            <w:r w:rsidRPr="00FB24A4">
              <w:rPr>
                <w:b/>
                <w:spacing w:val="-1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B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UI</w:t>
            </w:r>
            <w:r w:rsidRPr="00FB24A4">
              <w:rPr>
                <w:b/>
                <w:sz w:val="22"/>
                <w:szCs w:val="22"/>
                <w:lang w:val="da-DK"/>
              </w:rPr>
              <w:t>TEN</w:t>
            </w:r>
            <w:r w:rsidRPr="00FB24A4">
              <w:rPr>
                <w:b/>
                <w:spacing w:val="-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b/>
                <w:sz w:val="22"/>
                <w:szCs w:val="22"/>
                <w:lang w:val="da-DK"/>
              </w:rPr>
              <w:t>ET ZI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C</w:t>
            </w:r>
            <w:r w:rsidRPr="00FB24A4">
              <w:rPr>
                <w:b/>
                <w:sz w:val="22"/>
                <w:szCs w:val="22"/>
                <w:lang w:val="da-DK"/>
              </w:rPr>
              <w:t>HT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BER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IK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z w:val="22"/>
                <w:szCs w:val="22"/>
                <w:lang w:val="da-DK"/>
              </w:rPr>
              <w:t>AN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K</w:t>
            </w:r>
            <w:r w:rsidRPr="00FB24A4">
              <w:rPr>
                <w:b/>
                <w:sz w:val="22"/>
                <w:szCs w:val="22"/>
                <w:lang w:val="da-DK"/>
              </w:rPr>
              <w:t>IN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DE</w:t>
            </w:r>
            <w:r w:rsidRPr="00FB24A4">
              <w:rPr>
                <w:b/>
                <w:sz w:val="22"/>
                <w:szCs w:val="22"/>
                <w:lang w:val="da-DK"/>
              </w:rPr>
              <w:t>REN</w:t>
            </w:r>
            <w:r w:rsidRPr="00FB24A4">
              <w:rPr>
                <w:b/>
                <w:spacing w:val="-1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IE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-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TE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W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EH</w:t>
            </w:r>
            <w:r w:rsidRPr="00FB24A4">
              <w:rPr>
                <w:b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b/>
                <w:sz w:val="22"/>
                <w:szCs w:val="22"/>
                <w:lang w:val="da-DK"/>
              </w:rPr>
              <w:t>DEN</w:t>
            </w:r>
          </w:p>
        </w:tc>
      </w:tr>
      <w:tr w:rsidR="00E47014" w:rsidRPr="00314829" w14:paraId="65140CEB" w14:textId="77777777">
        <w:trPr>
          <w:trHeight w:hRule="exact" w:val="1024"/>
        </w:trPr>
        <w:tc>
          <w:tcPr>
            <w:tcW w:w="93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CE9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CEA" w14:textId="77777777" w:rsidR="00E47014" w:rsidRPr="00FB24A4" w:rsidRDefault="00B411F8">
            <w:pPr>
              <w:ind w:left="109"/>
              <w:rPr>
                <w:sz w:val="22"/>
                <w:szCs w:val="22"/>
                <w:lang w:val="da-DK"/>
              </w:rPr>
            </w:pPr>
            <w:r w:rsidRPr="00FB24A4">
              <w:rPr>
                <w:sz w:val="22"/>
                <w:szCs w:val="22"/>
                <w:lang w:val="da-DK"/>
              </w:rPr>
              <w:t>B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sz w:val="22"/>
                <w:szCs w:val="22"/>
                <w:lang w:val="da-DK"/>
              </w:rPr>
              <w:t>iten</w:t>
            </w:r>
            <w:r w:rsidRPr="00FB24A4">
              <w:rPr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et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zic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h</w:t>
            </w:r>
            <w:r w:rsidRPr="00FB24A4">
              <w:rPr>
                <w:sz w:val="22"/>
                <w:szCs w:val="22"/>
                <w:lang w:val="da-DK"/>
              </w:rPr>
              <w:t>t</w:t>
            </w:r>
            <w:r w:rsidRPr="00FB24A4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z w:val="22"/>
                <w:szCs w:val="22"/>
                <w:lang w:val="da-DK"/>
              </w:rPr>
              <w:t>en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sz w:val="22"/>
                <w:szCs w:val="22"/>
                <w:lang w:val="da-DK"/>
              </w:rPr>
              <w:t>ereik</w:t>
            </w:r>
            <w:r w:rsidRPr="00FB24A4">
              <w:rPr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v</w:t>
            </w:r>
            <w:r w:rsidRPr="00FB24A4">
              <w:rPr>
                <w:sz w:val="22"/>
                <w:szCs w:val="22"/>
                <w:lang w:val="da-DK"/>
              </w:rPr>
              <w:t>an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k</w:t>
            </w:r>
            <w:r w:rsidRPr="00FB24A4">
              <w:rPr>
                <w:sz w:val="22"/>
                <w:szCs w:val="22"/>
                <w:lang w:val="da-DK"/>
              </w:rPr>
              <w:t>i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nd</w:t>
            </w:r>
            <w:r w:rsidRPr="00FB24A4">
              <w:rPr>
                <w:sz w:val="22"/>
                <w:szCs w:val="22"/>
                <w:lang w:val="da-DK"/>
              </w:rPr>
              <w:t>eren</w:t>
            </w:r>
            <w:r w:rsidRPr="00FB24A4">
              <w:rPr>
                <w:spacing w:val="-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spacing w:val="-1"/>
                <w:sz w:val="22"/>
                <w:szCs w:val="22"/>
                <w:lang w:val="da-DK"/>
              </w:rPr>
              <w:t>h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oud</w:t>
            </w:r>
            <w:r w:rsidRPr="00FB24A4">
              <w:rPr>
                <w:sz w:val="22"/>
                <w:szCs w:val="22"/>
                <w:lang w:val="da-DK"/>
              </w:rPr>
              <w:t>e</w:t>
            </w:r>
            <w:r w:rsidRPr="00FB24A4">
              <w:rPr>
                <w:spacing w:val="1"/>
                <w:sz w:val="22"/>
                <w:szCs w:val="22"/>
                <w:lang w:val="da-DK"/>
              </w:rPr>
              <w:t>n.</w:t>
            </w:r>
          </w:p>
        </w:tc>
      </w:tr>
      <w:tr w:rsidR="00E47014" w:rsidRPr="00FB24A4" w14:paraId="65140CED" w14:textId="77777777">
        <w:trPr>
          <w:trHeight w:hRule="exact" w:val="818"/>
        </w:trPr>
        <w:tc>
          <w:tcPr>
            <w:tcW w:w="9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CEC" w14:textId="77777777" w:rsidR="00E47014" w:rsidRPr="00FB24A4" w:rsidRDefault="00B411F8">
            <w:pPr>
              <w:spacing w:before="18"/>
              <w:ind w:left="103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7</w:t>
            </w:r>
            <w:r w:rsidRPr="00FB24A4">
              <w:rPr>
                <w:b/>
                <w:sz w:val="22"/>
                <w:szCs w:val="22"/>
                <w:lang w:val="da-DK"/>
              </w:rPr>
              <w:t xml:space="preserve">.      </w:t>
            </w:r>
            <w:r w:rsidRPr="00FB24A4">
              <w:rPr>
                <w:b/>
                <w:spacing w:val="1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AND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RE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S</w:t>
            </w:r>
            <w:r w:rsidRPr="00FB24A4">
              <w:rPr>
                <w:b/>
                <w:sz w:val="22"/>
                <w:szCs w:val="22"/>
                <w:lang w:val="da-DK"/>
              </w:rPr>
              <w:t>PECI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LE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WA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RSC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H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UWI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G(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),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INDI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OD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G</w:t>
            </w:r>
          </w:p>
        </w:tc>
      </w:tr>
    </w:tbl>
    <w:p w14:paraId="65140CF3" w14:textId="77777777" w:rsidR="00E47014" w:rsidRDefault="00E47014">
      <w:pPr>
        <w:spacing w:before="10" w:line="200" w:lineRule="exact"/>
      </w:pPr>
    </w:p>
    <w:p w14:paraId="65140CF4" w14:textId="77777777" w:rsidR="00E47014" w:rsidRDefault="00000000">
      <w:pPr>
        <w:spacing w:before="31"/>
        <w:ind w:left="217"/>
        <w:rPr>
          <w:sz w:val="22"/>
          <w:szCs w:val="22"/>
        </w:rPr>
        <w:sectPr w:rsidR="00E47014">
          <w:pgSz w:w="11920" w:h="16840"/>
          <w:pgMar w:top="1280" w:right="1200" w:bottom="280" w:left="1200" w:header="0" w:footer="700" w:gutter="0"/>
          <w:cols w:space="720"/>
        </w:sectPr>
      </w:pPr>
      <w:r>
        <w:pict w14:anchorId="65140F9C">
          <v:group id="_x0000_s2088" style="position:absolute;left:0;text-align:left;margin-left:65.4pt;margin-top:135.9pt;width:465.1pt;height:0;z-index:-4151;mso-position-horizontal-relative:page;mso-position-vertical-relative:page" coordorigin="1308,2718" coordsize="9302,0">
            <v:shape id="_x0000_s2089" style="position:absolute;left:1308;top:2718;width:9302;height:0" coordorigin="1308,2718" coordsize="9302,0" path="m1308,2718r9302,e" filled="f" strokeweight=".58pt">
              <v:path arrowok="t"/>
            </v:shape>
            <w10:wrap anchorx="page" anchory="page"/>
          </v:group>
        </w:pict>
      </w:r>
      <w:r>
        <w:pict w14:anchorId="65140F9D">
          <v:group id="_x0000_s2086" style="position:absolute;left:0;text-align:left;margin-left:65.4pt;margin-top:-26.45pt;width:465.1pt;height:0;z-index:-4150;mso-position-horizontal-relative:page" coordorigin="1308,-529" coordsize="9302,0">
            <v:shape id="_x0000_s2087" style="position:absolute;left:1308;top:-529;width:9302;height:0" coordorigin="1308,-529" coordsize="9302,0" path="m1308,-529r9302,e" filled="f" strokeweight=".20497mm">
              <v:path arrowok="t"/>
            </v:shape>
            <w10:wrap anchorx="page"/>
          </v:group>
        </w:pict>
      </w:r>
      <w:r w:rsidR="00B411F8">
        <w:rPr>
          <w:sz w:val="22"/>
          <w:szCs w:val="22"/>
        </w:rPr>
        <w:t>EXP</w:t>
      </w:r>
    </w:p>
    <w:p w14:paraId="65140CF5" w14:textId="77777777" w:rsidR="00E47014" w:rsidRDefault="00E47014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8771"/>
      </w:tblGrid>
      <w:tr w:rsidR="00E47014" w:rsidRPr="00FB24A4" w14:paraId="65140CF8" w14:textId="77777777">
        <w:trPr>
          <w:trHeight w:hRule="exact" w:val="30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CF6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9.</w:t>
            </w:r>
          </w:p>
        </w:tc>
        <w:tc>
          <w:tcPr>
            <w:tcW w:w="87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CF7" w14:textId="77777777" w:rsidR="00E47014" w:rsidRPr="00FB24A4" w:rsidRDefault="00B411F8">
            <w:pPr>
              <w:spacing w:before="18"/>
              <w:ind w:left="146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BI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Z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ND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RE</w:t>
            </w:r>
            <w:r w:rsidRPr="00FB24A4">
              <w:rPr>
                <w:b/>
                <w:spacing w:val="-1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RZ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GSMA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TR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GEL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2"/>
                <w:w w:val="9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DE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BEW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RI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G</w:t>
            </w:r>
          </w:p>
        </w:tc>
      </w:tr>
      <w:tr w:rsidR="00E47014" w14:paraId="65140CFB" w14:textId="77777777">
        <w:trPr>
          <w:trHeight w:hRule="exact" w:val="1024"/>
        </w:trPr>
        <w:tc>
          <w:tcPr>
            <w:tcW w:w="93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40CF9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CFA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Bewa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°C.</w:t>
            </w:r>
          </w:p>
        </w:tc>
      </w:tr>
      <w:tr w:rsidR="00E47014" w:rsidRPr="00FB24A4" w14:paraId="65140CFE" w14:textId="77777777">
        <w:trPr>
          <w:trHeight w:hRule="exact" w:val="1325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CFC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10.</w:t>
            </w:r>
          </w:p>
        </w:tc>
        <w:tc>
          <w:tcPr>
            <w:tcW w:w="87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CFD" w14:textId="77777777" w:rsidR="00E47014" w:rsidRPr="00FB24A4" w:rsidRDefault="00B411F8">
            <w:pPr>
              <w:spacing w:before="18"/>
              <w:ind w:left="146" w:right="448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BI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Z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ND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RE</w:t>
            </w:r>
            <w:r w:rsidRPr="00FB24A4">
              <w:rPr>
                <w:b/>
                <w:spacing w:val="-1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RZ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GSMA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TR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GEL</w:t>
            </w:r>
            <w:r w:rsidRPr="00FB24A4">
              <w:rPr>
                <w:b/>
                <w:spacing w:val="1"/>
                <w:w w:val="99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w w:val="99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2"/>
                <w:w w:val="9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HE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VER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W</w:t>
            </w:r>
            <w:r w:rsidRPr="00FB24A4">
              <w:rPr>
                <w:b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pacing w:val="2"/>
                <w:sz w:val="22"/>
                <w:szCs w:val="22"/>
                <w:lang w:val="da-DK"/>
              </w:rPr>
              <w:t>J</w:t>
            </w:r>
            <w:r w:rsidRPr="00FB24A4">
              <w:rPr>
                <w:b/>
                <w:sz w:val="22"/>
                <w:szCs w:val="22"/>
                <w:lang w:val="da-DK"/>
              </w:rPr>
              <w:t>DER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16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 NIET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-</w:t>
            </w:r>
            <w:r w:rsidRPr="00FB24A4">
              <w:rPr>
                <w:b/>
                <w:sz w:val="22"/>
                <w:szCs w:val="22"/>
                <w:lang w:val="da-DK"/>
              </w:rPr>
              <w:t>GE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b/>
                <w:sz w:val="22"/>
                <w:szCs w:val="22"/>
                <w:lang w:val="da-DK"/>
              </w:rPr>
              <w:t>RU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KTE</w:t>
            </w:r>
            <w:r w:rsidRPr="00FB24A4">
              <w:rPr>
                <w:b/>
                <w:spacing w:val="-1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G</w:t>
            </w:r>
            <w:r w:rsidRPr="00FB24A4">
              <w:rPr>
                <w:b/>
                <w:sz w:val="22"/>
                <w:szCs w:val="22"/>
                <w:lang w:val="da-DK"/>
              </w:rPr>
              <w:t>ENEES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M</w:t>
            </w:r>
            <w:r w:rsidRPr="00FB24A4">
              <w:rPr>
                <w:b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DEL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2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OF</w:t>
            </w:r>
            <w:r w:rsidRPr="00FB24A4">
              <w:rPr>
                <w:b/>
                <w:spacing w:val="-1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DA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RV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10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AFG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LE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ID</w:t>
            </w:r>
            <w:r w:rsidRPr="00FB24A4">
              <w:rPr>
                <w:b/>
                <w:sz w:val="22"/>
                <w:szCs w:val="22"/>
                <w:lang w:val="da-DK"/>
              </w:rPr>
              <w:t>E AFVAL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S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FFEN</w:t>
            </w:r>
            <w:r w:rsidRPr="00FB24A4">
              <w:rPr>
                <w:b/>
                <w:spacing w:val="-18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(I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I</w:t>
            </w:r>
            <w:r w:rsidRPr="00FB24A4">
              <w:rPr>
                <w:b/>
                <w:sz w:val="22"/>
                <w:szCs w:val="22"/>
                <w:lang w:val="da-DK"/>
              </w:rPr>
              <w:t>EN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EPASSI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G)</w:t>
            </w:r>
          </w:p>
        </w:tc>
      </w:tr>
      <w:tr w:rsidR="00E47014" w14:paraId="65140D0C" w14:textId="77777777">
        <w:trPr>
          <w:trHeight w:hRule="exact" w:val="517"/>
        </w:trPr>
        <w:tc>
          <w:tcPr>
            <w:tcW w:w="9302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65140D08" w14:textId="77777777" w:rsidR="00E47014" w:rsidRPr="00FB24A4" w:rsidRDefault="00E47014">
            <w:pPr>
              <w:spacing w:before="12" w:line="240" w:lineRule="exact"/>
              <w:rPr>
                <w:sz w:val="24"/>
                <w:szCs w:val="24"/>
                <w:lang w:val="da-DK"/>
              </w:rPr>
            </w:pPr>
          </w:p>
          <w:p w14:paraId="65140D09" w14:textId="77777777" w:rsidR="00E47014" w:rsidRDefault="00B411F8">
            <w:pPr>
              <w:ind w:left="109" w:right="7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arma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A/S I</w:t>
            </w:r>
            <w:r>
              <w:rPr>
                <w:spacing w:val="1"/>
                <w:sz w:val="22"/>
                <w:szCs w:val="22"/>
              </w:rPr>
              <w:t>ndu</w:t>
            </w:r>
            <w:r>
              <w:rPr>
                <w:sz w:val="22"/>
                <w:szCs w:val="22"/>
              </w:rPr>
              <w:t>stri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55</w:t>
            </w:r>
          </w:p>
          <w:p w14:paraId="65140D0A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275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Baller</w:t>
            </w:r>
            <w:r>
              <w:rPr>
                <w:spacing w:val="1"/>
                <w:sz w:val="22"/>
                <w:szCs w:val="22"/>
              </w:rPr>
              <w:t>up</w:t>
            </w:r>
          </w:p>
          <w:p w14:paraId="65140D0B" w14:textId="77777777" w:rsidR="00E47014" w:rsidRDefault="00B411F8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en</w:t>
            </w:r>
          </w:p>
        </w:tc>
      </w:tr>
      <w:tr w:rsidR="00E47014" w14:paraId="65140D0E" w14:textId="77777777">
        <w:trPr>
          <w:trHeight w:hRule="exact" w:val="253"/>
        </w:trPr>
        <w:tc>
          <w:tcPr>
            <w:tcW w:w="9302" w:type="dxa"/>
            <w:gridSpan w:val="2"/>
            <w:vMerge/>
            <w:tcBorders>
              <w:left w:val="nil"/>
              <w:right w:val="nil"/>
            </w:tcBorders>
          </w:tcPr>
          <w:p w14:paraId="65140D0D" w14:textId="77777777" w:rsidR="00E47014" w:rsidRDefault="00E47014"/>
        </w:tc>
      </w:tr>
      <w:tr w:rsidR="00E47014" w14:paraId="65140D10" w14:textId="77777777">
        <w:trPr>
          <w:trHeight w:hRule="exact" w:val="253"/>
        </w:trPr>
        <w:tc>
          <w:tcPr>
            <w:tcW w:w="9302" w:type="dxa"/>
            <w:gridSpan w:val="2"/>
            <w:vMerge/>
            <w:tcBorders>
              <w:left w:val="nil"/>
              <w:right w:val="nil"/>
            </w:tcBorders>
          </w:tcPr>
          <w:p w14:paraId="65140D0F" w14:textId="77777777" w:rsidR="00E47014" w:rsidRDefault="00E47014"/>
        </w:tc>
      </w:tr>
      <w:tr w:rsidR="00E47014" w14:paraId="65140D12" w14:textId="77777777">
        <w:trPr>
          <w:trHeight w:hRule="exact" w:val="758"/>
        </w:trPr>
        <w:tc>
          <w:tcPr>
            <w:tcW w:w="9302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140D11" w14:textId="77777777" w:rsidR="00E47014" w:rsidRDefault="00E47014"/>
        </w:tc>
      </w:tr>
      <w:tr w:rsidR="00E47014" w:rsidRPr="00FB24A4" w14:paraId="65140D15" w14:textId="77777777">
        <w:trPr>
          <w:trHeight w:hRule="exact" w:val="30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40D13" w14:textId="77777777" w:rsidR="00E47014" w:rsidRDefault="00B411F8">
            <w:pPr>
              <w:spacing w:before="18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12.</w:t>
            </w:r>
          </w:p>
        </w:tc>
        <w:tc>
          <w:tcPr>
            <w:tcW w:w="87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140D14" w14:textId="77777777" w:rsidR="00E47014" w:rsidRPr="00FB24A4" w:rsidRDefault="00B411F8">
            <w:pPr>
              <w:spacing w:before="18"/>
              <w:ind w:left="145"/>
              <w:rPr>
                <w:sz w:val="22"/>
                <w:szCs w:val="22"/>
                <w:lang w:val="da-DK"/>
              </w:rPr>
            </w:pPr>
            <w:r w:rsidRPr="00FB24A4">
              <w:rPr>
                <w:b/>
                <w:sz w:val="22"/>
                <w:szCs w:val="22"/>
                <w:lang w:val="da-DK"/>
              </w:rPr>
              <w:t>NUMM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RS</w:t>
            </w:r>
            <w:r w:rsidRPr="00FB24A4">
              <w:rPr>
                <w:b/>
                <w:spacing w:val="-1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VAN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D</w:t>
            </w:r>
            <w:r w:rsidRPr="00FB24A4">
              <w:rPr>
                <w:b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pacing w:val="-3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RG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U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N</w:t>
            </w:r>
            <w:r w:rsidRPr="00FB24A4">
              <w:rPr>
                <w:b/>
                <w:sz w:val="22"/>
                <w:szCs w:val="22"/>
                <w:lang w:val="da-DK"/>
              </w:rPr>
              <w:t>ING</w:t>
            </w:r>
            <w:r w:rsidRPr="00FB24A4">
              <w:rPr>
                <w:b/>
                <w:spacing w:val="-14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VO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O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-7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HE</w:t>
            </w:r>
            <w:r w:rsidRPr="00FB24A4">
              <w:rPr>
                <w:b/>
                <w:sz w:val="22"/>
                <w:szCs w:val="22"/>
                <w:lang w:val="da-DK"/>
              </w:rPr>
              <w:t>T</w:t>
            </w:r>
            <w:r w:rsidRPr="00FB24A4">
              <w:rPr>
                <w:b/>
                <w:spacing w:val="-5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IN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DE</w:t>
            </w:r>
            <w:r w:rsidRPr="00FB24A4">
              <w:rPr>
                <w:b/>
                <w:spacing w:val="-2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z w:val="22"/>
                <w:szCs w:val="22"/>
                <w:lang w:val="da-DK"/>
              </w:rPr>
              <w:t>H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A</w:t>
            </w:r>
            <w:r w:rsidRPr="00FB24A4">
              <w:rPr>
                <w:b/>
                <w:sz w:val="22"/>
                <w:szCs w:val="22"/>
                <w:lang w:val="da-DK"/>
              </w:rPr>
              <w:t>NDEL</w:t>
            </w:r>
            <w:r w:rsidRPr="00FB24A4">
              <w:rPr>
                <w:b/>
                <w:spacing w:val="-9"/>
                <w:sz w:val="22"/>
                <w:szCs w:val="22"/>
                <w:lang w:val="da-DK"/>
              </w:rPr>
              <w:t xml:space="preserve"> 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B</w:t>
            </w:r>
            <w:r w:rsidRPr="00FB24A4">
              <w:rPr>
                <w:b/>
                <w:sz w:val="22"/>
                <w:szCs w:val="22"/>
                <w:lang w:val="da-DK"/>
              </w:rPr>
              <w:t>R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NG</w:t>
            </w:r>
            <w:r w:rsidRPr="00FB24A4">
              <w:rPr>
                <w:b/>
                <w:spacing w:val="1"/>
                <w:sz w:val="22"/>
                <w:szCs w:val="22"/>
                <w:lang w:val="da-DK"/>
              </w:rPr>
              <w:t>E</w:t>
            </w:r>
            <w:r w:rsidRPr="00FB24A4">
              <w:rPr>
                <w:b/>
                <w:sz w:val="22"/>
                <w:szCs w:val="22"/>
                <w:lang w:val="da-DK"/>
              </w:rPr>
              <w:t>N</w:t>
            </w:r>
          </w:p>
        </w:tc>
      </w:tr>
    </w:tbl>
    <w:p w14:paraId="65140D16" w14:textId="77777777" w:rsidR="00E47014" w:rsidRPr="00FB24A4" w:rsidRDefault="00E47014">
      <w:pPr>
        <w:spacing w:before="10" w:line="200" w:lineRule="exact"/>
        <w:rPr>
          <w:lang w:val="da-DK"/>
        </w:rPr>
      </w:pPr>
    </w:p>
    <w:p w14:paraId="65140D17" w14:textId="77777777" w:rsidR="00E47014" w:rsidRPr="00FB24A4" w:rsidRDefault="00000000">
      <w:pPr>
        <w:spacing w:before="31"/>
        <w:ind w:left="217"/>
        <w:rPr>
          <w:sz w:val="22"/>
          <w:szCs w:val="22"/>
          <w:lang w:val="da-DK"/>
        </w:rPr>
      </w:pPr>
      <w:r>
        <w:pict w14:anchorId="65140F9E">
          <v:group id="_x0000_s2084" style="position:absolute;left:0;text-align:left;margin-left:65.4pt;margin-top:189.5pt;width:465.1pt;height:0;z-index:-4149;mso-position-horizontal-relative:page;mso-position-vertical-relative:page" coordorigin="1308,3790" coordsize="9302,0">
            <v:shape id="_x0000_s2085" style="position:absolute;left:1308;top:3790;width:9302;height:0" coordorigin="1308,3790" coordsize="9302,0" path="m1308,3790r9302,e" filled="f" strokeweight=".20497mm">
              <v:path arrowok="t"/>
            </v:shape>
            <w10:wrap anchorx="page" anchory="page"/>
          </v:group>
        </w:pict>
      </w:r>
      <w:r w:rsidR="00B411F8" w:rsidRPr="00FB24A4">
        <w:rPr>
          <w:sz w:val="22"/>
          <w:szCs w:val="22"/>
          <w:lang w:val="da-DK"/>
        </w:rPr>
        <w:t>EU/</w:t>
      </w:r>
      <w:r w:rsidR="00B411F8" w:rsidRPr="00FB24A4">
        <w:rPr>
          <w:spacing w:val="1"/>
          <w:sz w:val="22"/>
          <w:szCs w:val="22"/>
          <w:lang w:val="da-DK"/>
        </w:rPr>
        <w:t>1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02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-1"/>
          <w:sz w:val="22"/>
          <w:szCs w:val="22"/>
          <w:lang w:val="da-DK"/>
        </w:rPr>
        <w:t>2</w:t>
      </w:r>
      <w:r w:rsidR="00B411F8" w:rsidRPr="00FB24A4">
        <w:rPr>
          <w:spacing w:val="1"/>
          <w:sz w:val="22"/>
          <w:szCs w:val="22"/>
          <w:lang w:val="da-DK"/>
        </w:rPr>
        <w:t>01</w:t>
      </w:r>
      <w:r w:rsidR="00B411F8" w:rsidRPr="00FB24A4">
        <w:rPr>
          <w:spacing w:val="-1"/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00</w:t>
      </w:r>
      <w:r w:rsidR="00B411F8" w:rsidRPr="00FB24A4">
        <w:rPr>
          <w:sz w:val="22"/>
          <w:szCs w:val="22"/>
          <w:lang w:val="da-DK"/>
        </w:rPr>
        <w:t>3</w:t>
      </w:r>
      <w:r w:rsidR="00B411F8" w:rsidRPr="00FB24A4">
        <w:rPr>
          <w:spacing w:val="-16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3</w:t>
      </w:r>
      <w:r w:rsidR="00B411F8" w:rsidRPr="00FB24A4">
        <w:rPr>
          <w:sz w:val="22"/>
          <w:szCs w:val="22"/>
          <w:lang w:val="da-DK"/>
        </w:rPr>
        <w:t>0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g</w:t>
      </w:r>
    </w:p>
    <w:p w14:paraId="65140D18" w14:textId="77777777" w:rsidR="00E47014" w:rsidRPr="00FB24A4" w:rsidRDefault="00000000">
      <w:pPr>
        <w:ind w:left="217"/>
        <w:rPr>
          <w:sz w:val="22"/>
          <w:szCs w:val="22"/>
          <w:lang w:val="da-DK"/>
        </w:rPr>
      </w:pPr>
      <w:r>
        <w:pict w14:anchorId="65140F9F">
          <v:group id="_x0000_s2081" style="position:absolute;left:0;text-align:left;margin-left:70.35pt;margin-top:-13.15pt;width:99.4pt;height:26.3pt;z-index:-4148;mso-position-horizontal-relative:page" coordorigin="1407,-263" coordsize="1988,526">
            <v:shape id="_x0000_s2083" style="position:absolute;left:3000;top:-253;width:385;height:253" coordorigin="3000,-253" coordsize="385,253" path="m3000,r385,l3385,-253r-385,l3000,xe" fillcolor="#d9dada" stroked="f">
              <v:path arrowok="t"/>
            </v:shape>
            <v:shape id="_x0000_s2082" style="position:absolute;left:1417;width:1968;height:253" coordorigin="1417" coordsize="1968,253" path="m1417,253r1968,l3385,,1417,r,253xe" fillcolor="#d9dada" stroked="f">
              <v:path arrowok="t"/>
            </v:shape>
            <w10:wrap anchorx="page"/>
          </v:group>
        </w:pict>
      </w:r>
      <w:r w:rsidR="00B411F8" w:rsidRPr="00FB24A4">
        <w:rPr>
          <w:sz w:val="22"/>
          <w:szCs w:val="22"/>
          <w:lang w:val="da-DK"/>
        </w:rPr>
        <w:t>EU/</w:t>
      </w:r>
      <w:r w:rsidR="00B411F8" w:rsidRPr="00FB24A4">
        <w:rPr>
          <w:spacing w:val="1"/>
          <w:sz w:val="22"/>
          <w:szCs w:val="22"/>
          <w:lang w:val="da-DK"/>
        </w:rPr>
        <w:t>1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02</w:t>
      </w:r>
      <w:r w:rsidR="00B411F8" w:rsidRPr="00FB24A4">
        <w:rPr>
          <w:sz w:val="22"/>
          <w:szCs w:val="22"/>
          <w:lang w:val="da-DK"/>
        </w:rPr>
        <w:t>/</w:t>
      </w:r>
      <w:r w:rsidR="00B411F8" w:rsidRPr="00FB24A4">
        <w:rPr>
          <w:spacing w:val="-1"/>
          <w:sz w:val="22"/>
          <w:szCs w:val="22"/>
          <w:lang w:val="da-DK"/>
        </w:rPr>
        <w:t>2</w:t>
      </w:r>
      <w:r w:rsidR="00B411F8" w:rsidRPr="00FB24A4">
        <w:rPr>
          <w:spacing w:val="1"/>
          <w:sz w:val="22"/>
          <w:szCs w:val="22"/>
          <w:lang w:val="da-DK"/>
        </w:rPr>
        <w:t>01</w:t>
      </w:r>
      <w:r w:rsidR="00B411F8" w:rsidRPr="00FB24A4">
        <w:rPr>
          <w:spacing w:val="-1"/>
          <w:sz w:val="22"/>
          <w:szCs w:val="22"/>
          <w:lang w:val="da-DK"/>
        </w:rPr>
        <w:t>/</w:t>
      </w:r>
      <w:r w:rsidR="00B411F8" w:rsidRPr="00FB24A4">
        <w:rPr>
          <w:spacing w:val="1"/>
          <w:sz w:val="22"/>
          <w:szCs w:val="22"/>
          <w:lang w:val="da-DK"/>
        </w:rPr>
        <w:t>00</w:t>
      </w:r>
      <w:r w:rsidR="00B411F8" w:rsidRPr="00FB24A4">
        <w:rPr>
          <w:sz w:val="22"/>
          <w:szCs w:val="22"/>
          <w:lang w:val="da-DK"/>
        </w:rPr>
        <w:t>4</w:t>
      </w:r>
      <w:r w:rsidR="00B411F8" w:rsidRPr="00FB24A4">
        <w:rPr>
          <w:spacing w:val="-15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6</w:t>
      </w:r>
      <w:r w:rsidR="00B411F8" w:rsidRPr="00FB24A4">
        <w:rPr>
          <w:sz w:val="22"/>
          <w:szCs w:val="22"/>
          <w:lang w:val="da-DK"/>
        </w:rPr>
        <w:t>0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g</w:t>
      </w:r>
    </w:p>
    <w:p w14:paraId="65140D19" w14:textId="77777777" w:rsidR="00E47014" w:rsidRPr="00FB24A4" w:rsidRDefault="00E47014">
      <w:pPr>
        <w:spacing w:before="6" w:line="120" w:lineRule="exact"/>
        <w:rPr>
          <w:sz w:val="13"/>
          <w:szCs w:val="13"/>
          <w:lang w:val="da-DK"/>
        </w:rPr>
      </w:pPr>
    </w:p>
    <w:p w14:paraId="65140D1A" w14:textId="77777777" w:rsidR="00E47014" w:rsidRPr="00FB24A4" w:rsidRDefault="00E47014">
      <w:pPr>
        <w:spacing w:line="200" w:lineRule="exact"/>
        <w:rPr>
          <w:lang w:val="da-DK"/>
        </w:rPr>
      </w:pPr>
    </w:p>
    <w:p w14:paraId="65140D1B" w14:textId="77777777" w:rsidR="00E47014" w:rsidRPr="00FB24A4" w:rsidRDefault="00E47014">
      <w:pPr>
        <w:spacing w:line="200" w:lineRule="exact"/>
        <w:rPr>
          <w:lang w:val="da-DK"/>
        </w:rPr>
      </w:pPr>
    </w:p>
    <w:p w14:paraId="65140D1C" w14:textId="77777777" w:rsidR="00E47014" w:rsidRPr="00FB24A4" w:rsidRDefault="00000000">
      <w:pPr>
        <w:spacing w:line="240" w:lineRule="exact"/>
        <w:ind w:left="217"/>
        <w:rPr>
          <w:sz w:val="22"/>
          <w:szCs w:val="22"/>
          <w:lang w:val="da-DK"/>
        </w:rPr>
      </w:pPr>
      <w:r>
        <w:pict w14:anchorId="65140FA0">
          <v:group id="_x0000_s2076" style="position:absolute;left:0;text-align:left;margin-left:64.85pt;margin-top:-1.75pt;width:466.2pt;height:16.1pt;z-index:-4147;mso-position-horizontal-relative:page" coordorigin="1297,-35" coordsize="9324,322">
            <v:shape id="_x0000_s2080" style="position:absolute;left:1308;top:-24;width:9302;height:0" coordorigin="1308,-24" coordsize="9302,0" path="m1308,-24r9302,e" filled="f" strokeweight=".58pt">
              <v:path arrowok="t"/>
            </v:shape>
            <v:shape id="_x0000_s2079" style="position:absolute;left:1308;top:277;width:9302;height:0" coordorigin="1308,277" coordsize="9302,0" path="m1308,277r9302,e" filled="f" strokeweight=".20497mm">
              <v:path arrowok="t"/>
            </v:shape>
            <v:shape id="_x0000_s2078" style="position:absolute;left:1303;top:-29;width:0;height:311" coordorigin="1303,-29" coordsize="0,311" path="m1303,-29r,311e" filled="f" strokeweight=".20497mm">
              <v:path arrowok="t"/>
            </v:shape>
            <v:shape id="_x0000_s2077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13</w:t>
      </w:r>
      <w:r w:rsidR="00B411F8" w:rsidRPr="00FB24A4">
        <w:rPr>
          <w:b/>
          <w:position w:val="-1"/>
          <w:sz w:val="22"/>
          <w:szCs w:val="22"/>
          <w:lang w:val="da-DK"/>
        </w:rPr>
        <w:t xml:space="preserve">.    </w:t>
      </w:r>
      <w:r w:rsidR="00B411F8" w:rsidRPr="00FB24A4">
        <w:rPr>
          <w:b/>
          <w:spacing w:val="14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PARTI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JNU</w:t>
      </w:r>
      <w:r w:rsidR="00B411F8" w:rsidRPr="00FB24A4">
        <w:rPr>
          <w:b/>
          <w:position w:val="-1"/>
          <w:sz w:val="22"/>
          <w:szCs w:val="22"/>
          <w:lang w:val="da-DK"/>
        </w:rPr>
        <w:t>MMER</w:t>
      </w:r>
    </w:p>
    <w:p w14:paraId="65140D1D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D1E" w14:textId="77777777" w:rsidR="00E47014" w:rsidRPr="00FB24A4" w:rsidRDefault="00B411F8">
      <w:pPr>
        <w:spacing w:before="31"/>
        <w:ind w:left="2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</w:p>
    <w:p w14:paraId="65140D1F" w14:textId="77777777" w:rsidR="00E47014" w:rsidRPr="00FB24A4" w:rsidRDefault="00E47014">
      <w:pPr>
        <w:spacing w:before="6" w:line="120" w:lineRule="exact"/>
        <w:rPr>
          <w:sz w:val="13"/>
          <w:szCs w:val="13"/>
          <w:lang w:val="da-DK"/>
        </w:rPr>
      </w:pPr>
    </w:p>
    <w:p w14:paraId="65140D20" w14:textId="77777777" w:rsidR="00E47014" w:rsidRPr="00FB24A4" w:rsidRDefault="00E47014">
      <w:pPr>
        <w:spacing w:line="200" w:lineRule="exact"/>
        <w:rPr>
          <w:lang w:val="da-DK"/>
        </w:rPr>
      </w:pPr>
    </w:p>
    <w:p w14:paraId="65140D21" w14:textId="77777777" w:rsidR="00E47014" w:rsidRPr="00FB24A4" w:rsidRDefault="00E47014">
      <w:pPr>
        <w:spacing w:line="200" w:lineRule="exact"/>
        <w:rPr>
          <w:lang w:val="da-DK"/>
        </w:rPr>
      </w:pPr>
    </w:p>
    <w:p w14:paraId="65140D22" w14:textId="77777777" w:rsidR="00E47014" w:rsidRPr="00FB24A4" w:rsidRDefault="00000000">
      <w:pPr>
        <w:spacing w:line="240" w:lineRule="exact"/>
        <w:ind w:left="217"/>
        <w:rPr>
          <w:sz w:val="22"/>
          <w:szCs w:val="22"/>
          <w:lang w:val="da-DK"/>
        </w:rPr>
      </w:pPr>
      <w:r>
        <w:pict w14:anchorId="65140FA1">
          <v:group id="_x0000_s2071" style="position:absolute;left:0;text-align:left;margin-left:64.85pt;margin-top:-1.75pt;width:466.2pt;height:16.1pt;z-index:-4146;mso-position-horizontal-relative:page" coordorigin="1297,-35" coordsize="9324,322">
            <v:shape id="_x0000_s2075" style="position:absolute;left:1308;top:-24;width:9302;height:0" coordorigin="1308,-24" coordsize="9302,0" path="m1308,-24r9302,e" filled="f" strokeweight=".58pt">
              <v:path arrowok="t"/>
            </v:shape>
            <v:shape id="_x0000_s2074" style="position:absolute;left:1308;top:277;width:9302;height:0" coordorigin="1308,277" coordsize="9302,0" path="m1308,277r9302,e" filled="f" strokeweight=".20497mm">
              <v:path arrowok="t"/>
            </v:shape>
            <v:shape id="_x0000_s2073" style="position:absolute;left:1303;top:-29;width:0;height:311" coordorigin="1303,-29" coordsize="0,311" path="m1303,-29r,311e" filled="f" strokeweight=".20497mm">
              <v:path arrowok="t"/>
            </v:shape>
            <v:shape id="_x0000_s2072" style="position:absolute;left:10615;top:-29;width:0;height:311" coordorigin="10615,-29" coordsize="0,311" path="m10615,-29r,311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14</w:t>
      </w:r>
      <w:r w:rsidR="00B411F8" w:rsidRPr="00FB24A4">
        <w:rPr>
          <w:b/>
          <w:position w:val="-1"/>
          <w:sz w:val="22"/>
          <w:szCs w:val="22"/>
          <w:lang w:val="da-DK"/>
        </w:rPr>
        <w:t xml:space="preserve">.    </w:t>
      </w:r>
      <w:r w:rsidR="00B411F8" w:rsidRPr="00FB24A4">
        <w:rPr>
          <w:b/>
          <w:spacing w:val="14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AL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G</w:t>
      </w:r>
      <w:r w:rsidR="00B411F8" w:rsidRPr="00FB24A4">
        <w:rPr>
          <w:b/>
          <w:position w:val="-1"/>
          <w:sz w:val="22"/>
          <w:szCs w:val="22"/>
          <w:lang w:val="da-DK"/>
        </w:rPr>
        <w:t>EME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position w:val="-1"/>
          <w:sz w:val="22"/>
          <w:szCs w:val="22"/>
          <w:lang w:val="da-DK"/>
        </w:rPr>
        <w:t>E</w:t>
      </w:r>
      <w:r w:rsidR="00B411F8" w:rsidRPr="00FB24A4">
        <w:rPr>
          <w:b/>
          <w:spacing w:val="-13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IN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D</w:t>
      </w:r>
      <w:r w:rsidR="00B411F8" w:rsidRPr="00FB24A4">
        <w:rPr>
          <w:b/>
          <w:position w:val="-1"/>
          <w:sz w:val="22"/>
          <w:szCs w:val="22"/>
          <w:lang w:val="da-DK"/>
        </w:rPr>
        <w:t>EL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IN</w:t>
      </w:r>
      <w:r w:rsidR="00B411F8" w:rsidRPr="00FB24A4">
        <w:rPr>
          <w:b/>
          <w:position w:val="-1"/>
          <w:sz w:val="22"/>
          <w:szCs w:val="22"/>
          <w:lang w:val="da-DK"/>
        </w:rPr>
        <w:t>G</w:t>
      </w:r>
      <w:r w:rsidR="00B411F8" w:rsidRPr="00FB24A4">
        <w:rPr>
          <w:b/>
          <w:spacing w:val="-11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V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O</w:t>
      </w:r>
      <w:r w:rsidR="00B411F8" w:rsidRPr="00FB24A4">
        <w:rPr>
          <w:b/>
          <w:position w:val="-1"/>
          <w:sz w:val="22"/>
          <w:szCs w:val="22"/>
          <w:lang w:val="da-DK"/>
        </w:rPr>
        <w:t>OR</w:t>
      </w:r>
      <w:r w:rsidR="00B411F8" w:rsidRPr="00FB24A4">
        <w:rPr>
          <w:b/>
          <w:spacing w:val="-6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D</w:t>
      </w:r>
      <w:r w:rsidR="00B411F8" w:rsidRPr="00FB24A4">
        <w:rPr>
          <w:b/>
          <w:position w:val="-1"/>
          <w:sz w:val="22"/>
          <w:szCs w:val="22"/>
          <w:lang w:val="da-DK"/>
        </w:rPr>
        <w:t>E</w:t>
      </w:r>
      <w:r w:rsidR="00B411F8" w:rsidRPr="00FB24A4">
        <w:rPr>
          <w:b/>
          <w:spacing w:val="-3"/>
          <w:position w:val="-1"/>
          <w:sz w:val="22"/>
          <w:szCs w:val="22"/>
          <w:lang w:val="da-DK"/>
        </w:rPr>
        <w:t xml:space="preserve"> </w:t>
      </w:r>
      <w:r w:rsidR="00B411F8" w:rsidRPr="00FB24A4">
        <w:rPr>
          <w:b/>
          <w:position w:val="-1"/>
          <w:sz w:val="22"/>
          <w:szCs w:val="22"/>
          <w:lang w:val="da-DK"/>
        </w:rPr>
        <w:t>AFLE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VE</w:t>
      </w:r>
      <w:r w:rsidR="00B411F8" w:rsidRPr="00FB24A4">
        <w:rPr>
          <w:b/>
          <w:position w:val="-1"/>
          <w:sz w:val="22"/>
          <w:szCs w:val="22"/>
          <w:lang w:val="da-DK"/>
        </w:rPr>
        <w:t>RI</w:t>
      </w:r>
      <w:r w:rsidR="00B411F8" w:rsidRPr="00FB24A4">
        <w:rPr>
          <w:b/>
          <w:spacing w:val="1"/>
          <w:position w:val="-1"/>
          <w:sz w:val="22"/>
          <w:szCs w:val="22"/>
          <w:lang w:val="da-DK"/>
        </w:rPr>
        <w:t>N</w:t>
      </w:r>
      <w:r w:rsidR="00B411F8" w:rsidRPr="00FB24A4">
        <w:rPr>
          <w:b/>
          <w:position w:val="-1"/>
          <w:sz w:val="22"/>
          <w:szCs w:val="22"/>
          <w:lang w:val="da-DK"/>
        </w:rPr>
        <w:t>G</w:t>
      </w:r>
    </w:p>
    <w:p w14:paraId="65140D23" w14:textId="77777777" w:rsidR="00E47014" w:rsidRPr="00FB24A4" w:rsidRDefault="00E47014">
      <w:pPr>
        <w:spacing w:before="10" w:line="120" w:lineRule="exact"/>
        <w:rPr>
          <w:sz w:val="13"/>
          <w:szCs w:val="13"/>
          <w:lang w:val="da-DK"/>
        </w:rPr>
      </w:pPr>
    </w:p>
    <w:p w14:paraId="65140D24" w14:textId="77777777" w:rsidR="00E47014" w:rsidRPr="00FB24A4" w:rsidRDefault="00E47014">
      <w:pPr>
        <w:spacing w:line="200" w:lineRule="exact"/>
        <w:rPr>
          <w:lang w:val="da-DK"/>
        </w:rPr>
      </w:pPr>
    </w:p>
    <w:p w14:paraId="65140D25" w14:textId="77777777" w:rsidR="00E47014" w:rsidRPr="00FB24A4" w:rsidRDefault="00E47014">
      <w:pPr>
        <w:spacing w:line="200" w:lineRule="exact"/>
        <w:rPr>
          <w:lang w:val="da-DK"/>
        </w:rPr>
      </w:pPr>
    </w:p>
    <w:p w14:paraId="65140D26" w14:textId="77777777" w:rsidR="00E47014" w:rsidRDefault="00000000">
      <w:pPr>
        <w:spacing w:before="31"/>
        <w:ind w:left="217"/>
        <w:rPr>
          <w:sz w:val="22"/>
          <w:szCs w:val="22"/>
        </w:rPr>
        <w:sectPr w:rsidR="00E47014">
          <w:pgSz w:w="11920" w:h="16840"/>
          <w:pgMar w:top="1020" w:right="1200" w:bottom="280" w:left="1200" w:header="0" w:footer="700" w:gutter="0"/>
          <w:cols w:space="720"/>
        </w:sectPr>
      </w:pPr>
      <w:r>
        <w:pict w14:anchorId="65140FA2">
          <v:group id="_x0000_s2066" style="position:absolute;left:0;text-align:left;margin-left:64.85pt;margin-top:-.2pt;width:466.2pt;height:16.1pt;z-index:-4145;mso-position-horizontal-relative:page" coordorigin="1297,-4" coordsize="9324,322">
            <v:shape id="_x0000_s2070" style="position:absolute;left:1308;top:7;width:9302;height:0" coordorigin="1308,7" coordsize="9302,0" path="m1308,7r9302,e" filled="f" strokeweight=".20497mm">
              <v:path arrowok="t"/>
            </v:shape>
            <v:shape id="_x0000_s2069" style="position:absolute;left:1308;top:308;width:9302;height:0" coordorigin="1308,308" coordsize="9302,0" path="m1308,308r9302,e" filled="f" strokeweight=".58pt">
              <v:path arrowok="t"/>
            </v:shape>
            <v:shape id="_x0000_s2068" style="position:absolute;left:1303;top:2;width:0;height:311" coordorigin="1303,2" coordsize="0,311" path="m1303,2r,311e" filled="f" strokeweight=".20497mm">
              <v:path arrowok="t"/>
            </v:shape>
            <v:shape id="_x0000_s2067" style="position:absolute;left:10615;top:2;width:0;height:311" coordorigin="10615,2" coordsize="0,311" path="m10615,2r,311e" filled="f" strokeweight=".58pt">
              <v:path arrowok="t"/>
            </v:shape>
            <w10:wrap anchorx="page"/>
          </v:group>
        </w:pict>
      </w:r>
      <w:r w:rsidR="00B411F8" w:rsidRPr="00FB24A4">
        <w:rPr>
          <w:b/>
          <w:spacing w:val="1"/>
          <w:sz w:val="22"/>
          <w:szCs w:val="22"/>
          <w:lang w:val="da-DK"/>
        </w:rPr>
        <w:t>15</w:t>
      </w:r>
      <w:r w:rsidR="00B411F8" w:rsidRPr="00FB24A4">
        <w:rPr>
          <w:b/>
          <w:sz w:val="22"/>
          <w:szCs w:val="22"/>
          <w:lang w:val="da-DK"/>
        </w:rPr>
        <w:t xml:space="preserve">.    </w:t>
      </w:r>
      <w:r w:rsidR="00B411F8" w:rsidRPr="00FB24A4">
        <w:rPr>
          <w:b/>
          <w:spacing w:val="14"/>
          <w:sz w:val="22"/>
          <w:szCs w:val="22"/>
          <w:lang w:val="da-DK"/>
        </w:rPr>
        <w:t xml:space="preserve"> </w:t>
      </w:r>
      <w:r w:rsidR="00B411F8">
        <w:rPr>
          <w:b/>
          <w:sz w:val="22"/>
          <w:szCs w:val="22"/>
        </w:rPr>
        <w:t>INST</w:t>
      </w:r>
      <w:r w:rsidR="00B411F8">
        <w:rPr>
          <w:b/>
          <w:spacing w:val="1"/>
          <w:sz w:val="22"/>
          <w:szCs w:val="22"/>
        </w:rPr>
        <w:t>R</w:t>
      </w:r>
      <w:r w:rsidR="00B411F8">
        <w:rPr>
          <w:b/>
          <w:sz w:val="22"/>
          <w:szCs w:val="22"/>
        </w:rPr>
        <w:t>UC</w:t>
      </w:r>
      <w:r w:rsidR="00B411F8">
        <w:rPr>
          <w:b/>
          <w:spacing w:val="1"/>
          <w:sz w:val="22"/>
          <w:szCs w:val="22"/>
        </w:rPr>
        <w:t>TI</w:t>
      </w:r>
      <w:r w:rsidR="00B411F8">
        <w:rPr>
          <w:b/>
          <w:sz w:val="22"/>
          <w:szCs w:val="22"/>
        </w:rPr>
        <w:t>ES</w:t>
      </w:r>
      <w:r w:rsidR="00B411F8">
        <w:rPr>
          <w:b/>
          <w:spacing w:val="-15"/>
          <w:sz w:val="22"/>
          <w:szCs w:val="22"/>
        </w:rPr>
        <w:t xml:space="preserve"> </w:t>
      </w:r>
      <w:r w:rsidR="00B411F8">
        <w:rPr>
          <w:b/>
          <w:sz w:val="22"/>
          <w:szCs w:val="22"/>
        </w:rPr>
        <w:t>V</w:t>
      </w:r>
      <w:r w:rsidR="00B411F8">
        <w:rPr>
          <w:b/>
          <w:spacing w:val="1"/>
          <w:sz w:val="22"/>
          <w:szCs w:val="22"/>
        </w:rPr>
        <w:t>O</w:t>
      </w:r>
      <w:r w:rsidR="00B411F8">
        <w:rPr>
          <w:b/>
          <w:sz w:val="22"/>
          <w:szCs w:val="22"/>
        </w:rPr>
        <w:t>OR</w:t>
      </w:r>
      <w:r w:rsidR="00B411F8">
        <w:rPr>
          <w:b/>
          <w:spacing w:val="-7"/>
          <w:sz w:val="22"/>
          <w:szCs w:val="22"/>
        </w:rPr>
        <w:t xml:space="preserve"> </w:t>
      </w:r>
      <w:r w:rsidR="00B411F8">
        <w:rPr>
          <w:b/>
          <w:spacing w:val="1"/>
          <w:sz w:val="22"/>
          <w:szCs w:val="22"/>
        </w:rPr>
        <w:t>G</w:t>
      </w:r>
      <w:r w:rsidR="00B411F8">
        <w:rPr>
          <w:b/>
          <w:sz w:val="22"/>
          <w:szCs w:val="22"/>
        </w:rPr>
        <w:t>EBR</w:t>
      </w:r>
      <w:r w:rsidR="00B411F8">
        <w:rPr>
          <w:b/>
          <w:spacing w:val="1"/>
          <w:sz w:val="22"/>
          <w:szCs w:val="22"/>
        </w:rPr>
        <w:t>U</w:t>
      </w:r>
      <w:r w:rsidR="00B411F8">
        <w:rPr>
          <w:b/>
          <w:sz w:val="22"/>
          <w:szCs w:val="22"/>
        </w:rPr>
        <w:t>IK</w:t>
      </w:r>
    </w:p>
    <w:p w14:paraId="65140D27" w14:textId="77777777" w:rsidR="00E47014" w:rsidRDefault="00E47014">
      <w:pPr>
        <w:spacing w:before="2" w:line="140" w:lineRule="exact"/>
        <w:rPr>
          <w:sz w:val="14"/>
          <w:szCs w:val="14"/>
        </w:rPr>
      </w:pPr>
    </w:p>
    <w:p w14:paraId="65140D28" w14:textId="77777777" w:rsidR="00E47014" w:rsidRDefault="00E47014">
      <w:pPr>
        <w:spacing w:line="200" w:lineRule="exact"/>
      </w:pPr>
    </w:p>
    <w:p w14:paraId="65140D29" w14:textId="77777777" w:rsidR="00E47014" w:rsidRDefault="00E47014">
      <w:pPr>
        <w:spacing w:line="200" w:lineRule="exact"/>
      </w:pPr>
    </w:p>
    <w:p w14:paraId="65140D2A" w14:textId="77777777" w:rsidR="00E47014" w:rsidRDefault="00E47014">
      <w:pPr>
        <w:spacing w:line="200" w:lineRule="exact"/>
      </w:pPr>
    </w:p>
    <w:p w14:paraId="65140D2B" w14:textId="77777777" w:rsidR="00E47014" w:rsidRDefault="00E47014">
      <w:pPr>
        <w:spacing w:line="200" w:lineRule="exact"/>
      </w:pPr>
    </w:p>
    <w:p w14:paraId="65140D2C" w14:textId="77777777" w:rsidR="00E47014" w:rsidRDefault="00E47014">
      <w:pPr>
        <w:spacing w:line="200" w:lineRule="exact"/>
      </w:pPr>
    </w:p>
    <w:p w14:paraId="65140D2D" w14:textId="77777777" w:rsidR="00E47014" w:rsidRDefault="00E47014">
      <w:pPr>
        <w:spacing w:line="200" w:lineRule="exact"/>
      </w:pPr>
    </w:p>
    <w:p w14:paraId="65140D2E" w14:textId="77777777" w:rsidR="00E47014" w:rsidRDefault="00E47014">
      <w:pPr>
        <w:spacing w:line="200" w:lineRule="exact"/>
      </w:pPr>
    </w:p>
    <w:p w14:paraId="65140D2F" w14:textId="77777777" w:rsidR="00E47014" w:rsidRDefault="00E47014">
      <w:pPr>
        <w:spacing w:line="200" w:lineRule="exact"/>
      </w:pPr>
    </w:p>
    <w:p w14:paraId="65140D30" w14:textId="77777777" w:rsidR="00E47014" w:rsidRDefault="00E47014">
      <w:pPr>
        <w:spacing w:line="200" w:lineRule="exact"/>
      </w:pPr>
    </w:p>
    <w:p w14:paraId="65140D31" w14:textId="77777777" w:rsidR="00E47014" w:rsidRDefault="00E47014">
      <w:pPr>
        <w:spacing w:line="200" w:lineRule="exact"/>
      </w:pPr>
    </w:p>
    <w:p w14:paraId="65140D32" w14:textId="77777777" w:rsidR="00E47014" w:rsidRDefault="00E47014">
      <w:pPr>
        <w:spacing w:line="200" w:lineRule="exact"/>
      </w:pPr>
    </w:p>
    <w:p w14:paraId="65140D33" w14:textId="77777777" w:rsidR="00E47014" w:rsidRDefault="00E47014">
      <w:pPr>
        <w:spacing w:line="200" w:lineRule="exact"/>
      </w:pPr>
    </w:p>
    <w:p w14:paraId="65140D34" w14:textId="77777777" w:rsidR="00E47014" w:rsidRDefault="00E47014">
      <w:pPr>
        <w:spacing w:line="200" w:lineRule="exact"/>
      </w:pPr>
    </w:p>
    <w:p w14:paraId="65140D35" w14:textId="77777777" w:rsidR="00E47014" w:rsidRDefault="00E47014">
      <w:pPr>
        <w:spacing w:line="200" w:lineRule="exact"/>
      </w:pPr>
    </w:p>
    <w:p w14:paraId="65140D36" w14:textId="77777777" w:rsidR="00E47014" w:rsidRDefault="00E47014">
      <w:pPr>
        <w:spacing w:line="200" w:lineRule="exact"/>
      </w:pPr>
    </w:p>
    <w:p w14:paraId="65140D37" w14:textId="77777777" w:rsidR="00E47014" w:rsidRDefault="00E47014">
      <w:pPr>
        <w:spacing w:line="200" w:lineRule="exact"/>
      </w:pPr>
    </w:p>
    <w:p w14:paraId="65140D38" w14:textId="77777777" w:rsidR="00E47014" w:rsidRDefault="00E47014">
      <w:pPr>
        <w:spacing w:line="200" w:lineRule="exact"/>
      </w:pPr>
    </w:p>
    <w:p w14:paraId="65140D39" w14:textId="77777777" w:rsidR="00E47014" w:rsidRDefault="00E47014">
      <w:pPr>
        <w:spacing w:line="200" w:lineRule="exact"/>
      </w:pPr>
    </w:p>
    <w:p w14:paraId="65140D3A" w14:textId="77777777" w:rsidR="00E47014" w:rsidRDefault="00E47014">
      <w:pPr>
        <w:spacing w:line="200" w:lineRule="exact"/>
      </w:pPr>
    </w:p>
    <w:p w14:paraId="65140D3B" w14:textId="77777777" w:rsidR="00E47014" w:rsidRDefault="00E47014">
      <w:pPr>
        <w:spacing w:line="200" w:lineRule="exact"/>
      </w:pPr>
    </w:p>
    <w:p w14:paraId="65140D3C" w14:textId="77777777" w:rsidR="00E47014" w:rsidRDefault="00E47014">
      <w:pPr>
        <w:spacing w:line="200" w:lineRule="exact"/>
      </w:pPr>
    </w:p>
    <w:p w14:paraId="65140D3D" w14:textId="77777777" w:rsidR="00E47014" w:rsidRDefault="00E47014">
      <w:pPr>
        <w:spacing w:line="200" w:lineRule="exact"/>
      </w:pPr>
    </w:p>
    <w:p w14:paraId="65140D3E" w14:textId="77777777" w:rsidR="00E47014" w:rsidRDefault="00E47014">
      <w:pPr>
        <w:spacing w:line="200" w:lineRule="exact"/>
      </w:pPr>
    </w:p>
    <w:p w14:paraId="65140D3F" w14:textId="77777777" w:rsidR="00E47014" w:rsidRDefault="00E47014">
      <w:pPr>
        <w:spacing w:line="200" w:lineRule="exact"/>
      </w:pPr>
    </w:p>
    <w:p w14:paraId="65140D40" w14:textId="77777777" w:rsidR="00E47014" w:rsidRDefault="00E47014">
      <w:pPr>
        <w:spacing w:line="200" w:lineRule="exact"/>
      </w:pPr>
    </w:p>
    <w:p w14:paraId="65140D41" w14:textId="77777777" w:rsidR="00E47014" w:rsidRDefault="00E47014">
      <w:pPr>
        <w:spacing w:line="200" w:lineRule="exact"/>
      </w:pPr>
    </w:p>
    <w:p w14:paraId="65140D42" w14:textId="77777777" w:rsidR="00E47014" w:rsidRDefault="00B411F8">
      <w:pPr>
        <w:spacing w:before="31" w:line="240" w:lineRule="exact"/>
        <w:ind w:left="3460" w:right="3461"/>
        <w:jc w:val="center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B.</w:t>
      </w:r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w w:val="99"/>
          <w:position w:val="-1"/>
          <w:sz w:val="22"/>
          <w:szCs w:val="22"/>
        </w:rPr>
        <w:t>BI</w:t>
      </w:r>
      <w:r>
        <w:rPr>
          <w:b/>
          <w:spacing w:val="1"/>
          <w:w w:val="99"/>
          <w:position w:val="-1"/>
          <w:sz w:val="22"/>
          <w:szCs w:val="22"/>
        </w:rPr>
        <w:t>J</w:t>
      </w:r>
      <w:r>
        <w:rPr>
          <w:b/>
          <w:w w:val="99"/>
          <w:position w:val="-1"/>
          <w:sz w:val="22"/>
          <w:szCs w:val="22"/>
        </w:rPr>
        <w:t>SLU</w:t>
      </w:r>
      <w:r>
        <w:rPr>
          <w:b/>
          <w:spacing w:val="1"/>
          <w:w w:val="99"/>
          <w:position w:val="-1"/>
          <w:sz w:val="22"/>
          <w:szCs w:val="22"/>
        </w:rPr>
        <w:t>I</w:t>
      </w:r>
      <w:r>
        <w:rPr>
          <w:b/>
          <w:w w:val="99"/>
          <w:position w:val="-1"/>
          <w:sz w:val="22"/>
          <w:szCs w:val="22"/>
        </w:rPr>
        <w:t>TER</w:t>
      </w:r>
    </w:p>
    <w:p w14:paraId="65140D43" w14:textId="77777777" w:rsidR="00E47014" w:rsidRDefault="00E47014">
      <w:pPr>
        <w:spacing w:line="200" w:lineRule="exact"/>
      </w:pPr>
    </w:p>
    <w:p w14:paraId="65140D44" w14:textId="77777777" w:rsidR="00E47014" w:rsidRDefault="00E47014">
      <w:pPr>
        <w:spacing w:line="200" w:lineRule="exact"/>
      </w:pPr>
    </w:p>
    <w:p w14:paraId="65140D45" w14:textId="77777777" w:rsidR="00E47014" w:rsidRDefault="00E47014">
      <w:pPr>
        <w:spacing w:line="200" w:lineRule="exact"/>
      </w:pPr>
    </w:p>
    <w:p w14:paraId="65140D46" w14:textId="77777777" w:rsidR="00E47014" w:rsidRDefault="00E47014">
      <w:pPr>
        <w:spacing w:line="200" w:lineRule="exact"/>
      </w:pPr>
    </w:p>
    <w:p w14:paraId="65140D47" w14:textId="77777777" w:rsidR="00E47014" w:rsidRDefault="00E47014">
      <w:pPr>
        <w:spacing w:line="200" w:lineRule="exact"/>
      </w:pPr>
    </w:p>
    <w:p w14:paraId="65140D48" w14:textId="77777777" w:rsidR="00E47014" w:rsidRDefault="00E47014">
      <w:pPr>
        <w:spacing w:line="200" w:lineRule="exact"/>
      </w:pPr>
    </w:p>
    <w:p w14:paraId="65140D49" w14:textId="77777777" w:rsidR="00E47014" w:rsidRDefault="00E47014">
      <w:pPr>
        <w:spacing w:line="200" w:lineRule="exact"/>
      </w:pPr>
    </w:p>
    <w:p w14:paraId="65140D4A" w14:textId="77777777" w:rsidR="00E47014" w:rsidRDefault="00E47014">
      <w:pPr>
        <w:spacing w:line="200" w:lineRule="exact"/>
      </w:pPr>
    </w:p>
    <w:p w14:paraId="65140D4B" w14:textId="77777777" w:rsidR="00E47014" w:rsidRDefault="00E47014">
      <w:pPr>
        <w:spacing w:line="200" w:lineRule="exact"/>
      </w:pPr>
    </w:p>
    <w:p w14:paraId="65140D4C" w14:textId="77777777" w:rsidR="00E47014" w:rsidRDefault="00E47014">
      <w:pPr>
        <w:spacing w:line="200" w:lineRule="exact"/>
      </w:pPr>
    </w:p>
    <w:p w14:paraId="65140D4D" w14:textId="77777777" w:rsidR="00E47014" w:rsidRDefault="00E47014">
      <w:pPr>
        <w:spacing w:line="200" w:lineRule="exact"/>
      </w:pPr>
    </w:p>
    <w:p w14:paraId="65140D4E" w14:textId="77777777" w:rsidR="00E47014" w:rsidRDefault="00E47014">
      <w:pPr>
        <w:spacing w:line="200" w:lineRule="exact"/>
      </w:pPr>
    </w:p>
    <w:p w14:paraId="65140D4F" w14:textId="77777777" w:rsidR="00E47014" w:rsidRDefault="00E47014">
      <w:pPr>
        <w:spacing w:line="200" w:lineRule="exact"/>
      </w:pPr>
    </w:p>
    <w:p w14:paraId="65140D50" w14:textId="77777777" w:rsidR="00E47014" w:rsidRDefault="00E47014">
      <w:pPr>
        <w:spacing w:line="200" w:lineRule="exact"/>
      </w:pPr>
    </w:p>
    <w:p w14:paraId="65140D51" w14:textId="77777777" w:rsidR="00E47014" w:rsidRDefault="00E47014">
      <w:pPr>
        <w:spacing w:line="200" w:lineRule="exact"/>
      </w:pPr>
    </w:p>
    <w:p w14:paraId="65140D52" w14:textId="77777777" w:rsidR="00E47014" w:rsidRDefault="00E47014">
      <w:pPr>
        <w:spacing w:line="200" w:lineRule="exact"/>
      </w:pPr>
    </w:p>
    <w:p w14:paraId="65140D53" w14:textId="77777777" w:rsidR="00E47014" w:rsidRDefault="00E47014">
      <w:pPr>
        <w:spacing w:line="200" w:lineRule="exact"/>
      </w:pPr>
    </w:p>
    <w:p w14:paraId="65140D54" w14:textId="77777777" w:rsidR="00E47014" w:rsidRDefault="00E47014">
      <w:pPr>
        <w:spacing w:line="200" w:lineRule="exact"/>
      </w:pPr>
    </w:p>
    <w:p w14:paraId="65140D55" w14:textId="77777777" w:rsidR="00E47014" w:rsidRDefault="00E47014">
      <w:pPr>
        <w:spacing w:line="200" w:lineRule="exact"/>
      </w:pPr>
    </w:p>
    <w:p w14:paraId="65140D56" w14:textId="77777777" w:rsidR="00E47014" w:rsidRDefault="00E47014">
      <w:pPr>
        <w:spacing w:line="200" w:lineRule="exact"/>
      </w:pPr>
    </w:p>
    <w:p w14:paraId="65140D57" w14:textId="77777777" w:rsidR="00E47014" w:rsidRDefault="00E47014">
      <w:pPr>
        <w:spacing w:line="200" w:lineRule="exact"/>
      </w:pPr>
    </w:p>
    <w:p w14:paraId="65140D58" w14:textId="77777777" w:rsidR="00E47014" w:rsidRDefault="00E47014">
      <w:pPr>
        <w:spacing w:line="200" w:lineRule="exact"/>
      </w:pPr>
    </w:p>
    <w:p w14:paraId="65140D59" w14:textId="77777777" w:rsidR="00E47014" w:rsidRDefault="00E47014">
      <w:pPr>
        <w:spacing w:line="200" w:lineRule="exact"/>
      </w:pPr>
    </w:p>
    <w:p w14:paraId="65140D5A" w14:textId="77777777" w:rsidR="00E47014" w:rsidRDefault="00E47014">
      <w:pPr>
        <w:spacing w:line="200" w:lineRule="exact"/>
      </w:pPr>
    </w:p>
    <w:p w14:paraId="65140D5B" w14:textId="77777777" w:rsidR="00E47014" w:rsidRDefault="00E47014">
      <w:pPr>
        <w:spacing w:line="200" w:lineRule="exact"/>
      </w:pPr>
    </w:p>
    <w:p w14:paraId="65140D5C" w14:textId="77777777" w:rsidR="00E47014" w:rsidRDefault="00E47014">
      <w:pPr>
        <w:spacing w:line="200" w:lineRule="exact"/>
      </w:pPr>
    </w:p>
    <w:p w14:paraId="65140D5D" w14:textId="77777777" w:rsidR="00E47014" w:rsidRDefault="00E47014">
      <w:pPr>
        <w:spacing w:line="200" w:lineRule="exact"/>
      </w:pPr>
    </w:p>
    <w:p w14:paraId="65140D5E" w14:textId="77777777" w:rsidR="00E47014" w:rsidRDefault="00E47014">
      <w:pPr>
        <w:spacing w:line="200" w:lineRule="exact"/>
      </w:pPr>
    </w:p>
    <w:p w14:paraId="65140D5F" w14:textId="77777777" w:rsidR="00E47014" w:rsidRDefault="00E47014">
      <w:pPr>
        <w:spacing w:line="200" w:lineRule="exact"/>
      </w:pPr>
    </w:p>
    <w:p w14:paraId="65140D60" w14:textId="77777777" w:rsidR="00E47014" w:rsidRDefault="00E47014">
      <w:pPr>
        <w:spacing w:line="200" w:lineRule="exact"/>
      </w:pPr>
    </w:p>
    <w:p w14:paraId="65140D61" w14:textId="77777777" w:rsidR="00E47014" w:rsidRDefault="00E47014">
      <w:pPr>
        <w:spacing w:line="200" w:lineRule="exact"/>
      </w:pPr>
    </w:p>
    <w:p w14:paraId="65140D62" w14:textId="77777777" w:rsidR="00E47014" w:rsidRDefault="00E47014">
      <w:pPr>
        <w:spacing w:line="200" w:lineRule="exact"/>
      </w:pPr>
    </w:p>
    <w:p w14:paraId="65140D63" w14:textId="77777777" w:rsidR="00E47014" w:rsidRDefault="00E47014">
      <w:pPr>
        <w:spacing w:line="200" w:lineRule="exact"/>
      </w:pPr>
    </w:p>
    <w:p w14:paraId="65140D64" w14:textId="77777777" w:rsidR="00E47014" w:rsidRDefault="00E47014">
      <w:pPr>
        <w:spacing w:line="200" w:lineRule="exact"/>
      </w:pPr>
    </w:p>
    <w:p w14:paraId="65140D65" w14:textId="77777777" w:rsidR="00E47014" w:rsidRDefault="00E47014">
      <w:pPr>
        <w:spacing w:line="200" w:lineRule="exact"/>
      </w:pPr>
    </w:p>
    <w:p w14:paraId="65140D66" w14:textId="77777777" w:rsidR="00E47014" w:rsidRDefault="00E47014">
      <w:pPr>
        <w:spacing w:line="200" w:lineRule="exact"/>
      </w:pPr>
    </w:p>
    <w:p w14:paraId="65140D67" w14:textId="77777777" w:rsidR="00E47014" w:rsidRDefault="00E47014">
      <w:pPr>
        <w:spacing w:line="200" w:lineRule="exact"/>
      </w:pPr>
    </w:p>
    <w:p w14:paraId="65140D68" w14:textId="77777777" w:rsidR="00E47014" w:rsidRDefault="00E47014">
      <w:pPr>
        <w:spacing w:line="200" w:lineRule="exact"/>
      </w:pPr>
    </w:p>
    <w:p w14:paraId="65140D69" w14:textId="77777777" w:rsidR="00E47014" w:rsidRDefault="00E47014">
      <w:pPr>
        <w:spacing w:line="200" w:lineRule="exact"/>
      </w:pPr>
    </w:p>
    <w:p w14:paraId="65140D6A" w14:textId="77777777" w:rsidR="00E47014" w:rsidRDefault="00E47014">
      <w:pPr>
        <w:spacing w:line="200" w:lineRule="exact"/>
      </w:pPr>
    </w:p>
    <w:p w14:paraId="65140D6B" w14:textId="77777777" w:rsidR="00E47014" w:rsidRDefault="00E47014">
      <w:pPr>
        <w:spacing w:line="200" w:lineRule="exact"/>
      </w:pPr>
    </w:p>
    <w:p w14:paraId="65140D6C" w14:textId="77777777" w:rsidR="00E47014" w:rsidRDefault="00E47014">
      <w:pPr>
        <w:spacing w:line="200" w:lineRule="exact"/>
      </w:pPr>
    </w:p>
    <w:p w14:paraId="65140D6D" w14:textId="77777777" w:rsidR="00E47014" w:rsidRDefault="00E47014">
      <w:pPr>
        <w:spacing w:before="19" w:line="260" w:lineRule="exact"/>
        <w:rPr>
          <w:sz w:val="26"/>
          <w:szCs w:val="26"/>
        </w:rPr>
      </w:pPr>
    </w:p>
    <w:p w14:paraId="65140D6E" w14:textId="77777777" w:rsidR="00E47014" w:rsidRDefault="00B411F8">
      <w:pPr>
        <w:spacing w:before="39"/>
        <w:ind w:left="4111" w:right="4206"/>
        <w:jc w:val="center"/>
        <w:rPr>
          <w:rFonts w:ascii="Arial" w:eastAsia="Arial" w:hAnsi="Arial" w:cs="Arial"/>
          <w:sz w:val="16"/>
          <w:szCs w:val="16"/>
        </w:rPr>
        <w:sectPr w:rsidR="00E47014">
          <w:footerReference w:type="default" r:id="rId15"/>
          <w:pgSz w:w="11920" w:h="16840"/>
          <w:pgMar w:top="15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w w:val="99"/>
          <w:sz w:val="16"/>
          <w:szCs w:val="16"/>
        </w:rPr>
        <w:t>41</w:t>
      </w:r>
    </w:p>
    <w:p w14:paraId="65140D6F" w14:textId="77777777" w:rsidR="00E47014" w:rsidRPr="00FB24A4" w:rsidRDefault="00B411F8">
      <w:pPr>
        <w:spacing w:before="74"/>
        <w:ind w:left="2752" w:right="2674"/>
        <w:jc w:val="center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lastRenderedPageBreak/>
        <w:t>Bijsluiter: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</w:t>
      </w:r>
      <w:r w:rsidRPr="00FB24A4">
        <w:rPr>
          <w:b/>
          <w:spacing w:val="1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f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tie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w w:val="99"/>
          <w:sz w:val="22"/>
          <w:szCs w:val="22"/>
          <w:lang w:val="da-DK"/>
        </w:rPr>
        <w:t>g</w:t>
      </w:r>
      <w:r w:rsidRPr="00FB24A4">
        <w:rPr>
          <w:b/>
          <w:w w:val="99"/>
          <w:sz w:val="22"/>
          <w:szCs w:val="22"/>
          <w:lang w:val="da-DK"/>
        </w:rPr>
        <w:t>ebru</w:t>
      </w:r>
      <w:r w:rsidRPr="00FB24A4">
        <w:rPr>
          <w:b/>
          <w:sz w:val="22"/>
          <w:szCs w:val="22"/>
          <w:lang w:val="da-DK"/>
        </w:rPr>
        <w:t>i</w:t>
      </w:r>
      <w:r w:rsidRPr="00FB24A4">
        <w:rPr>
          <w:b/>
          <w:spacing w:val="2"/>
          <w:w w:val="99"/>
          <w:sz w:val="22"/>
          <w:szCs w:val="22"/>
          <w:lang w:val="da-DK"/>
        </w:rPr>
        <w:t>k</w:t>
      </w:r>
      <w:r w:rsidRPr="00FB24A4">
        <w:rPr>
          <w:b/>
          <w:sz w:val="22"/>
          <w:szCs w:val="22"/>
          <w:lang w:val="da-DK"/>
        </w:rPr>
        <w:t>er</w:t>
      </w:r>
    </w:p>
    <w:p w14:paraId="65140D70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D71" w14:textId="77777777" w:rsidR="00E47014" w:rsidRPr="00FB24A4" w:rsidRDefault="00B411F8">
      <w:pPr>
        <w:ind w:left="3688" w:right="3609"/>
        <w:jc w:val="center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Pr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pic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0</w:t>
      </w:r>
      <w:r w:rsidRPr="00FB24A4">
        <w:rPr>
          <w:b/>
          <w:sz w:val="22"/>
          <w:szCs w:val="22"/>
          <w:lang w:val="da-DK"/>
        </w:rPr>
        <w:t>,</w:t>
      </w:r>
      <w:r w:rsidRPr="00FB24A4">
        <w:rPr>
          <w:b/>
          <w:spacing w:val="-1"/>
          <w:sz w:val="22"/>
          <w:szCs w:val="22"/>
          <w:lang w:val="da-DK"/>
        </w:rPr>
        <w:t>0</w:t>
      </w:r>
      <w:r w:rsidRPr="00FB24A4">
        <w:rPr>
          <w:b/>
          <w:spacing w:val="1"/>
          <w:sz w:val="22"/>
          <w:szCs w:val="22"/>
          <w:lang w:val="da-DK"/>
        </w:rPr>
        <w:t>3</w:t>
      </w:r>
      <w:r w:rsidRPr="00FB24A4">
        <w:rPr>
          <w:b/>
          <w:sz w:val="22"/>
          <w:szCs w:val="22"/>
          <w:lang w:val="da-DK"/>
        </w:rPr>
        <w:t>%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</w:t>
      </w:r>
      <w:r w:rsidRPr="00FB24A4">
        <w:rPr>
          <w:b/>
          <w:spacing w:val="1"/>
          <w:w w:val="99"/>
          <w:sz w:val="22"/>
          <w:szCs w:val="22"/>
          <w:lang w:val="da-DK"/>
        </w:rPr>
        <w:t>a</w:t>
      </w:r>
      <w:r w:rsidRPr="00FB24A4">
        <w:rPr>
          <w:b/>
          <w:w w:val="99"/>
          <w:sz w:val="22"/>
          <w:szCs w:val="22"/>
          <w:lang w:val="da-DK"/>
        </w:rPr>
        <w:t>lf</w:t>
      </w:r>
    </w:p>
    <w:p w14:paraId="65140D72" w14:textId="77777777" w:rsidR="00E47014" w:rsidRPr="00FB24A4" w:rsidRDefault="00B411F8">
      <w:pPr>
        <w:ind w:left="3514" w:right="3434"/>
        <w:jc w:val="center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w w:val="99"/>
          <w:sz w:val="22"/>
          <w:szCs w:val="22"/>
          <w:lang w:val="da-DK"/>
        </w:rPr>
        <w:t>mono</w:t>
      </w:r>
      <w:r w:rsidRPr="00FB24A4">
        <w:rPr>
          <w:spacing w:val="-1"/>
          <w:w w:val="99"/>
          <w:sz w:val="22"/>
          <w:szCs w:val="22"/>
          <w:lang w:val="da-DK"/>
        </w:rPr>
        <w:t>h</w:t>
      </w:r>
      <w:r w:rsidRPr="00FB24A4">
        <w:rPr>
          <w:spacing w:val="1"/>
          <w:w w:val="99"/>
          <w:sz w:val="22"/>
          <w:szCs w:val="22"/>
          <w:lang w:val="da-DK"/>
        </w:rPr>
        <w:t>yd</w:t>
      </w:r>
      <w:r w:rsidRPr="00FB24A4">
        <w:rPr>
          <w:w w:val="99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aat</w:t>
      </w:r>
    </w:p>
    <w:p w14:paraId="65140D73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D74" w14:textId="77777777" w:rsidR="00E47014" w:rsidRPr="00FB24A4" w:rsidRDefault="00B411F8">
      <w:pPr>
        <w:ind w:left="117" w:right="78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Lees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go</w:t>
      </w:r>
      <w:r w:rsidRPr="00FB24A4">
        <w:rPr>
          <w:b/>
          <w:sz w:val="22"/>
          <w:szCs w:val="22"/>
          <w:lang w:val="da-DK"/>
        </w:rPr>
        <w:t>ed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hele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bijsluiter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rd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enee</w:t>
      </w:r>
      <w:r w:rsidRPr="00FB24A4">
        <w:rPr>
          <w:b/>
          <w:spacing w:val="1"/>
          <w:sz w:val="22"/>
          <w:szCs w:val="22"/>
          <w:lang w:val="da-DK"/>
        </w:rPr>
        <w:t>s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gaa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pacing w:val="-2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bruiken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er st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bel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rijke inf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tie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u.</w:t>
      </w:r>
    </w:p>
    <w:p w14:paraId="65140D75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 xml:space="preserve">-       </w:t>
      </w:r>
      <w:r w:rsidRPr="00FB24A4">
        <w:rPr>
          <w:spacing w:val="5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Bew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eze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ijsl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iter.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later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.</w:t>
      </w:r>
    </w:p>
    <w:p w14:paraId="65140D76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 xml:space="preserve">-       </w:t>
      </w:r>
      <w:r w:rsidRPr="00FB24A4">
        <w:rPr>
          <w:spacing w:val="5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Heeft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?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Ne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er.</w:t>
      </w:r>
    </w:p>
    <w:p w14:paraId="65140D77" w14:textId="77777777" w:rsidR="00E47014" w:rsidRPr="00FB24A4" w:rsidRDefault="00B411F8">
      <w:pPr>
        <w:tabs>
          <w:tab w:val="left" w:pos="680"/>
        </w:tabs>
        <w:ind w:left="685" w:right="165" w:hanging="56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-</w:t>
      </w:r>
      <w:r w:rsidRPr="00FB24A4">
        <w:rPr>
          <w:sz w:val="22"/>
          <w:szCs w:val="22"/>
          <w:lang w:val="da-DK"/>
        </w:rPr>
        <w:tab/>
        <w:t>Geef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iet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 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elijk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ezelf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.</w:t>
      </w:r>
    </w:p>
    <w:p w14:paraId="65140D78" w14:textId="77777777" w:rsidR="00E47014" w:rsidRDefault="00B411F8">
      <w:pPr>
        <w:tabs>
          <w:tab w:val="left" w:pos="680"/>
        </w:tabs>
        <w:ind w:left="685" w:right="195" w:hanging="568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-</w:t>
      </w:r>
      <w:r w:rsidRPr="00FB24A4">
        <w:rPr>
          <w:sz w:val="22"/>
          <w:szCs w:val="22"/>
          <w:lang w:val="da-DK"/>
        </w:rPr>
        <w:tab/>
        <w:t>Krij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last</w:t>
      </w:r>
      <w:r w:rsidRPr="00FB24A4">
        <w:rPr>
          <w:spacing w:val="-1"/>
          <w:sz w:val="22"/>
          <w:szCs w:val="22"/>
          <w:lang w:val="da-DK"/>
        </w:rPr>
        <w:t xml:space="preserve"> 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r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4 staa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?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Of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rij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een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ie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b</w:t>
      </w:r>
      <w:r w:rsidRPr="00FB24A4">
        <w:rPr>
          <w:sz w:val="22"/>
          <w:szCs w:val="22"/>
          <w:lang w:val="da-DK"/>
        </w:rPr>
        <w:t>ijsl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staat?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on</w:t>
      </w:r>
      <w:r>
        <w:rPr>
          <w:sz w:val="22"/>
          <w:szCs w:val="22"/>
        </w:rPr>
        <w:t>tact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arts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po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er.</w:t>
      </w:r>
    </w:p>
    <w:p w14:paraId="65140D79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D7A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z w:val="22"/>
          <w:szCs w:val="22"/>
        </w:rPr>
        <w:t>Inh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ud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va</w:t>
      </w:r>
      <w:r>
        <w:rPr>
          <w:b/>
          <w:sz w:val="22"/>
          <w:szCs w:val="22"/>
        </w:rPr>
        <w:t>n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deze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bijsluit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r</w:t>
      </w:r>
    </w:p>
    <w:p w14:paraId="65140D7B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D7C" w14:textId="77777777" w:rsidR="00E47014" w:rsidRDefault="00B411F8">
      <w:pPr>
        <w:ind w:left="117"/>
        <w:rPr>
          <w:sz w:val="22"/>
          <w:szCs w:val="22"/>
        </w:rPr>
      </w:pP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 xml:space="preserve">.  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en waar</w:t>
      </w:r>
      <w:r>
        <w:rPr>
          <w:spacing w:val="1"/>
          <w:sz w:val="22"/>
          <w:szCs w:val="22"/>
        </w:rPr>
        <w:t>v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mi</w:t>
      </w:r>
      <w:r>
        <w:rPr>
          <w:spacing w:val="1"/>
          <w:sz w:val="22"/>
          <w:szCs w:val="22"/>
        </w:rPr>
        <w:t>dd</w:t>
      </w:r>
      <w:r>
        <w:rPr>
          <w:sz w:val="22"/>
          <w:szCs w:val="22"/>
        </w:rPr>
        <w:t>el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t?</w:t>
      </w:r>
    </w:p>
    <w:p w14:paraId="65140D7D" w14:textId="77777777" w:rsidR="00E47014" w:rsidRDefault="00B411F8">
      <w:pPr>
        <w:ind w:left="117"/>
        <w:rPr>
          <w:sz w:val="22"/>
          <w:szCs w:val="22"/>
        </w:rPr>
      </w:pPr>
      <w:r>
        <w:rPr>
          <w:spacing w:val="1"/>
          <w:sz w:val="22"/>
          <w:szCs w:val="22"/>
        </w:rPr>
        <w:t>2</w:t>
      </w:r>
      <w:r>
        <w:rPr>
          <w:sz w:val="22"/>
          <w:szCs w:val="22"/>
        </w:rPr>
        <w:t xml:space="preserve">.  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1"/>
          <w:sz w:val="22"/>
          <w:szCs w:val="22"/>
        </w:rPr>
        <w:t>nn</w:t>
      </w:r>
      <w:r>
        <w:rPr>
          <w:sz w:val="22"/>
          <w:szCs w:val="22"/>
        </w:rPr>
        <w:t>eer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mag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</w:t>
      </w:r>
      <w:r>
        <w:rPr>
          <w:spacing w:val="1"/>
          <w:sz w:val="22"/>
          <w:szCs w:val="22"/>
        </w:rPr>
        <w:t>dd</w:t>
      </w:r>
      <w:r>
        <w:rPr>
          <w:sz w:val="22"/>
          <w:szCs w:val="22"/>
        </w:rPr>
        <w:t>el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>tra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tig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mee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zi</w:t>
      </w:r>
      <w:r>
        <w:rPr>
          <w:spacing w:val="1"/>
          <w:sz w:val="22"/>
          <w:szCs w:val="22"/>
        </w:rPr>
        <w:t>jn</w:t>
      </w:r>
      <w:r>
        <w:rPr>
          <w:sz w:val="22"/>
          <w:szCs w:val="22"/>
        </w:rPr>
        <w:t>?</w:t>
      </w:r>
    </w:p>
    <w:p w14:paraId="65140D7E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 xml:space="preserve">.      </w:t>
      </w:r>
      <w:r w:rsidRPr="00FB24A4">
        <w:rPr>
          <w:spacing w:val="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el?</w:t>
      </w:r>
    </w:p>
    <w:p w14:paraId="65140D7F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 xml:space="preserve">.      </w:t>
      </w:r>
      <w:r w:rsidRPr="00FB24A4">
        <w:rPr>
          <w:spacing w:val="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</w:p>
    <w:p w14:paraId="65140D80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5</w:t>
      </w:r>
      <w:r w:rsidRPr="00FB24A4">
        <w:rPr>
          <w:sz w:val="22"/>
          <w:szCs w:val="22"/>
          <w:lang w:val="da-DK"/>
        </w:rPr>
        <w:t xml:space="preserve">.      </w:t>
      </w:r>
      <w:r w:rsidRPr="00FB24A4">
        <w:rPr>
          <w:spacing w:val="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ewaart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el?</w:t>
      </w:r>
    </w:p>
    <w:p w14:paraId="65140D81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 xml:space="preserve">.      </w:t>
      </w:r>
      <w:r w:rsidRPr="00FB24A4">
        <w:rPr>
          <w:spacing w:val="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nho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rmatie</w:t>
      </w:r>
    </w:p>
    <w:p w14:paraId="65140D82" w14:textId="77777777" w:rsidR="00E47014" w:rsidRPr="00FB24A4" w:rsidRDefault="00E47014">
      <w:pPr>
        <w:spacing w:before="6" w:line="100" w:lineRule="exact"/>
        <w:rPr>
          <w:sz w:val="10"/>
          <w:szCs w:val="10"/>
          <w:lang w:val="da-DK"/>
        </w:rPr>
      </w:pPr>
    </w:p>
    <w:p w14:paraId="65140D83" w14:textId="77777777" w:rsidR="00E47014" w:rsidRPr="00FB24A4" w:rsidRDefault="00E47014">
      <w:pPr>
        <w:spacing w:line="200" w:lineRule="exact"/>
        <w:rPr>
          <w:lang w:val="da-DK"/>
        </w:rPr>
      </w:pPr>
    </w:p>
    <w:p w14:paraId="65140D84" w14:textId="77777777" w:rsidR="00E47014" w:rsidRPr="00FB24A4" w:rsidRDefault="00E47014">
      <w:pPr>
        <w:spacing w:line="200" w:lineRule="exact"/>
        <w:rPr>
          <w:lang w:val="da-DK"/>
        </w:rPr>
      </w:pPr>
    </w:p>
    <w:p w14:paraId="65140D85" w14:textId="77777777" w:rsidR="00E47014" w:rsidRDefault="00B411F8">
      <w:pPr>
        <w:ind w:left="118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1</w:t>
      </w:r>
      <w:r>
        <w:rPr>
          <w:b/>
          <w:sz w:val="22"/>
          <w:szCs w:val="22"/>
        </w:rPr>
        <w:t xml:space="preserve">.      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z w:val="22"/>
          <w:szCs w:val="22"/>
        </w:rPr>
        <w:t>W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t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is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Pr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pic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>en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w</w:t>
      </w:r>
      <w:r>
        <w:rPr>
          <w:b/>
          <w:spacing w:val="1"/>
          <w:sz w:val="22"/>
          <w:szCs w:val="22"/>
        </w:rPr>
        <w:t>aa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voo</w:t>
      </w:r>
      <w:r>
        <w:rPr>
          <w:b/>
          <w:sz w:val="22"/>
          <w:szCs w:val="22"/>
        </w:rPr>
        <w:t>r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>w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rdt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dit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iddel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ruikt?</w:t>
      </w:r>
    </w:p>
    <w:p w14:paraId="65140D86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D87" w14:textId="77777777" w:rsidR="00E47014" w:rsidRDefault="00B411F8">
      <w:pPr>
        <w:ind w:left="118"/>
        <w:rPr>
          <w:sz w:val="22"/>
          <w:szCs w:val="22"/>
        </w:rPr>
      </w:pP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wer</w:t>
      </w:r>
      <w:r>
        <w:rPr>
          <w:spacing w:val="1"/>
          <w:sz w:val="22"/>
          <w:szCs w:val="22"/>
        </w:rPr>
        <w:t>kz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onoh</w:t>
      </w:r>
      <w:r>
        <w:rPr>
          <w:spacing w:val="-1"/>
          <w:sz w:val="22"/>
          <w:szCs w:val="22"/>
        </w:rPr>
        <w:t>y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aat,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een 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uno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odu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r.</w:t>
      </w:r>
    </w:p>
    <w:p w14:paraId="65140D88" w14:textId="77777777" w:rsidR="00E47014" w:rsidRDefault="00E47014">
      <w:pPr>
        <w:spacing w:before="14" w:line="240" w:lineRule="exact"/>
        <w:rPr>
          <w:sz w:val="24"/>
          <w:szCs w:val="24"/>
        </w:rPr>
      </w:pPr>
    </w:p>
    <w:p w14:paraId="65140D89" w14:textId="77777777" w:rsidR="00E47014" w:rsidRPr="00FB24A4" w:rsidRDefault="00B411F8">
      <w:pPr>
        <w:ind w:left="118" w:right="9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mati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 (ec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ale 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leeftijd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ar)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 rea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D8A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D8B" w14:textId="77777777" w:rsidR="00E47014" w:rsidRPr="00FB24A4" w:rsidRDefault="00B411F8">
      <w:pPr>
        <w:ind w:left="118" w:right="7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hoog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6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reci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(flare)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en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rijw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is,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elmatig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fl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.w.z.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4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meer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t,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een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 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flare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he</w:t>
      </w:r>
      <w:r w:rsidRPr="00FB24A4">
        <w:rPr>
          <w:sz w:val="22"/>
          <w:szCs w:val="22"/>
          <w:lang w:val="da-DK"/>
        </w:rPr>
        <w:t>eft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erle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flares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2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gk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D8C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D8D" w14:textId="77777777" w:rsidR="00E47014" w:rsidRPr="00FB24A4" w:rsidRDefault="00B411F8">
      <w:pPr>
        <w:ind w:left="118" w:right="17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roo</w:t>
      </w:r>
      <w:r w:rsidRPr="00FB24A4">
        <w:rPr>
          <w:sz w:val="22"/>
          <w:szCs w:val="22"/>
          <w:lang w:val="da-DK"/>
        </w:rPr>
        <w:t>rzaa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sterk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afwee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d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tste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(je</w:t>
      </w:r>
      <w:r w:rsidRPr="00FB24A4">
        <w:rPr>
          <w:spacing w:val="1"/>
          <w:sz w:val="22"/>
          <w:szCs w:val="22"/>
          <w:lang w:val="da-DK"/>
        </w:rPr>
        <w:t>uk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ogh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).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wijzi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bno</w:t>
      </w:r>
      <w:r w:rsidRPr="00FB24A4">
        <w:rPr>
          <w:sz w:val="22"/>
          <w:szCs w:val="22"/>
          <w:lang w:val="da-DK"/>
        </w:rPr>
        <w:t>rmale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we</w:t>
      </w:r>
      <w:r w:rsidRPr="00FB24A4">
        <w:rPr>
          <w:sz w:val="22"/>
          <w:szCs w:val="22"/>
          <w:lang w:val="da-DK"/>
        </w:rPr>
        <w:t>erre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ctie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eemt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 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tste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g.</w:t>
      </w:r>
    </w:p>
    <w:p w14:paraId="65140D8E" w14:textId="77777777" w:rsidR="00E47014" w:rsidRPr="00FB24A4" w:rsidRDefault="00E47014">
      <w:pPr>
        <w:spacing w:before="20" w:line="240" w:lineRule="exact"/>
        <w:rPr>
          <w:sz w:val="24"/>
          <w:szCs w:val="24"/>
          <w:lang w:val="da-DK"/>
        </w:rPr>
      </w:pPr>
    </w:p>
    <w:p w14:paraId="65140D8F" w14:textId="77777777" w:rsidR="00E47014" w:rsidRPr="00FB24A4" w:rsidRDefault="00B411F8">
      <w:pPr>
        <w:tabs>
          <w:tab w:val="left" w:pos="680"/>
        </w:tabs>
        <w:spacing w:line="500" w:lineRule="atLeast"/>
        <w:ind w:left="118" w:right="789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2</w:t>
      </w:r>
      <w:r w:rsidRPr="00FB24A4">
        <w:rPr>
          <w:b/>
          <w:sz w:val="22"/>
          <w:szCs w:val="22"/>
          <w:lang w:val="da-DK"/>
        </w:rPr>
        <w:t>.</w:t>
      </w:r>
      <w:r w:rsidRPr="00FB24A4">
        <w:rPr>
          <w:b/>
          <w:sz w:val="22"/>
          <w:szCs w:val="22"/>
          <w:lang w:val="da-DK"/>
        </w:rPr>
        <w:tab/>
        <w:t>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nneer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niet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eb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pacing w:val="2"/>
          <w:sz w:val="22"/>
          <w:szCs w:val="22"/>
          <w:lang w:val="da-DK"/>
        </w:rPr>
        <w:t>u</w:t>
      </w:r>
      <w:r w:rsidRPr="00FB24A4">
        <w:rPr>
          <w:b/>
          <w:sz w:val="22"/>
          <w:szCs w:val="22"/>
          <w:lang w:val="da-DK"/>
        </w:rPr>
        <w:t>iken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f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er e</w:t>
      </w:r>
      <w:r w:rsidRPr="00FB24A4">
        <w:rPr>
          <w:b/>
          <w:spacing w:val="-1"/>
          <w:sz w:val="22"/>
          <w:szCs w:val="22"/>
          <w:lang w:val="da-DK"/>
        </w:rPr>
        <w:t>x</w:t>
      </w:r>
      <w:r w:rsidRPr="00FB24A4">
        <w:rPr>
          <w:b/>
          <w:spacing w:val="1"/>
          <w:sz w:val="22"/>
          <w:szCs w:val="22"/>
          <w:lang w:val="da-DK"/>
        </w:rPr>
        <w:t>t</w:t>
      </w:r>
      <w:r w:rsidRPr="00FB24A4">
        <w:rPr>
          <w:b/>
          <w:sz w:val="22"/>
          <w:szCs w:val="22"/>
          <w:lang w:val="da-DK"/>
        </w:rPr>
        <w:t>ra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rzichtig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zijn? 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nneer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niet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ebr</w:t>
      </w:r>
      <w:r w:rsidRPr="00FB24A4">
        <w:rPr>
          <w:b/>
          <w:spacing w:val="1"/>
          <w:sz w:val="22"/>
          <w:szCs w:val="22"/>
          <w:lang w:val="da-DK"/>
        </w:rPr>
        <w:t>u</w:t>
      </w:r>
      <w:r w:rsidRPr="00FB24A4">
        <w:rPr>
          <w:b/>
          <w:sz w:val="22"/>
          <w:szCs w:val="22"/>
          <w:lang w:val="da-DK"/>
        </w:rPr>
        <w:t>iken?</w:t>
      </w:r>
    </w:p>
    <w:p w14:paraId="65140D90" w14:textId="77777777" w:rsidR="00E47014" w:rsidRPr="00FB24A4" w:rsidRDefault="00B411F8">
      <w:pPr>
        <w:tabs>
          <w:tab w:val="left" w:pos="680"/>
        </w:tabs>
        <w:spacing w:before="17" w:line="240" w:lineRule="exact"/>
        <w:ind w:left="686" w:right="207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ffen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Deze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 xml:space="preserve">ffen </w:t>
      </w:r>
      <w:r w:rsidRPr="00FB24A4">
        <w:rPr>
          <w:spacing w:val="1"/>
          <w:sz w:val="22"/>
          <w:szCs w:val="22"/>
          <w:lang w:val="da-DK"/>
        </w:rPr>
        <w:t>kun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.</w:t>
      </w:r>
    </w:p>
    <w:p w14:paraId="65140D91" w14:textId="77777777" w:rsidR="00E47014" w:rsidRPr="00FB24A4" w:rsidRDefault="00B411F8">
      <w:pPr>
        <w:tabs>
          <w:tab w:val="left" w:pos="680"/>
        </w:tabs>
        <w:spacing w:before="14" w:line="240" w:lineRule="exact"/>
        <w:ind w:left="686" w:right="103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tica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azit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clarit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e, er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e).</w:t>
      </w:r>
    </w:p>
    <w:p w14:paraId="65140D92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D93" w14:textId="77777777" w:rsidR="00E47014" w:rsidRPr="00FB24A4" w:rsidRDefault="00B411F8">
      <w:pPr>
        <w:ind w:left="119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nneer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1"/>
          <w:sz w:val="22"/>
          <w:szCs w:val="22"/>
          <w:lang w:val="da-DK"/>
        </w:rPr>
        <w:t>x</w:t>
      </w:r>
      <w:r w:rsidRPr="00FB24A4">
        <w:rPr>
          <w:b/>
          <w:sz w:val="22"/>
          <w:szCs w:val="22"/>
          <w:lang w:val="da-DK"/>
        </w:rPr>
        <w:t>tra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rzichtig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zijn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ddel?</w:t>
      </w:r>
    </w:p>
    <w:p w14:paraId="65140D94" w14:textId="77777777" w:rsidR="00E47014" w:rsidRPr="00FB24A4" w:rsidRDefault="00B411F8">
      <w:pPr>
        <w:ind w:left="11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</w:t>
      </w:r>
    </w:p>
    <w:p w14:paraId="65140D95" w14:textId="77777777" w:rsidR="00E47014" w:rsidRPr="00FB24A4" w:rsidRDefault="00B411F8">
      <w:pPr>
        <w:ind w:left="119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lij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t aan </w:t>
      </w:r>
      <w:r w:rsidRPr="00FB24A4">
        <w:rPr>
          <w:b/>
          <w:sz w:val="22"/>
          <w:szCs w:val="22"/>
          <w:lang w:val="da-DK"/>
        </w:rPr>
        <w:t>le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erf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len</w:t>
      </w:r>
    </w:p>
    <w:p w14:paraId="65140D96" w14:textId="77777777" w:rsidR="00E47014" w:rsidRPr="00FB24A4" w:rsidRDefault="00B411F8">
      <w:pPr>
        <w:spacing w:line="260" w:lineRule="exact"/>
        <w:ind w:left="119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position w:val="-1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Als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 xml:space="preserve">u </w:t>
      </w:r>
      <w:r w:rsidRPr="00FB24A4">
        <w:rPr>
          <w:b/>
          <w:spacing w:val="-1"/>
          <w:position w:val="-1"/>
          <w:sz w:val="22"/>
          <w:szCs w:val="22"/>
          <w:lang w:val="da-DK"/>
        </w:rPr>
        <w:t>m</w:t>
      </w:r>
      <w:r w:rsidRPr="00FB24A4">
        <w:rPr>
          <w:b/>
          <w:spacing w:val="1"/>
          <w:position w:val="-1"/>
          <w:sz w:val="22"/>
          <w:szCs w:val="22"/>
          <w:lang w:val="da-DK"/>
        </w:rPr>
        <w:t>a</w:t>
      </w:r>
      <w:r w:rsidRPr="00FB24A4">
        <w:rPr>
          <w:b/>
          <w:position w:val="-1"/>
          <w:sz w:val="22"/>
          <w:szCs w:val="22"/>
          <w:lang w:val="da-DK"/>
        </w:rPr>
        <w:t>li</w:t>
      </w:r>
      <w:r w:rsidRPr="00FB24A4">
        <w:rPr>
          <w:b/>
          <w:spacing w:val="1"/>
          <w:position w:val="-1"/>
          <w:sz w:val="22"/>
          <w:szCs w:val="22"/>
          <w:lang w:val="da-DK"/>
        </w:rPr>
        <w:t>g</w:t>
      </w:r>
      <w:r w:rsidRPr="00FB24A4">
        <w:rPr>
          <w:b/>
          <w:position w:val="-1"/>
          <w:sz w:val="22"/>
          <w:szCs w:val="22"/>
          <w:lang w:val="da-DK"/>
        </w:rPr>
        <w:t>ne</w:t>
      </w:r>
      <w:r w:rsidRPr="00FB24A4">
        <w:rPr>
          <w:b/>
          <w:spacing w:val="-5"/>
          <w:position w:val="-1"/>
          <w:sz w:val="22"/>
          <w:szCs w:val="22"/>
          <w:lang w:val="da-DK"/>
        </w:rPr>
        <w:t xml:space="preserve"> </w:t>
      </w:r>
      <w:r w:rsidRPr="00FB24A4">
        <w:rPr>
          <w:b/>
          <w:position w:val="-1"/>
          <w:sz w:val="22"/>
          <w:szCs w:val="22"/>
          <w:lang w:val="da-DK"/>
        </w:rPr>
        <w:t>huid</w:t>
      </w:r>
      <w:r w:rsidRPr="00FB24A4">
        <w:rPr>
          <w:b/>
          <w:spacing w:val="1"/>
          <w:position w:val="-1"/>
          <w:sz w:val="22"/>
          <w:szCs w:val="22"/>
          <w:lang w:val="da-DK"/>
        </w:rPr>
        <w:t>aa</w:t>
      </w:r>
      <w:r w:rsidRPr="00FB24A4">
        <w:rPr>
          <w:b/>
          <w:position w:val="-1"/>
          <w:sz w:val="22"/>
          <w:szCs w:val="22"/>
          <w:lang w:val="da-DK"/>
        </w:rPr>
        <w:t>nd</w:t>
      </w:r>
      <w:r w:rsidRPr="00FB24A4">
        <w:rPr>
          <w:b/>
          <w:spacing w:val="-1"/>
          <w:position w:val="-1"/>
          <w:sz w:val="22"/>
          <w:szCs w:val="22"/>
          <w:lang w:val="da-DK"/>
        </w:rPr>
        <w:t>o</w:t>
      </w:r>
      <w:r w:rsidRPr="00FB24A4">
        <w:rPr>
          <w:b/>
          <w:position w:val="-1"/>
          <w:sz w:val="22"/>
          <w:szCs w:val="22"/>
          <w:lang w:val="da-DK"/>
        </w:rPr>
        <w:t>enin</w:t>
      </w:r>
      <w:r w:rsidRPr="00FB24A4">
        <w:rPr>
          <w:b/>
          <w:spacing w:val="1"/>
          <w:position w:val="-1"/>
          <w:sz w:val="22"/>
          <w:szCs w:val="22"/>
          <w:lang w:val="da-DK"/>
        </w:rPr>
        <w:t>g</w:t>
      </w:r>
      <w:r w:rsidRPr="00FB24A4">
        <w:rPr>
          <w:b/>
          <w:position w:val="-1"/>
          <w:sz w:val="22"/>
          <w:szCs w:val="22"/>
          <w:lang w:val="da-DK"/>
        </w:rPr>
        <w:t>en</w:t>
      </w:r>
      <w:r w:rsidRPr="00FB24A4">
        <w:rPr>
          <w:b/>
          <w:spacing w:val="-14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(t</w:t>
      </w:r>
      <w:r w:rsidRPr="00FB24A4">
        <w:rPr>
          <w:spacing w:val="1"/>
          <w:position w:val="-1"/>
          <w:sz w:val="22"/>
          <w:szCs w:val="22"/>
          <w:lang w:val="da-DK"/>
        </w:rPr>
        <w:t>u</w:t>
      </w:r>
      <w:r w:rsidRPr="00FB24A4">
        <w:rPr>
          <w:position w:val="-1"/>
          <w:sz w:val="22"/>
          <w:szCs w:val="22"/>
          <w:lang w:val="da-DK"/>
        </w:rPr>
        <w:t>m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re</w:t>
      </w:r>
      <w:r w:rsidRPr="00FB24A4">
        <w:rPr>
          <w:spacing w:val="1"/>
          <w:position w:val="-1"/>
          <w:sz w:val="22"/>
          <w:szCs w:val="22"/>
          <w:lang w:val="da-DK"/>
        </w:rPr>
        <w:t>n</w:t>
      </w:r>
      <w:r w:rsidRPr="00FB24A4">
        <w:rPr>
          <w:position w:val="-1"/>
          <w:sz w:val="22"/>
          <w:szCs w:val="22"/>
          <w:lang w:val="da-DK"/>
        </w:rPr>
        <w:t>)</w:t>
      </w:r>
      <w:r w:rsidRPr="00FB24A4">
        <w:rPr>
          <w:spacing w:val="-8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h</w:t>
      </w:r>
      <w:r w:rsidRPr="00FB24A4">
        <w:rPr>
          <w:position w:val="-1"/>
          <w:sz w:val="22"/>
          <w:szCs w:val="22"/>
          <w:lang w:val="da-DK"/>
        </w:rPr>
        <w:t>eeft</w:t>
      </w:r>
      <w:r w:rsidRPr="00FB24A4">
        <w:rPr>
          <w:spacing w:val="-4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f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als</w:t>
      </w:r>
      <w:r w:rsidRPr="00FB24A4">
        <w:rPr>
          <w:spacing w:val="-1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u een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position w:val="-1"/>
          <w:sz w:val="22"/>
          <w:szCs w:val="22"/>
          <w:lang w:val="da-DK"/>
        </w:rPr>
        <w:t>v</w:t>
      </w:r>
      <w:r w:rsidRPr="00FB24A4">
        <w:rPr>
          <w:b/>
          <w:position w:val="-1"/>
          <w:sz w:val="22"/>
          <w:szCs w:val="22"/>
          <w:lang w:val="da-DK"/>
        </w:rPr>
        <w:t>erzw</w:t>
      </w:r>
      <w:r w:rsidRPr="00FB24A4">
        <w:rPr>
          <w:b/>
          <w:spacing w:val="1"/>
          <w:position w:val="-1"/>
          <w:sz w:val="22"/>
          <w:szCs w:val="22"/>
          <w:lang w:val="da-DK"/>
        </w:rPr>
        <w:t>a</w:t>
      </w:r>
      <w:r w:rsidRPr="00FB24A4">
        <w:rPr>
          <w:b/>
          <w:position w:val="-1"/>
          <w:sz w:val="22"/>
          <w:szCs w:val="22"/>
          <w:lang w:val="da-DK"/>
        </w:rPr>
        <w:t>kt</w:t>
      </w:r>
      <w:r w:rsidRPr="00FB24A4">
        <w:rPr>
          <w:b/>
          <w:spacing w:val="-9"/>
          <w:position w:val="-1"/>
          <w:sz w:val="22"/>
          <w:szCs w:val="22"/>
          <w:lang w:val="da-DK"/>
        </w:rPr>
        <w:t xml:space="preserve"> </w:t>
      </w:r>
      <w:r w:rsidRPr="00FB24A4">
        <w:rPr>
          <w:b/>
          <w:position w:val="-1"/>
          <w:sz w:val="22"/>
          <w:szCs w:val="22"/>
          <w:lang w:val="da-DK"/>
        </w:rPr>
        <w:t>i</w:t>
      </w:r>
      <w:r w:rsidRPr="00FB24A4">
        <w:rPr>
          <w:b/>
          <w:spacing w:val="1"/>
          <w:position w:val="-1"/>
          <w:sz w:val="22"/>
          <w:szCs w:val="22"/>
          <w:lang w:val="da-DK"/>
        </w:rPr>
        <w:t>m</w:t>
      </w:r>
      <w:r w:rsidRPr="00FB24A4">
        <w:rPr>
          <w:b/>
          <w:spacing w:val="-1"/>
          <w:position w:val="-1"/>
          <w:sz w:val="22"/>
          <w:szCs w:val="22"/>
          <w:lang w:val="da-DK"/>
        </w:rPr>
        <w:t>m</w:t>
      </w:r>
      <w:r w:rsidRPr="00FB24A4">
        <w:rPr>
          <w:b/>
          <w:spacing w:val="1"/>
          <w:position w:val="-1"/>
          <w:sz w:val="22"/>
          <w:szCs w:val="22"/>
          <w:lang w:val="da-DK"/>
        </w:rPr>
        <w:t>u</w:t>
      </w:r>
      <w:r w:rsidRPr="00FB24A4">
        <w:rPr>
          <w:b/>
          <w:position w:val="-1"/>
          <w:sz w:val="22"/>
          <w:szCs w:val="22"/>
          <w:lang w:val="da-DK"/>
        </w:rPr>
        <w:t>uns</w:t>
      </w:r>
      <w:r w:rsidRPr="00FB24A4">
        <w:rPr>
          <w:b/>
          <w:spacing w:val="1"/>
          <w:position w:val="-1"/>
          <w:sz w:val="22"/>
          <w:szCs w:val="22"/>
          <w:lang w:val="da-DK"/>
        </w:rPr>
        <w:t>y</w:t>
      </w:r>
      <w:r w:rsidRPr="00FB24A4">
        <w:rPr>
          <w:b/>
          <w:position w:val="-1"/>
          <w:sz w:val="22"/>
          <w:szCs w:val="22"/>
          <w:lang w:val="da-DK"/>
        </w:rPr>
        <w:t>ste</w:t>
      </w:r>
      <w:r w:rsidRPr="00FB24A4">
        <w:rPr>
          <w:b/>
          <w:spacing w:val="1"/>
          <w:position w:val="-1"/>
          <w:sz w:val="22"/>
          <w:szCs w:val="22"/>
          <w:lang w:val="da-DK"/>
        </w:rPr>
        <w:t>e</w:t>
      </w:r>
      <w:r w:rsidRPr="00FB24A4">
        <w:rPr>
          <w:b/>
          <w:position w:val="-1"/>
          <w:sz w:val="22"/>
          <w:szCs w:val="22"/>
          <w:lang w:val="da-DK"/>
        </w:rPr>
        <w:t>m</w:t>
      </w:r>
    </w:p>
    <w:p w14:paraId="65140D97" w14:textId="77777777" w:rsidR="00E47014" w:rsidRPr="00FB24A4" w:rsidRDefault="00B411F8">
      <w:pPr>
        <w:ind w:left="650" w:right="3489"/>
        <w:jc w:val="center"/>
        <w:rPr>
          <w:sz w:val="22"/>
          <w:szCs w:val="22"/>
          <w:lang w:val="da-DK"/>
        </w:rPr>
        <w:sectPr w:rsidR="00E47014" w:rsidRPr="00FB24A4">
          <w:footerReference w:type="default" r:id="rId16"/>
          <w:pgSz w:w="11920" w:h="16840"/>
          <w:pgMar w:top="1040" w:right="1380" w:bottom="280" w:left="1300" w:header="0" w:footer="700" w:gutter="0"/>
          <w:pgNumType w:start="42"/>
          <w:cols w:space="720"/>
        </w:sectPr>
      </w:pP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rzaak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w w:val="99"/>
          <w:sz w:val="22"/>
          <w:szCs w:val="22"/>
          <w:lang w:val="da-DK"/>
        </w:rPr>
        <w:t>d</w:t>
      </w:r>
      <w:r w:rsidRPr="00FB24A4">
        <w:rPr>
          <w:w w:val="99"/>
          <w:sz w:val="22"/>
          <w:szCs w:val="22"/>
          <w:lang w:val="da-DK"/>
        </w:rPr>
        <w:t>aar</w:t>
      </w:r>
      <w:r w:rsidRPr="00FB24A4">
        <w:rPr>
          <w:spacing w:val="1"/>
          <w:w w:val="99"/>
          <w:sz w:val="22"/>
          <w:szCs w:val="22"/>
          <w:lang w:val="da-DK"/>
        </w:rPr>
        <w:t>v</w:t>
      </w:r>
      <w:r w:rsidRPr="00FB24A4">
        <w:rPr>
          <w:w w:val="99"/>
          <w:sz w:val="22"/>
          <w:szCs w:val="22"/>
          <w:lang w:val="da-DK"/>
        </w:rPr>
        <w:t>an</w:t>
      </w:r>
    </w:p>
    <w:p w14:paraId="65140D98" w14:textId="1D657AA6" w:rsidR="00E47014" w:rsidRPr="00FB24A4" w:rsidRDefault="00B411F8">
      <w:pPr>
        <w:tabs>
          <w:tab w:val="left" w:pos="680"/>
        </w:tabs>
        <w:spacing w:before="54"/>
        <w:ind w:left="685" w:right="224" w:hanging="56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lastRenderedPageBreak/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er</w:t>
      </w:r>
      <w:r w:rsidRPr="00FB24A4">
        <w:rPr>
          <w:b/>
          <w:spacing w:val="1"/>
          <w:sz w:val="22"/>
          <w:szCs w:val="22"/>
          <w:lang w:val="da-DK"/>
        </w:rPr>
        <w:t>f</w:t>
      </w:r>
      <w:r w:rsidRPr="00FB24A4">
        <w:rPr>
          <w:b/>
          <w:sz w:val="22"/>
          <w:szCs w:val="22"/>
          <w:lang w:val="da-DK"/>
        </w:rPr>
        <w:t>elijke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fwijking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-1"/>
          <w:sz w:val="22"/>
          <w:szCs w:val="22"/>
          <w:lang w:val="da-DK"/>
        </w:rPr>
        <w:t>u</w:t>
      </w:r>
      <w:r w:rsidRPr="00FB24A4">
        <w:rPr>
          <w:b/>
          <w:sz w:val="22"/>
          <w:szCs w:val="22"/>
          <w:lang w:val="da-DK"/>
        </w:rPr>
        <w:t>idb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rrière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he</w:t>
      </w:r>
      <w:r w:rsidRPr="00FB24A4">
        <w:rPr>
          <w:sz w:val="22"/>
          <w:szCs w:val="22"/>
          <w:lang w:val="da-DK"/>
        </w:rPr>
        <w:t>eft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Net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ynd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m, lamel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aire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2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hyo</w:t>
      </w:r>
      <w:r w:rsidRPr="00FB24A4">
        <w:rPr>
          <w:sz w:val="22"/>
          <w:szCs w:val="22"/>
          <w:lang w:val="da-DK"/>
        </w:rPr>
        <w:t>sis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ilf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ite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laag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bookmarkStart w:id="8" w:name="_Hlk154737996"/>
      <w:r w:rsidRPr="00FB24A4">
        <w:rPr>
          <w:sz w:val="22"/>
          <w:szCs w:val="22"/>
          <w:lang w:val="da-DK"/>
        </w:rPr>
        <w:t>),</w:t>
      </w:r>
      <w:r w:rsidR="00482FF3" w:rsidRPr="00FB24A4">
        <w:rPr>
          <w:sz w:val="22"/>
          <w:szCs w:val="22"/>
          <w:lang w:val="da-DK"/>
        </w:rPr>
        <w:t xml:space="preserve"> </w:t>
      </w:r>
      <w:r w:rsidR="007E23F8" w:rsidRPr="00FB24A4">
        <w:rPr>
          <w:sz w:val="22"/>
          <w:szCs w:val="22"/>
          <w:lang w:val="da-DK"/>
        </w:rPr>
        <w:t>of als u een huidziekte heeft</w:t>
      </w:r>
      <w:r w:rsidR="00DD5ED8">
        <w:rPr>
          <w:sz w:val="22"/>
          <w:szCs w:val="22"/>
          <w:lang w:val="da-DK"/>
        </w:rPr>
        <w:t xml:space="preserve"> waarbij de huid ont</w:t>
      </w:r>
      <w:r w:rsidR="00DF13AF">
        <w:rPr>
          <w:sz w:val="22"/>
          <w:szCs w:val="22"/>
          <w:lang w:val="da-DK"/>
        </w:rPr>
        <w:t>s</w:t>
      </w:r>
      <w:r w:rsidR="00DD5ED8">
        <w:rPr>
          <w:sz w:val="22"/>
          <w:szCs w:val="22"/>
          <w:lang w:val="da-DK"/>
        </w:rPr>
        <w:t>token is</w:t>
      </w:r>
      <w:r w:rsidR="007E23F8" w:rsidRPr="00FB24A4">
        <w:rPr>
          <w:sz w:val="22"/>
          <w:szCs w:val="22"/>
          <w:lang w:val="da-DK"/>
        </w:rPr>
        <w:t xml:space="preserve"> zoals </w:t>
      </w:r>
      <w:r w:rsidR="007E23F8" w:rsidRPr="00391064">
        <w:rPr>
          <w:b/>
          <w:bCs/>
          <w:sz w:val="22"/>
          <w:szCs w:val="22"/>
          <w:lang w:val="da-DK"/>
        </w:rPr>
        <w:t>pyoderma gangrenosum</w:t>
      </w:r>
      <w:r w:rsidR="007E23F8"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bookmarkEnd w:id="8"/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lij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een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een</w:t>
      </w:r>
      <w:r w:rsidRPr="00FB24A4">
        <w:rPr>
          <w:b/>
          <w:spacing w:val="1"/>
          <w:sz w:val="22"/>
          <w:szCs w:val="22"/>
          <w:lang w:val="da-DK"/>
        </w:rPr>
        <w:t>d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1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ry</w:t>
      </w:r>
      <w:r w:rsidRPr="00FB24A4">
        <w:rPr>
          <w:b/>
          <w:sz w:val="22"/>
          <w:szCs w:val="22"/>
          <w:lang w:val="da-DK"/>
        </w:rPr>
        <w:t>thr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der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tste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 xml:space="preserve">ng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oodh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afsc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ilfer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d)</w:t>
      </w:r>
    </w:p>
    <w:p w14:paraId="65140D99" w14:textId="77777777" w:rsidR="00E47014" w:rsidRPr="00FB24A4" w:rsidRDefault="00B411F8">
      <w:pPr>
        <w:tabs>
          <w:tab w:val="left" w:pos="680"/>
        </w:tabs>
        <w:ind w:left="685" w:right="407" w:hanging="567"/>
        <w:jc w:val="both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raft-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su</w:t>
      </w:r>
      <w:r w:rsidRPr="00FB24A4">
        <w:rPr>
          <w:sz w:val="22"/>
          <w:szCs w:val="22"/>
          <w:lang w:val="da-DK"/>
        </w:rPr>
        <w:t>s-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(een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imm</w:t>
      </w:r>
      <w:r w:rsidRPr="00FB24A4">
        <w:rPr>
          <w:spacing w:val="1"/>
          <w:sz w:val="22"/>
          <w:szCs w:val="22"/>
          <w:lang w:val="da-DK"/>
        </w:rPr>
        <w:t>uun</w:t>
      </w:r>
      <w:r w:rsidRPr="00FB24A4">
        <w:rPr>
          <w:sz w:val="22"/>
          <w:szCs w:val="22"/>
          <w:lang w:val="da-DK"/>
        </w:rPr>
        <w:t>reactie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aak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licatie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tra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tatie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n) h</w:t>
      </w:r>
      <w:r w:rsidRPr="00FB24A4">
        <w:rPr>
          <w:sz w:val="22"/>
          <w:szCs w:val="22"/>
          <w:lang w:val="da-DK"/>
        </w:rPr>
        <w:t>eeft</w:t>
      </w:r>
    </w:p>
    <w:p w14:paraId="65140D9A" w14:textId="77777777" w:rsidR="00E47014" w:rsidRPr="00FB24A4" w:rsidRDefault="00B411F8">
      <w:pPr>
        <w:tabs>
          <w:tab w:val="left" w:pos="680"/>
        </w:tabs>
        <w:spacing w:before="17" w:line="240" w:lineRule="exact"/>
        <w:ind w:left="684" w:right="563" w:hanging="56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ezw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llen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l</w:t>
      </w:r>
      <w:r w:rsidRPr="00FB24A4">
        <w:rPr>
          <w:b/>
          <w:spacing w:val="1"/>
          <w:sz w:val="22"/>
          <w:szCs w:val="22"/>
          <w:lang w:val="da-DK"/>
        </w:rPr>
        <w:t>y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fekli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ren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mfe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 xml:space="preserve">lieren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zwellen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adp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D9B" w14:textId="77777777" w:rsidR="00E47014" w:rsidRPr="00FB24A4" w:rsidRDefault="00B411F8">
      <w:pPr>
        <w:spacing w:line="260" w:lineRule="exact"/>
        <w:ind w:left="117"/>
        <w:rPr>
          <w:sz w:val="22"/>
          <w:szCs w:val="22"/>
          <w:lang w:val="da-DK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Als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u </w:t>
      </w:r>
      <w:r>
        <w:rPr>
          <w:b/>
          <w:spacing w:val="1"/>
          <w:position w:val="-1"/>
          <w:sz w:val="22"/>
          <w:szCs w:val="22"/>
        </w:rPr>
        <w:t>g</w:t>
      </w:r>
      <w:r>
        <w:rPr>
          <w:b/>
          <w:position w:val="-1"/>
          <w:sz w:val="22"/>
          <w:szCs w:val="22"/>
        </w:rPr>
        <w:t>eïnfe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teerde</w:t>
      </w:r>
      <w:r>
        <w:rPr>
          <w:b/>
          <w:spacing w:val="-8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1"/>
          <w:position w:val="-1"/>
          <w:sz w:val="22"/>
          <w:szCs w:val="22"/>
        </w:rPr>
        <w:t>ae</w:t>
      </w:r>
      <w:r>
        <w:rPr>
          <w:b/>
          <w:position w:val="-1"/>
          <w:sz w:val="22"/>
          <w:szCs w:val="22"/>
        </w:rPr>
        <w:t>si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-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eeft.</w:t>
      </w:r>
      <w:r>
        <w:rPr>
          <w:spacing w:val="-4"/>
          <w:position w:val="-1"/>
          <w:sz w:val="22"/>
          <w:szCs w:val="22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Bre</w:t>
      </w:r>
      <w:r w:rsidRPr="00FB24A4">
        <w:rPr>
          <w:spacing w:val="1"/>
          <w:position w:val="-1"/>
          <w:sz w:val="22"/>
          <w:szCs w:val="22"/>
          <w:lang w:val="da-DK"/>
        </w:rPr>
        <w:t>n</w:t>
      </w:r>
      <w:r w:rsidRPr="00FB24A4">
        <w:rPr>
          <w:position w:val="-1"/>
          <w:sz w:val="22"/>
          <w:szCs w:val="22"/>
          <w:lang w:val="da-DK"/>
        </w:rPr>
        <w:t>g</w:t>
      </w:r>
      <w:r w:rsidRPr="00FB24A4">
        <w:rPr>
          <w:spacing w:val="-4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d</w:t>
      </w:r>
      <w:r w:rsidRPr="00FB24A4">
        <w:rPr>
          <w:position w:val="-1"/>
          <w:sz w:val="22"/>
          <w:szCs w:val="22"/>
          <w:lang w:val="da-DK"/>
        </w:rPr>
        <w:t>e</w:t>
      </w:r>
      <w:r w:rsidRPr="00FB24A4">
        <w:rPr>
          <w:spacing w:val="-1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zalf</w:t>
      </w:r>
      <w:r w:rsidRPr="00FB24A4">
        <w:rPr>
          <w:spacing w:val="-1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n</w:t>
      </w:r>
      <w:r w:rsidRPr="00FB24A4">
        <w:rPr>
          <w:position w:val="-1"/>
          <w:sz w:val="22"/>
          <w:szCs w:val="22"/>
          <w:lang w:val="da-DK"/>
        </w:rPr>
        <w:t>iet</w:t>
      </w:r>
      <w:r w:rsidRPr="00FB24A4">
        <w:rPr>
          <w:spacing w:val="-1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aan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p</w:t>
      </w:r>
      <w:r w:rsidRPr="00FB24A4">
        <w:rPr>
          <w:spacing w:val="-1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g</w:t>
      </w:r>
      <w:r w:rsidRPr="00FB24A4">
        <w:rPr>
          <w:position w:val="-1"/>
          <w:sz w:val="22"/>
          <w:szCs w:val="22"/>
          <w:lang w:val="da-DK"/>
        </w:rPr>
        <w:t>eï</w:t>
      </w:r>
      <w:r w:rsidRPr="00FB24A4">
        <w:rPr>
          <w:spacing w:val="1"/>
          <w:position w:val="-1"/>
          <w:sz w:val="22"/>
          <w:szCs w:val="22"/>
          <w:lang w:val="da-DK"/>
        </w:rPr>
        <w:t>n</w:t>
      </w:r>
      <w:r w:rsidRPr="00FB24A4">
        <w:rPr>
          <w:position w:val="-1"/>
          <w:sz w:val="22"/>
          <w:szCs w:val="22"/>
          <w:lang w:val="da-DK"/>
        </w:rPr>
        <w:t>fe</w:t>
      </w:r>
      <w:r w:rsidRPr="00FB24A4">
        <w:rPr>
          <w:spacing w:val="-1"/>
          <w:position w:val="-1"/>
          <w:sz w:val="22"/>
          <w:szCs w:val="22"/>
          <w:lang w:val="da-DK"/>
        </w:rPr>
        <w:t>c</w:t>
      </w:r>
      <w:r w:rsidRPr="00FB24A4">
        <w:rPr>
          <w:position w:val="-1"/>
          <w:sz w:val="22"/>
          <w:szCs w:val="22"/>
          <w:lang w:val="da-DK"/>
        </w:rPr>
        <w:t>teer</w:t>
      </w:r>
      <w:r w:rsidRPr="00FB24A4">
        <w:rPr>
          <w:spacing w:val="1"/>
          <w:position w:val="-1"/>
          <w:sz w:val="22"/>
          <w:szCs w:val="22"/>
          <w:lang w:val="da-DK"/>
        </w:rPr>
        <w:t>d</w:t>
      </w:r>
      <w:r w:rsidRPr="00FB24A4">
        <w:rPr>
          <w:position w:val="-1"/>
          <w:sz w:val="22"/>
          <w:szCs w:val="22"/>
          <w:lang w:val="da-DK"/>
        </w:rPr>
        <w:t>e</w:t>
      </w:r>
      <w:r w:rsidRPr="00FB24A4">
        <w:rPr>
          <w:spacing w:val="-7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la</w:t>
      </w:r>
      <w:r w:rsidRPr="00FB24A4">
        <w:rPr>
          <w:spacing w:val="1"/>
          <w:position w:val="-1"/>
          <w:sz w:val="22"/>
          <w:szCs w:val="22"/>
          <w:lang w:val="da-DK"/>
        </w:rPr>
        <w:t>e</w:t>
      </w:r>
      <w:r w:rsidRPr="00FB24A4">
        <w:rPr>
          <w:position w:val="-1"/>
          <w:sz w:val="22"/>
          <w:szCs w:val="22"/>
          <w:lang w:val="da-DK"/>
        </w:rPr>
        <w:t>sie</w:t>
      </w:r>
      <w:r w:rsidRPr="00FB24A4">
        <w:rPr>
          <w:spacing w:val="1"/>
          <w:position w:val="-1"/>
          <w:sz w:val="22"/>
          <w:szCs w:val="22"/>
          <w:lang w:val="da-DK"/>
        </w:rPr>
        <w:t>s</w:t>
      </w:r>
      <w:r w:rsidRPr="00FB24A4">
        <w:rPr>
          <w:position w:val="-1"/>
          <w:sz w:val="22"/>
          <w:szCs w:val="22"/>
          <w:lang w:val="da-DK"/>
        </w:rPr>
        <w:t>.</w:t>
      </w:r>
    </w:p>
    <w:p w14:paraId="65140D9C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ra</w:t>
      </w:r>
      <w:r w:rsidRPr="00FB24A4">
        <w:rPr>
          <w:b/>
          <w:sz w:val="22"/>
          <w:szCs w:val="22"/>
          <w:lang w:val="da-DK"/>
        </w:rPr>
        <w:t>ndering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pacing w:val="-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uiterli</w:t>
      </w:r>
      <w:r w:rsidRPr="00FB24A4">
        <w:rPr>
          <w:b/>
          <w:spacing w:val="1"/>
          <w:sz w:val="22"/>
          <w:szCs w:val="22"/>
          <w:lang w:val="da-DK"/>
        </w:rPr>
        <w:t>j</w:t>
      </w:r>
      <w:r w:rsidRPr="00FB24A4">
        <w:rPr>
          <w:b/>
          <w:sz w:val="22"/>
          <w:szCs w:val="22"/>
          <w:lang w:val="da-DK"/>
        </w:rPr>
        <w:t>k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uw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hu</w:t>
      </w:r>
      <w:r w:rsidRPr="00FB24A4">
        <w:rPr>
          <w:b/>
          <w:spacing w:val="-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d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mer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rtel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arts.</w:t>
      </w:r>
    </w:p>
    <w:p w14:paraId="65140D9D" w14:textId="77777777" w:rsidR="00E47014" w:rsidRPr="00FB24A4" w:rsidRDefault="00B411F8">
      <w:pPr>
        <w:tabs>
          <w:tab w:val="left" w:pos="680"/>
        </w:tabs>
        <w:ind w:left="684" w:right="507" w:hanging="568"/>
        <w:jc w:val="both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ltaten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termijn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tw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waa</w:t>
      </w:r>
      <w:r w:rsidRPr="00FB24A4">
        <w:rPr>
          <w:spacing w:val="1"/>
          <w:sz w:val="22"/>
          <w:szCs w:val="22"/>
          <w:lang w:val="da-DK"/>
        </w:rPr>
        <w:t>da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maar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efi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itie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sies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kun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D9E" w14:textId="77777777" w:rsidR="00E47014" w:rsidRPr="00FB24A4" w:rsidRDefault="00B411F8">
      <w:pPr>
        <w:tabs>
          <w:tab w:val="left" w:pos="680"/>
        </w:tabs>
        <w:ind w:left="685" w:right="120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Vermijd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</w:t>
      </w:r>
      <w:r w:rsidRPr="00FB24A4">
        <w:rPr>
          <w:spacing w:val="-1"/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stmatig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nk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es.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iten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aat,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een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onn</w:t>
      </w:r>
      <w:r w:rsidRPr="00FB24A4">
        <w:rPr>
          <w:sz w:val="22"/>
          <w:szCs w:val="22"/>
          <w:lang w:val="da-DK"/>
        </w:rPr>
        <w:t>ecrè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szitte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 te tre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 xml:space="preserve">id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ermt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2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Vraag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dv</w:t>
      </w:r>
      <w:r w:rsidRPr="00FB24A4">
        <w:rPr>
          <w:sz w:val="22"/>
          <w:szCs w:val="22"/>
          <w:lang w:val="da-DK"/>
        </w:rPr>
        <w:t>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eltreffe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 hoog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feit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amel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ra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c te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sa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tt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ie.</w:t>
      </w:r>
    </w:p>
    <w:p w14:paraId="65140D9F" w14:textId="77777777" w:rsidR="00E47014" w:rsidRPr="00FB24A4" w:rsidRDefault="00B411F8">
      <w:pPr>
        <w:tabs>
          <w:tab w:val="left" w:pos="680"/>
        </w:tabs>
        <w:ind w:left="685" w:right="285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tweemaal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e</w:t>
      </w:r>
      <w:r w:rsidRPr="00FB24A4">
        <w:rPr>
          <w:sz w:val="22"/>
          <w:szCs w:val="22"/>
          <w:lang w:val="da-DK"/>
        </w:rPr>
        <w:t>cze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ten 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leer</w:t>
      </w:r>
      <w:r w:rsidRPr="00FB24A4">
        <w:rPr>
          <w:spacing w:val="1"/>
          <w:sz w:val="22"/>
          <w:szCs w:val="22"/>
          <w:lang w:val="da-DK"/>
        </w:rPr>
        <w:t>d, oo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ijft.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na</w:t>
      </w:r>
    </w:p>
    <w:p w14:paraId="65140DA0" w14:textId="77777777" w:rsidR="00E47014" w:rsidRPr="00FB24A4" w:rsidRDefault="00B411F8">
      <w:pPr>
        <w:spacing w:before="3" w:line="240" w:lineRule="exact"/>
        <w:ind w:left="685" w:right="761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ed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 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DA1" w14:textId="77777777" w:rsidR="00E47014" w:rsidRPr="00FB24A4" w:rsidRDefault="00B411F8">
      <w:pPr>
        <w:tabs>
          <w:tab w:val="left" w:pos="680"/>
        </w:tabs>
        <w:spacing w:before="15" w:line="240" w:lineRule="exact"/>
        <w:ind w:left="684" w:right="468" w:hanging="56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anb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st 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de </w:t>
      </w:r>
      <w:r w:rsidRPr="00FB24A4">
        <w:rPr>
          <w:sz w:val="22"/>
          <w:szCs w:val="22"/>
          <w:lang w:val="da-DK"/>
        </w:rPr>
        <w:t>laa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quen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rt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tijd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s.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esli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si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 xml:space="preserve">et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aseerd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</w:t>
      </w:r>
      <w:r w:rsidRPr="00FB24A4">
        <w:rPr>
          <w:spacing w:val="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ecz</w:t>
      </w:r>
      <w:r w:rsidRPr="00FB24A4">
        <w:rPr>
          <w:spacing w:val="1"/>
          <w:sz w:val="22"/>
          <w:szCs w:val="22"/>
          <w:lang w:val="da-DK"/>
        </w:rPr>
        <w:t>ee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rea</w:t>
      </w:r>
      <w:r w:rsidRPr="00FB24A4">
        <w:rPr>
          <w:spacing w:val="1"/>
          <w:sz w:val="22"/>
          <w:szCs w:val="22"/>
          <w:lang w:val="da-DK"/>
        </w:rPr>
        <w:t>ge</w:t>
      </w:r>
      <w:r w:rsidRPr="00FB24A4">
        <w:rPr>
          <w:sz w:val="22"/>
          <w:szCs w:val="22"/>
          <w:lang w:val="da-DK"/>
        </w:rPr>
        <w:t>ert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 xml:space="preserve">ic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</w:p>
    <w:p w14:paraId="65140DA2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DA3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Kinde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en</w:t>
      </w:r>
    </w:p>
    <w:p w14:paraId="65140DA4" w14:textId="77777777" w:rsidR="00E47014" w:rsidRPr="00FB24A4" w:rsidRDefault="00B411F8">
      <w:pPr>
        <w:tabs>
          <w:tab w:val="left" w:pos="680"/>
        </w:tabs>
        <w:spacing w:before="19" w:line="240" w:lineRule="exact"/>
        <w:ind w:left="684" w:right="266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niet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go</w:t>
      </w:r>
      <w:r w:rsidRPr="00FB24A4">
        <w:rPr>
          <w:b/>
          <w:sz w:val="22"/>
          <w:szCs w:val="22"/>
          <w:lang w:val="da-DK"/>
        </w:rPr>
        <w:t>ed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ekeurd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kinderen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j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er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2 j</w:t>
      </w:r>
      <w:r w:rsidRPr="00FB24A4">
        <w:rPr>
          <w:b/>
          <w:spacing w:val="-1"/>
          <w:sz w:val="22"/>
          <w:szCs w:val="22"/>
          <w:lang w:val="da-DK"/>
        </w:rPr>
        <w:t>a</w:t>
      </w:r>
      <w:r w:rsidRPr="00FB24A4">
        <w:rPr>
          <w:b/>
          <w:spacing w:val="1"/>
          <w:sz w:val="22"/>
          <w:szCs w:val="22"/>
          <w:lang w:val="da-DK"/>
        </w:rPr>
        <w:t>ar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Daar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2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t</w:t>
      </w:r>
      <w:r w:rsidRPr="00FB24A4">
        <w:rPr>
          <w:sz w:val="22"/>
          <w:szCs w:val="22"/>
          <w:lang w:val="da-DK"/>
        </w:rPr>
        <w:t>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ftij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eem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a.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arts.</w:t>
      </w:r>
    </w:p>
    <w:p w14:paraId="65140DA5" w14:textId="77777777" w:rsidR="00E47014" w:rsidRPr="00FB24A4" w:rsidRDefault="00B411F8">
      <w:pPr>
        <w:tabs>
          <w:tab w:val="left" w:pos="680"/>
        </w:tabs>
        <w:spacing w:before="15" w:line="240" w:lineRule="exact"/>
        <w:ind w:left="684" w:right="733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eff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ct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</w:t>
      </w:r>
      <w:r w:rsidRPr="00FB24A4">
        <w:rPr>
          <w:spacing w:val="-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 xml:space="preserve">h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twi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afweers</w:t>
      </w:r>
      <w:r w:rsidRPr="00FB24A4">
        <w:rPr>
          <w:spacing w:val="2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 xml:space="preserve">ij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</w:p>
    <w:p w14:paraId="65140DA6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DA7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Gebruikt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no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ndere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enee</w:t>
      </w:r>
      <w:r w:rsidRPr="00FB24A4">
        <w:rPr>
          <w:b/>
          <w:spacing w:val="1"/>
          <w:sz w:val="22"/>
          <w:szCs w:val="22"/>
          <w:lang w:val="da-DK"/>
        </w:rPr>
        <w:t>s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1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c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s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c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?</w:t>
      </w:r>
    </w:p>
    <w:p w14:paraId="65140DA8" w14:textId="77777777" w:rsidR="00E47014" w:rsidRPr="00FB24A4" w:rsidRDefault="00B411F8">
      <w:pPr>
        <w:ind w:left="117" w:right="35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k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estaat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?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Vertel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da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of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er.</w:t>
      </w:r>
    </w:p>
    <w:p w14:paraId="65140DA9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DAA" w14:textId="77777777" w:rsidR="00E47014" w:rsidRPr="00FB24A4" w:rsidRDefault="00B411F8">
      <w:pPr>
        <w:ind w:left="117" w:right="32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U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tre</w:t>
      </w:r>
      <w:r w:rsidRPr="00FB24A4">
        <w:rPr>
          <w:spacing w:val="1"/>
          <w:sz w:val="22"/>
          <w:szCs w:val="22"/>
          <w:lang w:val="da-DK"/>
        </w:rPr>
        <w:t>gu</w:t>
      </w:r>
      <w:r w:rsidRPr="00FB24A4">
        <w:rPr>
          <w:sz w:val="22"/>
          <w:szCs w:val="22"/>
          <w:lang w:val="da-DK"/>
        </w:rPr>
        <w:t>lere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crèm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Deze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odu</w:t>
      </w:r>
      <w:r w:rsidRPr="00FB24A4">
        <w:rPr>
          <w:sz w:val="22"/>
          <w:szCs w:val="22"/>
          <w:lang w:val="da-DK"/>
        </w:rPr>
        <w:t>cten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ó</w:t>
      </w:r>
      <w:r w:rsidRPr="00FB24A4">
        <w:rPr>
          <w:spacing w:val="1"/>
          <w:sz w:val="22"/>
          <w:szCs w:val="22"/>
          <w:lang w:val="da-DK"/>
        </w:rPr>
        <w:t>ó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 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</w:p>
    <w:p w14:paraId="65140DAB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DAC" w14:textId="77777777" w:rsidR="00E47014" w:rsidRPr="00FB24A4" w:rsidRDefault="00B411F8">
      <w:pPr>
        <w:ind w:left="117" w:right="700"/>
        <w:jc w:val="both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Het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rale 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afwee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ys</w:t>
      </w:r>
      <w:r w:rsidRPr="00FB24A4">
        <w:rPr>
          <w:sz w:val="22"/>
          <w:szCs w:val="22"/>
          <w:lang w:val="da-DK"/>
        </w:rPr>
        <w:t>teem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eï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iet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</w:p>
    <w:p w14:paraId="65140DAD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DAE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W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p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letten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lc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ol</w:t>
      </w:r>
      <w:r w:rsidRPr="00FB24A4">
        <w:rPr>
          <w:b/>
          <w:sz w:val="22"/>
          <w:szCs w:val="22"/>
          <w:lang w:val="da-DK"/>
        </w:rPr>
        <w:t>?</w:t>
      </w:r>
    </w:p>
    <w:p w14:paraId="65140DAF" w14:textId="77777777" w:rsidR="00E47014" w:rsidRPr="00FB24A4" w:rsidRDefault="00B411F8">
      <w:pPr>
        <w:ind w:left="117" w:right="66"/>
        <w:rPr>
          <w:sz w:val="22"/>
          <w:szCs w:val="22"/>
          <w:lang w:val="da-DK"/>
        </w:rPr>
        <w:sectPr w:rsidR="00E47014" w:rsidRPr="00FB24A4">
          <w:pgSz w:w="11920" w:h="16840"/>
          <w:pgMar w:top="1060" w:right="132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alc</w:t>
      </w:r>
      <w:r w:rsidRPr="00FB24A4">
        <w:rPr>
          <w:spacing w:val="1"/>
          <w:sz w:val="22"/>
          <w:szCs w:val="22"/>
          <w:lang w:val="da-DK"/>
        </w:rPr>
        <w:t>oho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laten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warm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aten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nvo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DB0" w14:textId="77777777" w:rsidR="00E47014" w:rsidRPr="00FB24A4" w:rsidRDefault="00B411F8">
      <w:pPr>
        <w:spacing w:before="74"/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lastRenderedPageBreak/>
        <w:t>Zw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ersc</w:t>
      </w:r>
      <w:r w:rsidRPr="00FB24A4">
        <w:rPr>
          <w:b/>
          <w:spacing w:val="2"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p</w:t>
      </w:r>
      <w:r w:rsidRPr="00FB24A4">
        <w:rPr>
          <w:b/>
          <w:spacing w:val="-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rst</w:t>
      </w:r>
      <w:r w:rsidRPr="00FB24A4">
        <w:rPr>
          <w:b/>
          <w:spacing w:val="1"/>
          <w:sz w:val="22"/>
          <w:szCs w:val="22"/>
          <w:lang w:val="da-DK"/>
        </w:rPr>
        <w:t>vo</w:t>
      </w:r>
      <w:r w:rsidRPr="00FB24A4">
        <w:rPr>
          <w:b/>
          <w:sz w:val="22"/>
          <w:szCs w:val="22"/>
          <w:lang w:val="da-DK"/>
        </w:rPr>
        <w:t>eding</w:t>
      </w:r>
    </w:p>
    <w:p w14:paraId="65140DB1" w14:textId="77777777" w:rsidR="00E47014" w:rsidRPr="00FB24A4" w:rsidRDefault="00B411F8">
      <w:pPr>
        <w:spacing w:before="4" w:line="240" w:lineRule="exact"/>
        <w:ind w:left="117" w:right="27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zwa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-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wa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zi</w:t>
      </w:r>
      <w:r w:rsidRPr="00FB24A4">
        <w:rPr>
          <w:spacing w:val="1"/>
          <w:sz w:val="22"/>
          <w:szCs w:val="22"/>
          <w:lang w:val="da-DK"/>
        </w:rPr>
        <w:t>jn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wilt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zwa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?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 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kt</w:t>
      </w:r>
    </w:p>
    <w:p w14:paraId="65140DB2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DB3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Pr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pic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be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but</w:t>
      </w:r>
      <w:r w:rsidRPr="00FB24A4">
        <w:rPr>
          <w:b/>
          <w:spacing w:val="1"/>
          <w:sz w:val="22"/>
          <w:szCs w:val="22"/>
          <w:lang w:val="da-DK"/>
        </w:rPr>
        <w:t>y</w:t>
      </w:r>
      <w:r w:rsidRPr="00FB24A4">
        <w:rPr>
          <w:b/>
          <w:sz w:val="22"/>
          <w:szCs w:val="22"/>
          <w:lang w:val="da-DK"/>
        </w:rPr>
        <w:t>lh</w:t>
      </w:r>
      <w:r w:rsidRPr="00FB24A4">
        <w:rPr>
          <w:b/>
          <w:spacing w:val="1"/>
          <w:sz w:val="22"/>
          <w:szCs w:val="22"/>
          <w:lang w:val="da-DK"/>
        </w:rPr>
        <w:t>y</w:t>
      </w:r>
      <w:r w:rsidRPr="00FB24A4">
        <w:rPr>
          <w:b/>
          <w:sz w:val="22"/>
          <w:szCs w:val="22"/>
          <w:lang w:val="da-DK"/>
        </w:rPr>
        <w:t>d</w:t>
      </w:r>
      <w:r w:rsidRPr="00FB24A4">
        <w:rPr>
          <w:b/>
          <w:spacing w:val="-1"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pacing w:val="-1"/>
          <w:sz w:val="22"/>
          <w:szCs w:val="22"/>
          <w:lang w:val="da-DK"/>
        </w:rPr>
        <w:t>x</w:t>
      </w:r>
      <w:r w:rsidRPr="00FB24A4">
        <w:rPr>
          <w:b/>
          <w:spacing w:val="1"/>
          <w:sz w:val="22"/>
          <w:szCs w:val="22"/>
          <w:lang w:val="da-DK"/>
        </w:rPr>
        <w:t>y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lueen</w:t>
      </w:r>
      <w:r w:rsidRPr="00FB24A4">
        <w:rPr>
          <w:b/>
          <w:spacing w:val="-1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(E</w:t>
      </w:r>
      <w:r w:rsidRPr="00FB24A4">
        <w:rPr>
          <w:b/>
          <w:spacing w:val="1"/>
          <w:sz w:val="22"/>
          <w:szCs w:val="22"/>
          <w:lang w:val="da-DK"/>
        </w:rPr>
        <w:t>321</w:t>
      </w:r>
      <w:r w:rsidRPr="00FB24A4">
        <w:rPr>
          <w:b/>
          <w:sz w:val="22"/>
          <w:szCs w:val="22"/>
          <w:lang w:val="da-DK"/>
        </w:rPr>
        <w:t>)</w:t>
      </w:r>
    </w:p>
    <w:p w14:paraId="65140DB4" w14:textId="77777777" w:rsidR="00E47014" w:rsidRPr="00FB24A4" w:rsidRDefault="00B411F8">
      <w:pPr>
        <w:ind w:left="117" w:right="715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x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(E</w:t>
      </w:r>
      <w:r w:rsidRPr="00FB24A4">
        <w:rPr>
          <w:spacing w:val="-1"/>
          <w:sz w:val="22"/>
          <w:szCs w:val="22"/>
          <w:lang w:val="da-DK"/>
        </w:rPr>
        <w:t>3</w:t>
      </w:r>
      <w:r w:rsidRPr="00FB24A4">
        <w:rPr>
          <w:spacing w:val="1"/>
          <w:sz w:val="22"/>
          <w:szCs w:val="22"/>
          <w:lang w:val="da-DK"/>
        </w:rPr>
        <w:t>21</w:t>
      </w:r>
      <w:r w:rsidRPr="00FB24A4">
        <w:rPr>
          <w:spacing w:val="-1"/>
          <w:sz w:val="22"/>
          <w:szCs w:val="22"/>
          <w:lang w:val="da-DK"/>
        </w:rPr>
        <w:t>)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reacties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rza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(bij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. 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titis),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irritatie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slijm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lieze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DB5" w14:textId="77777777" w:rsidR="00E47014" w:rsidRPr="00FB24A4" w:rsidRDefault="00E47014">
      <w:pPr>
        <w:spacing w:before="5" w:line="100" w:lineRule="exact"/>
        <w:rPr>
          <w:sz w:val="10"/>
          <w:szCs w:val="10"/>
          <w:lang w:val="da-DK"/>
        </w:rPr>
      </w:pPr>
    </w:p>
    <w:p w14:paraId="65140DB6" w14:textId="77777777" w:rsidR="00E47014" w:rsidRPr="00FB24A4" w:rsidRDefault="00E47014">
      <w:pPr>
        <w:spacing w:line="200" w:lineRule="exact"/>
        <w:rPr>
          <w:lang w:val="da-DK"/>
        </w:rPr>
      </w:pPr>
    </w:p>
    <w:p w14:paraId="65140DB7" w14:textId="77777777" w:rsidR="00E47014" w:rsidRPr="00FB24A4" w:rsidRDefault="00E47014">
      <w:pPr>
        <w:spacing w:line="200" w:lineRule="exact"/>
        <w:rPr>
          <w:lang w:val="da-DK"/>
        </w:rPr>
      </w:pPr>
    </w:p>
    <w:p w14:paraId="65140DB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3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ebrui</w:t>
      </w:r>
      <w:r w:rsidRPr="00FB24A4">
        <w:rPr>
          <w:b/>
          <w:spacing w:val="2"/>
          <w:sz w:val="22"/>
          <w:szCs w:val="22"/>
          <w:lang w:val="da-DK"/>
        </w:rPr>
        <w:t>k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iddel?</w:t>
      </w:r>
    </w:p>
    <w:p w14:paraId="65140DB9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DBA" w14:textId="77777777" w:rsidR="00E47014" w:rsidRPr="00FB24A4" w:rsidRDefault="00B411F8">
      <w:pPr>
        <w:ind w:left="117" w:right="20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altijd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recies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ertel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Twijfelt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 xml:space="preserve">er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iste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?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Neem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2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er.</w:t>
      </w:r>
    </w:p>
    <w:p w14:paraId="65140DBB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DBC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een 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laag aan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d.</w:t>
      </w:r>
    </w:p>
    <w:p w14:paraId="65140DBD" w14:textId="77777777" w:rsidR="00E47014" w:rsidRPr="00FB24A4" w:rsidRDefault="00B411F8">
      <w:pPr>
        <w:tabs>
          <w:tab w:val="left" w:pos="680"/>
        </w:tabs>
        <w:ind w:left="685" w:right="256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meeste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rip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 xml:space="preserve">et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ltes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elle</w:t>
      </w:r>
      <w:r w:rsidRPr="00FB24A4">
        <w:rPr>
          <w:spacing w:val="1"/>
          <w:sz w:val="22"/>
          <w:szCs w:val="22"/>
          <w:lang w:val="da-DK"/>
        </w:rPr>
        <w:t>bog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kn</w:t>
      </w:r>
      <w:r w:rsidRPr="00FB24A4">
        <w:rPr>
          <w:sz w:val="22"/>
          <w:szCs w:val="22"/>
          <w:lang w:val="da-DK"/>
        </w:rPr>
        <w:t>ieë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DBE" w14:textId="77777777" w:rsidR="00E47014" w:rsidRPr="00FB24A4" w:rsidRDefault="00B411F8">
      <w:pPr>
        <w:tabs>
          <w:tab w:val="left" w:pos="680"/>
        </w:tabs>
        <w:spacing w:before="17" w:line="240" w:lineRule="exact"/>
        <w:ind w:left="685" w:right="733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Vermijd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ch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eze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1"/>
          <w:sz w:val="22"/>
          <w:szCs w:val="22"/>
          <w:lang w:val="da-DK"/>
        </w:rPr>
        <w:t>ech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mt,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gv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water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DBF" w14:textId="77777777" w:rsidR="00E47014" w:rsidRPr="00FB24A4" w:rsidRDefault="00B411F8">
      <w:pPr>
        <w:spacing w:line="260" w:lineRule="exact"/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position w:val="-1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De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b</w:t>
      </w:r>
      <w:r w:rsidRPr="00FB24A4">
        <w:rPr>
          <w:position w:val="-1"/>
          <w:sz w:val="22"/>
          <w:szCs w:val="22"/>
          <w:lang w:val="da-DK"/>
        </w:rPr>
        <w:t>e</w:t>
      </w:r>
      <w:r w:rsidRPr="00FB24A4">
        <w:rPr>
          <w:spacing w:val="1"/>
          <w:position w:val="-1"/>
          <w:sz w:val="22"/>
          <w:szCs w:val="22"/>
          <w:lang w:val="da-DK"/>
        </w:rPr>
        <w:t>h</w:t>
      </w:r>
      <w:r w:rsidRPr="00FB24A4">
        <w:rPr>
          <w:position w:val="-1"/>
          <w:sz w:val="22"/>
          <w:szCs w:val="22"/>
          <w:lang w:val="da-DK"/>
        </w:rPr>
        <w:t>a</w:t>
      </w:r>
      <w:r w:rsidRPr="00FB24A4">
        <w:rPr>
          <w:spacing w:val="1"/>
          <w:position w:val="-1"/>
          <w:sz w:val="22"/>
          <w:szCs w:val="22"/>
          <w:lang w:val="da-DK"/>
        </w:rPr>
        <w:t>nd</w:t>
      </w:r>
      <w:r w:rsidRPr="00FB24A4">
        <w:rPr>
          <w:position w:val="-1"/>
          <w:sz w:val="22"/>
          <w:szCs w:val="22"/>
          <w:lang w:val="da-DK"/>
        </w:rPr>
        <w:t>el</w:t>
      </w:r>
      <w:r w:rsidRPr="00FB24A4">
        <w:rPr>
          <w:spacing w:val="1"/>
          <w:position w:val="-1"/>
          <w:sz w:val="22"/>
          <w:szCs w:val="22"/>
          <w:lang w:val="da-DK"/>
        </w:rPr>
        <w:t>d</w:t>
      </w:r>
      <w:r w:rsidRPr="00FB24A4">
        <w:rPr>
          <w:position w:val="-1"/>
          <w:sz w:val="22"/>
          <w:szCs w:val="22"/>
          <w:lang w:val="da-DK"/>
        </w:rPr>
        <w:t>e</w:t>
      </w:r>
      <w:r w:rsidRPr="00FB24A4">
        <w:rPr>
          <w:spacing w:val="-9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hu</w:t>
      </w:r>
      <w:r w:rsidRPr="00FB24A4">
        <w:rPr>
          <w:position w:val="-1"/>
          <w:sz w:val="22"/>
          <w:szCs w:val="22"/>
          <w:lang w:val="da-DK"/>
        </w:rPr>
        <w:t>id</w:t>
      </w:r>
      <w:r w:rsidRPr="00FB24A4">
        <w:rPr>
          <w:spacing w:val="-3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mag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n</w:t>
      </w:r>
      <w:r w:rsidRPr="00FB24A4">
        <w:rPr>
          <w:spacing w:val="-1"/>
          <w:position w:val="-1"/>
          <w:sz w:val="22"/>
          <w:szCs w:val="22"/>
          <w:lang w:val="da-DK"/>
        </w:rPr>
        <w:t>i</w:t>
      </w:r>
      <w:r w:rsidRPr="00FB24A4">
        <w:rPr>
          <w:position w:val="-1"/>
          <w:sz w:val="22"/>
          <w:szCs w:val="22"/>
          <w:lang w:val="da-DK"/>
        </w:rPr>
        <w:t>et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v</w:t>
      </w:r>
      <w:r w:rsidRPr="00FB24A4">
        <w:rPr>
          <w:position w:val="-1"/>
          <w:sz w:val="22"/>
          <w:szCs w:val="22"/>
          <w:lang w:val="da-DK"/>
        </w:rPr>
        <w:t>er</w:t>
      </w:r>
      <w:r w:rsidRPr="00FB24A4">
        <w:rPr>
          <w:spacing w:val="1"/>
          <w:position w:val="-1"/>
          <w:sz w:val="22"/>
          <w:szCs w:val="22"/>
          <w:lang w:val="da-DK"/>
        </w:rPr>
        <w:t>bond</w:t>
      </w:r>
      <w:r w:rsidRPr="00FB24A4">
        <w:rPr>
          <w:position w:val="-1"/>
          <w:sz w:val="22"/>
          <w:szCs w:val="22"/>
          <w:lang w:val="da-DK"/>
        </w:rPr>
        <w:t>en</w:t>
      </w:r>
      <w:r w:rsidRPr="00FB24A4">
        <w:rPr>
          <w:spacing w:val="-9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f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i</w:t>
      </w:r>
      <w:r w:rsidRPr="00FB24A4">
        <w:rPr>
          <w:spacing w:val="1"/>
          <w:position w:val="-1"/>
          <w:sz w:val="22"/>
          <w:szCs w:val="22"/>
          <w:lang w:val="da-DK"/>
        </w:rPr>
        <w:t>ng</w:t>
      </w:r>
      <w:r w:rsidRPr="00FB24A4">
        <w:rPr>
          <w:position w:val="-1"/>
          <w:sz w:val="22"/>
          <w:szCs w:val="22"/>
          <w:lang w:val="da-DK"/>
        </w:rPr>
        <w:t>e</w:t>
      </w:r>
      <w:r w:rsidRPr="00FB24A4">
        <w:rPr>
          <w:spacing w:val="-1"/>
          <w:position w:val="-1"/>
          <w:sz w:val="22"/>
          <w:szCs w:val="22"/>
          <w:lang w:val="da-DK"/>
        </w:rPr>
        <w:t>b</w:t>
      </w:r>
      <w:r w:rsidRPr="00FB24A4">
        <w:rPr>
          <w:spacing w:val="1"/>
          <w:position w:val="-1"/>
          <w:sz w:val="22"/>
          <w:szCs w:val="22"/>
          <w:lang w:val="da-DK"/>
        </w:rPr>
        <w:t>ond</w:t>
      </w:r>
      <w:r w:rsidRPr="00FB24A4">
        <w:rPr>
          <w:spacing w:val="-1"/>
          <w:position w:val="-1"/>
          <w:sz w:val="22"/>
          <w:szCs w:val="22"/>
          <w:lang w:val="da-DK"/>
        </w:rPr>
        <w:t>e</w:t>
      </w:r>
      <w:r w:rsidRPr="00FB24A4">
        <w:rPr>
          <w:position w:val="-1"/>
          <w:sz w:val="22"/>
          <w:szCs w:val="22"/>
          <w:lang w:val="da-DK"/>
        </w:rPr>
        <w:t>n</w:t>
      </w:r>
      <w:r w:rsidRPr="00FB24A4">
        <w:rPr>
          <w:spacing w:val="-9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w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r</w:t>
      </w:r>
      <w:r w:rsidRPr="00FB24A4">
        <w:rPr>
          <w:spacing w:val="1"/>
          <w:position w:val="-1"/>
          <w:sz w:val="22"/>
          <w:szCs w:val="22"/>
          <w:lang w:val="da-DK"/>
        </w:rPr>
        <w:t>d</w:t>
      </w:r>
      <w:r w:rsidRPr="00FB24A4">
        <w:rPr>
          <w:position w:val="-1"/>
          <w:sz w:val="22"/>
          <w:szCs w:val="22"/>
          <w:lang w:val="da-DK"/>
        </w:rPr>
        <w:t>e</w:t>
      </w:r>
      <w:r w:rsidRPr="00FB24A4">
        <w:rPr>
          <w:spacing w:val="1"/>
          <w:position w:val="-1"/>
          <w:sz w:val="22"/>
          <w:szCs w:val="22"/>
          <w:lang w:val="da-DK"/>
        </w:rPr>
        <w:t>n.</w:t>
      </w:r>
    </w:p>
    <w:p w14:paraId="65140DC0" w14:textId="77777777" w:rsidR="00E47014" w:rsidRPr="00FB24A4" w:rsidRDefault="00B411F8">
      <w:pPr>
        <w:tabs>
          <w:tab w:val="left" w:pos="680"/>
        </w:tabs>
        <w:ind w:left="685" w:right="605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elf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DC1" w14:textId="77777777" w:rsidR="00E47014" w:rsidRPr="00FB24A4" w:rsidRDefault="00B411F8">
      <w:pPr>
        <w:tabs>
          <w:tab w:val="left" w:pos="680"/>
        </w:tabs>
        <w:spacing w:before="17" w:line="240" w:lineRule="exact"/>
        <w:ind w:left="685" w:right="293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Na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emen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dou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lle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 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t.</w:t>
      </w:r>
    </w:p>
    <w:p w14:paraId="65140DC2" w14:textId="77777777" w:rsidR="00E47014" w:rsidRPr="00FB24A4" w:rsidRDefault="00E47014">
      <w:pPr>
        <w:spacing w:before="9" w:line="240" w:lineRule="exact"/>
        <w:rPr>
          <w:sz w:val="24"/>
          <w:szCs w:val="24"/>
          <w:lang w:val="da-DK"/>
        </w:rPr>
      </w:pPr>
    </w:p>
    <w:p w14:paraId="65140DC3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Kinde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(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f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leeftijd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2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j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pacing w:val="-2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)</w:t>
      </w:r>
    </w:p>
    <w:p w14:paraId="65140DC4" w14:textId="77777777" w:rsidR="00E47014" w:rsidRPr="00FB24A4" w:rsidRDefault="00B411F8">
      <w:pPr>
        <w:ind w:left="117" w:right="12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daag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ima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3 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’s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’s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2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s.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Na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 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2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le 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 xml:space="preserve">es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ecze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lle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DC5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DC6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lw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ssenen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(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f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l</w:t>
      </w:r>
      <w:r w:rsidRPr="00FB24A4">
        <w:rPr>
          <w:b/>
          <w:spacing w:val="-2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eftijd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1</w:t>
      </w:r>
      <w:r w:rsidRPr="00FB24A4">
        <w:rPr>
          <w:b/>
          <w:sz w:val="22"/>
          <w:szCs w:val="22"/>
          <w:lang w:val="da-DK"/>
        </w:rPr>
        <w:t>6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j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r)</w:t>
      </w:r>
    </w:p>
    <w:p w14:paraId="65140DC7" w14:textId="77777777" w:rsidR="00E47014" w:rsidRDefault="00B411F8">
      <w:pPr>
        <w:ind w:left="117" w:right="76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zijn twee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,1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zalf)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be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2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 xml:space="preserve">lwassen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leeftijd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6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>
        <w:rPr>
          <w:sz w:val="22"/>
          <w:szCs w:val="22"/>
        </w:rPr>
        <w:t>Uw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arts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zal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eslis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wel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est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ast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.</w:t>
      </w:r>
    </w:p>
    <w:p w14:paraId="65140DC8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DC9" w14:textId="77777777" w:rsidR="00E47014" w:rsidRPr="00FB24A4" w:rsidRDefault="00B411F8">
      <w:pPr>
        <w:ind w:left="117" w:right="385"/>
        <w:rPr>
          <w:sz w:val="22"/>
          <w:szCs w:val="22"/>
          <w:lang w:val="da-DK"/>
        </w:rPr>
      </w:pPr>
      <w:r>
        <w:rPr>
          <w:sz w:val="22"/>
          <w:szCs w:val="22"/>
        </w:rPr>
        <w:t>Gew</w:t>
      </w:r>
      <w:r>
        <w:rPr>
          <w:spacing w:val="1"/>
          <w:sz w:val="22"/>
          <w:szCs w:val="22"/>
        </w:rPr>
        <w:t>oon</w:t>
      </w:r>
      <w:r>
        <w:rPr>
          <w:sz w:val="22"/>
          <w:szCs w:val="22"/>
        </w:rPr>
        <w:t>lijk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eli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art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%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zalf,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twee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aal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da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s,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’s m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en ee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maal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vond</w:t>
      </w:r>
      <w:r>
        <w:rPr>
          <w:sz w:val="22"/>
          <w:szCs w:val="22"/>
        </w:rPr>
        <w:t>s,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men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zijn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9"/>
          <w:sz w:val="22"/>
          <w:szCs w:val="22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nk</w:t>
      </w:r>
      <w:r w:rsidRPr="00FB24A4">
        <w:rPr>
          <w:sz w:val="22"/>
          <w:szCs w:val="22"/>
          <w:lang w:val="da-DK"/>
        </w:rPr>
        <w:t>elijk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 xml:space="preserve">ltaat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ecze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eslissen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assi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te,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amelijk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</w:t>
      </w:r>
    </w:p>
    <w:p w14:paraId="65140DCA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DCB" w14:textId="77777777" w:rsidR="00E47014" w:rsidRPr="00FB24A4" w:rsidRDefault="00B411F8">
      <w:pPr>
        <w:ind w:left="117" w:right="11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zon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ecz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en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Ver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meestal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-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ree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 te raa</w:t>
      </w:r>
      <w:r w:rsidRPr="00FB24A4">
        <w:rPr>
          <w:spacing w:val="1"/>
          <w:sz w:val="22"/>
          <w:szCs w:val="22"/>
          <w:lang w:val="da-DK"/>
        </w:rPr>
        <w:t>dp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DCC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DCD" w14:textId="77777777" w:rsidR="00E47014" w:rsidRPr="00FB24A4" w:rsidRDefault="00B411F8">
      <w:pPr>
        <w:ind w:left="117" w:right="40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Uw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he</w:t>
      </w:r>
      <w:r w:rsidRPr="00FB24A4">
        <w:rPr>
          <w:sz w:val="22"/>
          <w:szCs w:val="22"/>
          <w:lang w:val="da-DK"/>
        </w:rPr>
        <w:t>eft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wellic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erteld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t</w:t>
      </w:r>
      <w:r w:rsidRPr="00FB24A4">
        <w:rPr>
          <w:spacing w:val="-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2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 ecz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2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wel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voor vo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n)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eeld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ag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) 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2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aam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ecz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 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etast.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2-3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zitten 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zalf.</w:t>
      </w:r>
    </w:p>
    <w:p w14:paraId="65140DCE" w14:textId="77777777" w:rsidR="00E47014" w:rsidRPr="00FB24A4" w:rsidRDefault="00B411F8">
      <w:pPr>
        <w:ind w:left="117" w:right="103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pto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1"/>
          <w:sz w:val="22"/>
          <w:szCs w:val="22"/>
          <w:lang w:val="da-DK"/>
        </w:rPr>
        <w:t>ugk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1"/>
          <w:sz w:val="22"/>
          <w:szCs w:val="22"/>
          <w:lang w:val="da-DK"/>
        </w:rPr>
        <w:t>bov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is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 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le-afs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raak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DCF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DD0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Heeft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p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eluk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lf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eslikt?</w:t>
      </w:r>
    </w:p>
    <w:p w14:paraId="65140DD1" w14:textId="77777777" w:rsidR="00E47014" w:rsidRPr="00FB24A4" w:rsidRDefault="00B411F8">
      <w:pPr>
        <w:ind w:left="117" w:right="709"/>
        <w:rPr>
          <w:sz w:val="22"/>
          <w:szCs w:val="22"/>
          <w:lang w:val="da-DK"/>
        </w:rPr>
        <w:sectPr w:rsidR="00E47014" w:rsidRPr="00FB24A4">
          <w:pgSz w:w="11920" w:h="16840"/>
          <w:pgMar w:top="1040" w:right="136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sli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zo s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raa</w:t>
      </w:r>
      <w:r w:rsidRPr="00FB24A4">
        <w:rPr>
          <w:spacing w:val="1"/>
          <w:sz w:val="22"/>
          <w:szCs w:val="22"/>
          <w:lang w:val="da-DK"/>
        </w:rPr>
        <w:t>dp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 xml:space="preserve">n.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ob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DD2" w14:textId="77777777" w:rsidR="00E47014" w:rsidRPr="00FB24A4" w:rsidRDefault="00B411F8">
      <w:pPr>
        <w:spacing w:before="74"/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lastRenderedPageBreak/>
        <w:t>Bent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</w:t>
      </w:r>
      <w:r w:rsidRPr="00FB24A4">
        <w:rPr>
          <w:b/>
          <w:spacing w:val="1"/>
          <w:sz w:val="22"/>
          <w:szCs w:val="22"/>
          <w:lang w:val="da-DK"/>
        </w:rPr>
        <w:t>ge</w:t>
      </w:r>
      <w:r w:rsidRPr="00FB24A4">
        <w:rPr>
          <w:b/>
          <w:sz w:val="22"/>
          <w:szCs w:val="22"/>
          <w:lang w:val="da-DK"/>
        </w:rPr>
        <w:t>ten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</w:t>
      </w:r>
      <w:r w:rsidRPr="00FB24A4">
        <w:rPr>
          <w:b/>
          <w:spacing w:val="1"/>
          <w:sz w:val="22"/>
          <w:szCs w:val="22"/>
          <w:lang w:val="da-DK"/>
        </w:rPr>
        <w:t>d</w:t>
      </w:r>
      <w:r w:rsidRPr="00FB24A4">
        <w:rPr>
          <w:b/>
          <w:sz w:val="22"/>
          <w:szCs w:val="22"/>
          <w:lang w:val="da-DK"/>
        </w:rPr>
        <w:t>el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te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ebrui</w:t>
      </w:r>
      <w:r w:rsidRPr="00FB24A4">
        <w:rPr>
          <w:b/>
          <w:spacing w:val="1"/>
          <w:sz w:val="22"/>
          <w:szCs w:val="22"/>
          <w:lang w:val="da-DK"/>
        </w:rPr>
        <w:t>k</w:t>
      </w:r>
      <w:r w:rsidRPr="00FB24A4">
        <w:rPr>
          <w:b/>
          <w:sz w:val="22"/>
          <w:szCs w:val="22"/>
          <w:lang w:val="da-DK"/>
        </w:rPr>
        <w:t>en?</w:t>
      </w:r>
    </w:p>
    <w:p w14:paraId="65140DD3" w14:textId="77777777" w:rsidR="00E47014" w:rsidRPr="00FB24A4" w:rsidRDefault="00B411F8">
      <w:pPr>
        <w:spacing w:before="4" w:line="240" w:lineRule="exact"/>
        <w:ind w:left="117" w:right="20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 te</w:t>
      </w:r>
      <w:r w:rsidRPr="00FB24A4">
        <w:rPr>
          <w:spacing w:val="1"/>
          <w:sz w:val="22"/>
          <w:szCs w:val="22"/>
          <w:lang w:val="da-DK"/>
        </w:rPr>
        <w:t xml:space="preserve"> 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rzie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nt 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zich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ert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rmaal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me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er.</w:t>
      </w:r>
    </w:p>
    <w:p w14:paraId="65140DD4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DD5" w14:textId="77777777" w:rsidR="00E47014" w:rsidRDefault="00B411F8">
      <w:pPr>
        <w:ind w:left="117" w:right="292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Heeft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el?</w:t>
      </w:r>
      <w:r w:rsidRPr="00FB24A4">
        <w:rPr>
          <w:spacing w:val="-9"/>
          <w:sz w:val="22"/>
          <w:szCs w:val="22"/>
          <w:lang w:val="da-DK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on</w:t>
      </w:r>
      <w:r>
        <w:rPr>
          <w:sz w:val="22"/>
          <w:szCs w:val="22"/>
        </w:rPr>
        <w:t>tact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arts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po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er.</w:t>
      </w:r>
    </w:p>
    <w:p w14:paraId="65140DD6" w14:textId="77777777" w:rsidR="00E47014" w:rsidRDefault="00E47014">
      <w:pPr>
        <w:spacing w:before="5" w:line="100" w:lineRule="exact"/>
        <w:rPr>
          <w:sz w:val="10"/>
          <w:szCs w:val="10"/>
        </w:rPr>
      </w:pPr>
    </w:p>
    <w:p w14:paraId="65140DD7" w14:textId="77777777" w:rsidR="00E47014" w:rsidRDefault="00E47014">
      <w:pPr>
        <w:spacing w:line="200" w:lineRule="exact"/>
      </w:pPr>
    </w:p>
    <w:p w14:paraId="65140DD8" w14:textId="77777777" w:rsidR="00E47014" w:rsidRDefault="00E47014">
      <w:pPr>
        <w:spacing w:line="200" w:lineRule="exact"/>
      </w:pPr>
    </w:p>
    <w:p w14:paraId="65140DD9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4</w:t>
      </w:r>
      <w:r>
        <w:rPr>
          <w:b/>
          <w:sz w:val="22"/>
          <w:szCs w:val="22"/>
        </w:rPr>
        <w:t xml:space="preserve">.      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og</w:t>
      </w:r>
      <w:r>
        <w:rPr>
          <w:b/>
          <w:sz w:val="22"/>
          <w:szCs w:val="22"/>
        </w:rPr>
        <w:t>elijke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>bijwerkin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en</w:t>
      </w:r>
    </w:p>
    <w:p w14:paraId="65140DDA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DDB" w14:textId="77777777" w:rsidR="00E47014" w:rsidRPr="00FB24A4" w:rsidRDefault="00B411F8">
      <w:pPr>
        <w:ind w:left="117" w:right="6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elk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aarm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 te ma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en.</w:t>
      </w:r>
    </w:p>
    <w:p w14:paraId="65140DDC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DDD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Zeer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ka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1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sen):</w:t>
      </w:r>
    </w:p>
    <w:p w14:paraId="65140DDE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je</w:t>
      </w:r>
      <w:r w:rsidRPr="00FB24A4">
        <w:rPr>
          <w:spacing w:val="1"/>
          <w:sz w:val="22"/>
          <w:szCs w:val="22"/>
          <w:lang w:val="da-DK"/>
        </w:rPr>
        <w:t>uk</w:t>
      </w:r>
    </w:p>
    <w:p w14:paraId="65140DDF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DE0" w14:textId="77777777" w:rsidR="00E47014" w:rsidRPr="00FB24A4" w:rsidRDefault="00B411F8">
      <w:pPr>
        <w:ind w:left="117" w:right="64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Deze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zijn m</w:t>
      </w:r>
      <w:r w:rsidRPr="00FB24A4">
        <w:rPr>
          <w:spacing w:val="1"/>
          <w:sz w:val="22"/>
          <w:szCs w:val="22"/>
          <w:lang w:val="da-DK"/>
        </w:rPr>
        <w:t>ee</w:t>
      </w:r>
      <w:r w:rsidRPr="00FB24A4">
        <w:rPr>
          <w:sz w:val="22"/>
          <w:szCs w:val="22"/>
          <w:lang w:val="da-DK"/>
        </w:rPr>
        <w:t>stal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mild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matig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 aa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c.</w:t>
      </w:r>
    </w:p>
    <w:p w14:paraId="65140DE1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DE2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Vaak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1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en):</w:t>
      </w:r>
    </w:p>
    <w:p w14:paraId="65140DE3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oodh</w:t>
      </w:r>
      <w:r w:rsidRPr="00FB24A4">
        <w:rPr>
          <w:sz w:val="22"/>
          <w:szCs w:val="22"/>
          <w:lang w:val="da-DK"/>
        </w:rPr>
        <w:t>eid</w:t>
      </w:r>
    </w:p>
    <w:p w14:paraId="65140DE4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warm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</w:t>
      </w:r>
    </w:p>
    <w:p w14:paraId="65140DE5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ijn</w:t>
      </w:r>
    </w:p>
    <w:p w14:paraId="65140DE6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hoo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ral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warm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koud</w:t>
      </w:r>
      <w:r w:rsidRPr="00FB24A4">
        <w:rPr>
          <w:sz w:val="22"/>
          <w:szCs w:val="22"/>
          <w:lang w:val="da-DK"/>
        </w:rPr>
        <w:t>e)</w:t>
      </w:r>
    </w:p>
    <w:p w14:paraId="65140DE7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</w:p>
    <w:p w14:paraId="65140DE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itslag</w:t>
      </w:r>
    </w:p>
    <w:p w14:paraId="65140DE9" w14:textId="77777777" w:rsidR="00E47014" w:rsidRPr="00FB24A4" w:rsidRDefault="00B411F8">
      <w:pPr>
        <w:tabs>
          <w:tab w:val="left" w:pos="680"/>
        </w:tabs>
        <w:ind w:left="685" w:right="121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ale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f</w:t>
      </w:r>
      <w:r w:rsidRPr="00FB24A4">
        <w:rPr>
          <w:sz w:val="22"/>
          <w:szCs w:val="22"/>
          <w:lang w:val="da-DK"/>
        </w:rPr>
        <w:t>ectie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sp</w:t>
      </w:r>
      <w:r w:rsidRPr="00FB24A4">
        <w:rPr>
          <w:sz w:val="22"/>
          <w:szCs w:val="22"/>
          <w:lang w:val="da-DK"/>
        </w:rPr>
        <w:t>ecifie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rzaak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rip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t:</w:t>
      </w:r>
      <w:r w:rsidRPr="00FB24A4">
        <w:rPr>
          <w:spacing w:val="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tst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eï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fectee</w:t>
      </w:r>
      <w:r w:rsidRPr="00FB24A4">
        <w:rPr>
          <w:spacing w:val="1"/>
          <w:sz w:val="22"/>
          <w:szCs w:val="22"/>
          <w:lang w:val="da-DK"/>
        </w:rPr>
        <w:t>rd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aarf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lli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els,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koo</w:t>
      </w:r>
      <w:r w:rsidRPr="00FB24A4">
        <w:rPr>
          <w:sz w:val="22"/>
          <w:szCs w:val="22"/>
          <w:lang w:val="da-DK"/>
        </w:rPr>
        <w:t>rtsli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eralise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sim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lex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</w:t>
      </w:r>
    </w:p>
    <w:p w14:paraId="65140DEA" w14:textId="77777777" w:rsidR="00E47014" w:rsidRPr="00FB24A4" w:rsidRDefault="00B411F8">
      <w:pPr>
        <w:spacing w:line="260" w:lineRule="exact"/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position w:val="-1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b</w:t>
      </w:r>
      <w:r w:rsidRPr="00FB24A4">
        <w:rPr>
          <w:position w:val="-1"/>
          <w:sz w:val="22"/>
          <w:szCs w:val="22"/>
          <w:lang w:val="da-DK"/>
        </w:rPr>
        <w:t>l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ze</w:t>
      </w:r>
      <w:r w:rsidRPr="00FB24A4">
        <w:rPr>
          <w:spacing w:val="1"/>
          <w:position w:val="-1"/>
          <w:sz w:val="22"/>
          <w:szCs w:val="22"/>
          <w:lang w:val="da-DK"/>
        </w:rPr>
        <w:t>n</w:t>
      </w:r>
      <w:r w:rsidRPr="00FB24A4">
        <w:rPr>
          <w:position w:val="-1"/>
          <w:sz w:val="22"/>
          <w:szCs w:val="22"/>
          <w:lang w:val="da-DK"/>
        </w:rPr>
        <w:t>d</w:t>
      </w:r>
      <w:r w:rsidRPr="00FB24A4">
        <w:rPr>
          <w:spacing w:val="-4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g</w:t>
      </w:r>
      <w:r w:rsidRPr="00FB24A4">
        <w:rPr>
          <w:position w:val="-1"/>
          <w:sz w:val="22"/>
          <w:szCs w:val="22"/>
          <w:lang w:val="da-DK"/>
        </w:rPr>
        <w:t>elaat</w:t>
      </w:r>
      <w:r w:rsidRPr="00FB24A4">
        <w:rPr>
          <w:spacing w:val="-1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f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hu</w:t>
      </w:r>
      <w:r w:rsidRPr="00FB24A4">
        <w:rPr>
          <w:spacing w:val="-1"/>
          <w:position w:val="-1"/>
          <w:sz w:val="22"/>
          <w:szCs w:val="22"/>
          <w:lang w:val="da-DK"/>
        </w:rPr>
        <w:t>i</w:t>
      </w:r>
      <w:r w:rsidRPr="00FB24A4">
        <w:rPr>
          <w:spacing w:val="1"/>
          <w:position w:val="-1"/>
          <w:sz w:val="22"/>
          <w:szCs w:val="22"/>
          <w:lang w:val="da-DK"/>
        </w:rPr>
        <w:t>d</w:t>
      </w:r>
      <w:r w:rsidRPr="00FB24A4">
        <w:rPr>
          <w:position w:val="-1"/>
          <w:sz w:val="22"/>
          <w:szCs w:val="22"/>
          <w:lang w:val="da-DK"/>
        </w:rPr>
        <w:t>irritatie</w:t>
      </w:r>
      <w:r w:rsidRPr="00FB24A4">
        <w:rPr>
          <w:spacing w:val="-5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n</w:t>
      </w:r>
      <w:r w:rsidRPr="00FB24A4">
        <w:rPr>
          <w:position w:val="-1"/>
          <w:sz w:val="22"/>
          <w:szCs w:val="22"/>
          <w:lang w:val="da-DK"/>
        </w:rPr>
        <w:t>a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h</w:t>
      </w:r>
      <w:r w:rsidRPr="00FB24A4">
        <w:rPr>
          <w:position w:val="-1"/>
          <w:sz w:val="22"/>
          <w:szCs w:val="22"/>
          <w:lang w:val="da-DK"/>
        </w:rPr>
        <w:t>et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d</w:t>
      </w:r>
      <w:r w:rsidRPr="00FB24A4">
        <w:rPr>
          <w:position w:val="-1"/>
          <w:sz w:val="22"/>
          <w:szCs w:val="22"/>
          <w:lang w:val="da-DK"/>
        </w:rPr>
        <w:t>ri</w:t>
      </w:r>
      <w:r w:rsidRPr="00FB24A4">
        <w:rPr>
          <w:spacing w:val="-1"/>
          <w:position w:val="-1"/>
          <w:sz w:val="22"/>
          <w:szCs w:val="22"/>
          <w:lang w:val="da-DK"/>
        </w:rPr>
        <w:t>n</w:t>
      </w:r>
      <w:r w:rsidRPr="00FB24A4">
        <w:rPr>
          <w:spacing w:val="1"/>
          <w:position w:val="-1"/>
          <w:sz w:val="22"/>
          <w:szCs w:val="22"/>
          <w:lang w:val="da-DK"/>
        </w:rPr>
        <w:t>k</w:t>
      </w:r>
      <w:r w:rsidRPr="00FB24A4">
        <w:rPr>
          <w:position w:val="-1"/>
          <w:sz w:val="22"/>
          <w:szCs w:val="22"/>
          <w:lang w:val="da-DK"/>
        </w:rPr>
        <w:t>en</w:t>
      </w:r>
      <w:r w:rsidRPr="00FB24A4">
        <w:rPr>
          <w:spacing w:val="-5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v</w:t>
      </w:r>
      <w:r w:rsidRPr="00FB24A4">
        <w:rPr>
          <w:position w:val="-1"/>
          <w:sz w:val="22"/>
          <w:szCs w:val="22"/>
          <w:lang w:val="da-DK"/>
        </w:rPr>
        <w:t>an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alc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spacing w:val="-1"/>
          <w:position w:val="-1"/>
          <w:sz w:val="22"/>
          <w:szCs w:val="22"/>
          <w:lang w:val="da-DK"/>
        </w:rPr>
        <w:t>h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l</w:t>
      </w:r>
      <w:r w:rsidRPr="00FB24A4">
        <w:rPr>
          <w:spacing w:val="-4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ko</w:t>
      </w:r>
      <w:r w:rsidRPr="00FB24A4">
        <w:rPr>
          <w:position w:val="-1"/>
          <w:sz w:val="22"/>
          <w:szCs w:val="22"/>
          <w:lang w:val="da-DK"/>
        </w:rPr>
        <w:t>mt</w:t>
      </w:r>
      <w:r w:rsidRPr="00FB24A4">
        <w:rPr>
          <w:spacing w:val="-4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-1"/>
          <w:position w:val="-1"/>
          <w:sz w:val="22"/>
          <w:szCs w:val="22"/>
          <w:lang w:val="da-DK"/>
        </w:rPr>
        <w:t>o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k</w:t>
      </w:r>
      <w:r w:rsidRPr="00FB24A4">
        <w:rPr>
          <w:spacing w:val="-3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v</w:t>
      </w:r>
      <w:r w:rsidRPr="00FB24A4">
        <w:rPr>
          <w:position w:val="-1"/>
          <w:sz w:val="22"/>
          <w:szCs w:val="22"/>
          <w:lang w:val="da-DK"/>
        </w:rPr>
        <w:t>aak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voor</w:t>
      </w:r>
    </w:p>
    <w:p w14:paraId="65140DEB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DEC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1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):</w:t>
      </w:r>
    </w:p>
    <w:p w14:paraId="65140DED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</w:p>
    <w:p w14:paraId="65140DEE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DEF" w14:textId="77777777" w:rsidR="00E47014" w:rsidRPr="00FB24A4" w:rsidRDefault="00B411F8">
      <w:pPr>
        <w:ind w:left="117" w:right="51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Na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ngp</w:t>
      </w:r>
      <w:r w:rsidRPr="00FB24A4">
        <w:rPr>
          <w:sz w:val="22"/>
          <w:szCs w:val="22"/>
          <w:lang w:val="da-DK"/>
        </w:rPr>
        <w:t>laats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eti</w:t>
      </w:r>
      <w:r w:rsidRPr="00FB24A4">
        <w:rPr>
          <w:spacing w:val="1"/>
          <w:sz w:val="22"/>
          <w:szCs w:val="22"/>
          <w:lang w:val="da-DK"/>
        </w:rPr>
        <w:t>go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opp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acteriële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 me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stal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lar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dp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rzaa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estel</w:t>
      </w:r>
      <w:r w:rsidRPr="00FB24A4">
        <w:rPr>
          <w:spacing w:val="1"/>
          <w:sz w:val="22"/>
          <w:szCs w:val="22"/>
          <w:lang w:val="da-DK"/>
        </w:rPr>
        <w:t>d.</w:t>
      </w:r>
    </w:p>
    <w:p w14:paraId="65140DF0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DF1" w14:textId="77777777" w:rsidR="00E47014" w:rsidRPr="00FB24A4" w:rsidRDefault="00B411F8">
      <w:pPr>
        <w:ind w:left="117" w:right="13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sac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elaat),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sacea-ac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en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o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wezi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latte,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),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eem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oog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 xml:space="preserve">el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el.</w:t>
      </w:r>
    </w:p>
    <w:p w14:paraId="65140DF2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DF3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 xml:space="preserve">Het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elden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bijwerkin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</w:t>
      </w:r>
    </w:p>
    <w:p w14:paraId="65140DF4" w14:textId="77777777" w:rsidR="00E47014" w:rsidRPr="00FB24A4" w:rsidRDefault="00000000">
      <w:pPr>
        <w:ind w:left="117" w:right="188"/>
        <w:rPr>
          <w:sz w:val="22"/>
          <w:szCs w:val="22"/>
          <w:lang w:val="da-DK"/>
        </w:rPr>
      </w:pPr>
      <w:r>
        <w:pict w14:anchorId="65140FA3">
          <v:group id="_x0000_s2063" style="position:absolute;left:0;text-align:left;margin-left:86.55pt;margin-top:24.75pt;width:255.2pt;height:13.65pt;z-index:-4144;mso-position-horizontal-relative:page" coordorigin="1731,495" coordsize="5104,273">
            <v:shape id="_x0000_s2065" style="position:absolute;left:1741;top:505;width:3898;height:253" coordorigin="1741,505" coordsize="3898,253" path="m1741,758r3898,l5639,505r-3898,l1741,758xe" fillcolor="#d3d4d4" stroked="f">
              <v:path arrowok="t"/>
            </v:shape>
            <v:shape id="_x0000_s2064" style="position:absolute;left:5639;top:739;width:1190;height:0" coordorigin="5639,739" coordsize="1190,0" path="m5639,739r1190,e" filled="f" strokecolor="blue" strokeweight=".64pt">
              <v:path arrowok="t"/>
            </v:shape>
            <w10:wrap anchorx="page"/>
          </v:group>
        </w:pict>
      </w:r>
      <w:r w:rsidR="00B411F8" w:rsidRPr="00FB24A4">
        <w:rPr>
          <w:sz w:val="22"/>
          <w:szCs w:val="22"/>
          <w:lang w:val="da-DK"/>
        </w:rPr>
        <w:t>Krij</w:t>
      </w:r>
      <w:r w:rsidR="00B411F8" w:rsidRPr="00FB24A4">
        <w:rPr>
          <w:spacing w:val="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u last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-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an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ijwer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pacing w:val="-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,</w:t>
      </w:r>
      <w:r w:rsidR="00B411F8" w:rsidRPr="00FB24A4">
        <w:rPr>
          <w:spacing w:val="-10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eem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an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c</w:t>
      </w:r>
      <w:r w:rsidR="00B411F8" w:rsidRPr="00FB24A4">
        <w:rPr>
          <w:spacing w:val="1"/>
          <w:sz w:val="22"/>
          <w:szCs w:val="22"/>
          <w:lang w:val="da-DK"/>
        </w:rPr>
        <w:t>on</w:t>
      </w:r>
      <w:r w:rsidR="00B411F8" w:rsidRPr="00FB24A4">
        <w:rPr>
          <w:sz w:val="22"/>
          <w:szCs w:val="22"/>
          <w:lang w:val="da-DK"/>
        </w:rPr>
        <w:t>tact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p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met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u</w:t>
      </w:r>
      <w:r w:rsidR="00B411F8" w:rsidRPr="00FB24A4">
        <w:rPr>
          <w:sz w:val="22"/>
          <w:szCs w:val="22"/>
          <w:lang w:val="da-DK"/>
        </w:rPr>
        <w:t>w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arts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f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a</w:t>
      </w:r>
      <w:r w:rsidR="00B411F8" w:rsidRPr="00FB24A4">
        <w:rPr>
          <w:spacing w:val="1"/>
          <w:sz w:val="22"/>
          <w:szCs w:val="22"/>
          <w:lang w:val="da-DK"/>
        </w:rPr>
        <w:t>po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er.</w:t>
      </w:r>
      <w:r w:rsidR="00B411F8" w:rsidRPr="00FB24A4">
        <w:rPr>
          <w:spacing w:val="-8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Dit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el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-1"/>
          <w:sz w:val="22"/>
          <w:szCs w:val="22"/>
          <w:lang w:val="da-DK"/>
        </w:rPr>
        <w:t>o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k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-1"/>
          <w:sz w:val="22"/>
          <w:szCs w:val="22"/>
          <w:lang w:val="da-DK"/>
        </w:rPr>
        <w:t>vo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r m</w:t>
      </w:r>
      <w:r w:rsidR="00B411F8" w:rsidRPr="00FB24A4">
        <w:rPr>
          <w:spacing w:val="1"/>
          <w:sz w:val="22"/>
          <w:szCs w:val="22"/>
          <w:lang w:val="da-DK"/>
        </w:rPr>
        <w:t>og</w:t>
      </w:r>
      <w:r w:rsidR="00B411F8" w:rsidRPr="00FB24A4">
        <w:rPr>
          <w:sz w:val="22"/>
          <w:szCs w:val="22"/>
          <w:lang w:val="da-DK"/>
        </w:rPr>
        <w:t>elij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-1"/>
          <w:sz w:val="22"/>
          <w:szCs w:val="22"/>
          <w:lang w:val="da-DK"/>
        </w:rPr>
        <w:t>j</w:t>
      </w:r>
      <w:r w:rsidR="00B411F8" w:rsidRPr="00FB24A4">
        <w:rPr>
          <w:sz w:val="22"/>
          <w:szCs w:val="22"/>
          <w:lang w:val="da-DK"/>
        </w:rPr>
        <w:t>wer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1"/>
          <w:sz w:val="22"/>
          <w:szCs w:val="22"/>
          <w:lang w:val="da-DK"/>
        </w:rPr>
        <w:t>ng</w:t>
      </w:r>
      <w:r w:rsidR="00B411F8" w:rsidRPr="00FB24A4">
        <w:rPr>
          <w:sz w:val="22"/>
          <w:szCs w:val="22"/>
          <w:lang w:val="da-DK"/>
        </w:rPr>
        <w:t>en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pacing w:val="-1"/>
          <w:sz w:val="22"/>
          <w:szCs w:val="22"/>
          <w:lang w:val="da-DK"/>
        </w:rPr>
        <w:t>i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iet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 xml:space="preserve">in 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eze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ijsl</w:t>
      </w:r>
      <w:r w:rsidR="00B411F8" w:rsidRPr="00FB24A4">
        <w:rPr>
          <w:spacing w:val="1"/>
          <w:sz w:val="22"/>
          <w:szCs w:val="22"/>
          <w:lang w:val="da-DK"/>
        </w:rPr>
        <w:t>u</w:t>
      </w:r>
      <w:r w:rsidR="00B411F8" w:rsidRPr="00FB24A4">
        <w:rPr>
          <w:sz w:val="22"/>
          <w:szCs w:val="22"/>
          <w:lang w:val="da-DK"/>
        </w:rPr>
        <w:t>iter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sta</w:t>
      </w:r>
      <w:r w:rsidR="00B411F8" w:rsidRPr="00FB24A4">
        <w:rPr>
          <w:spacing w:val="1"/>
          <w:sz w:val="22"/>
          <w:szCs w:val="22"/>
          <w:lang w:val="da-DK"/>
        </w:rPr>
        <w:t>an</w:t>
      </w:r>
      <w:r w:rsidR="00B411F8" w:rsidRPr="00FB24A4">
        <w:rPr>
          <w:sz w:val="22"/>
          <w:szCs w:val="22"/>
          <w:lang w:val="da-DK"/>
        </w:rPr>
        <w:t>.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U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ku</w:t>
      </w:r>
      <w:r w:rsidR="00B411F8" w:rsidRPr="00FB24A4">
        <w:rPr>
          <w:spacing w:val="-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-1"/>
          <w:sz w:val="22"/>
          <w:szCs w:val="22"/>
          <w:lang w:val="da-DK"/>
        </w:rPr>
        <w:t>j</w:t>
      </w:r>
      <w:r w:rsidR="00B411F8" w:rsidRPr="00FB24A4">
        <w:rPr>
          <w:sz w:val="22"/>
          <w:szCs w:val="22"/>
          <w:lang w:val="da-DK"/>
        </w:rPr>
        <w:t>wer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1"/>
          <w:sz w:val="22"/>
          <w:szCs w:val="22"/>
          <w:lang w:val="da-DK"/>
        </w:rPr>
        <w:t>ng</w:t>
      </w:r>
      <w:r w:rsidR="00B411F8" w:rsidRPr="00FB24A4">
        <w:rPr>
          <w:sz w:val="22"/>
          <w:szCs w:val="22"/>
          <w:lang w:val="da-DK"/>
        </w:rPr>
        <w:t>en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pacing w:val="-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k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rec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tstree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s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mel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 xml:space="preserve">en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ia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et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ati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pacing w:val="-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ale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mel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s</w:t>
      </w:r>
      <w:r w:rsidR="00B411F8" w:rsidRPr="00FB24A4">
        <w:rPr>
          <w:spacing w:val="1"/>
          <w:sz w:val="22"/>
          <w:szCs w:val="22"/>
          <w:lang w:val="da-DK"/>
        </w:rPr>
        <w:t>y</w:t>
      </w:r>
      <w:r w:rsidR="00B411F8" w:rsidRPr="00FB24A4">
        <w:rPr>
          <w:sz w:val="22"/>
          <w:szCs w:val="22"/>
          <w:lang w:val="da-DK"/>
        </w:rPr>
        <w:t>s</w:t>
      </w:r>
      <w:r w:rsidR="00B411F8" w:rsidRPr="00FB24A4">
        <w:rPr>
          <w:spacing w:val="1"/>
          <w:sz w:val="22"/>
          <w:szCs w:val="22"/>
          <w:lang w:val="da-DK"/>
        </w:rPr>
        <w:t>te</w:t>
      </w:r>
      <w:r w:rsidR="00B411F8" w:rsidRPr="00FB24A4">
        <w:rPr>
          <w:sz w:val="22"/>
          <w:szCs w:val="22"/>
          <w:lang w:val="da-DK"/>
        </w:rPr>
        <w:t>em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z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als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r</w:t>
      </w:r>
      <w:r w:rsidR="00B411F8" w:rsidRPr="00FB24A4">
        <w:rPr>
          <w:sz w:val="22"/>
          <w:szCs w:val="22"/>
          <w:lang w:val="da-DK"/>
        </w:rPr>
        <w:t>meld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 xml:space="preserve">in </w:t>
      </w:r>
      <w:hyperlink r:id="rId17">
        <w:r w:rsidR="00B411F8" w:rsidRPr="00FB24A4">
          <w:rPr>
            <w:color w:val="0000FF"/>
            <w:sz w:val="22"/>
            <w:szCs w:val="22"/>
            <w:lang w:val="da-DK"/>
          </w:rPr>
          <w:t>aa</w:t>
        </w:r>
        <w:r w:rsidR="00B411F8" w:rsidRPr="00FB24A4">
          <w:rPr>
            <w:color w:val="0000FF"/>
            <w:spacing w:val="1"/>
            <w:sz w:val="22"/>
            <w:szCs w:val="22"/>
            <w:lang w:val="da-DK"/>
          </w:rPr>
          <w:t>nh</w:t>
        </w:r>
        <w:r w:rsidR="00B411F8" w:rsidRPr="00FB24A4">
          <w:rPr>
            <w:color w:val="0000FF"/>
            <w:sz w:val="22"/>
            <w:szCs w:val="22"/>
            <w:lang w:val="da-DK"/>
          </w:rPr>
          <w:t>a</w:t>
        </w:r>
        <w:r w:rsidR="00B411F8" w:rsidRPr="00FB24A4">
          <w:rPr>
            <w:color w:val="0000FF"/>
            <w:spacing w:val="1"/>
            <w:sz w:val="22"/>
            <w:szCs w:val="22"/>
            <w:lang w:val="da-DK"/>
          </w:rPr>
          <w:t>ng</w:t>
        </w:r>
        <w:r w:rsidR="00B411F8" w:rsidRPr="00FB24A4">
          <w:rPr>
            <w:color w:val="0000FF"/>
            <w:sz w:val="22"/>
            <w:szCs w:val="22"/>
            <w:lang w:val="da-DK"/>
          </w:rPr>
          <w:t>sel</w:t>
        </w:r>
        <w:r w:rsidR="00B411F8" w:rsidRPr="00FB24A4">
          <w:rPr>
            <w:color w:val="0000FF"/>
            <w:spacing w:val="-10"/>
            <w:sz w:val="22"/>
            <w:szCs w:val="22"/>
            <w:lang w:val="da-DK"/>
          </w:rPr>
          <w:t xml:space="preserve"> </w:t>
        </w:r>
        <w:r w:rsidR="00B411F8" w:rsidRPr="00FB24A4">
          <w:rPr>
            <w:color w:val="0000FF"/>
            <w:sz w:val="22"/>
            <w:szCs w:val="22"/>
            <w:lang w:val="da-DK"/>
          </w:rPr>
          <w:t>V</w:t>
        </w:r>
        <w:r w:rsidR="00B411F8" w:rsidRPr="00FB24A4">
          <w:rPr>
            <w:color w:val="000000"/>
            <w:sz w:val="22"/>
            <w:szCs w:val="22"/>
            <w:lang w:val="da-DK"/>
          </w:rPr>
          <w:t>.</w:t>
        </w:r>
        <w:r w:rsidR="00B411F8" w:rsidRPr="00FB24A4">
          <w:rPr>
            <w:color w:val="000000"/>
            <w:spacing w:val="-2"/>
            <w:sz w:val="22"/>
            <w:szCs w:val="22"/>
            <w:lang w:val="da-DK"/>
          </w:rPr>
          <w:t xml:space="preserve"> </w:t>
        </w:r>
        <w:r w:rsidR="00B411F8" w:rsidRPr="00FB24A4">
          <w:rPr>
            <w:color w:val="000000"/>
            <w:sz w:val="22"/>
            <w:szCs w:val="22"/>
            <w:lang w:val="da-DK"/>
          </w:rPr>
          <w:t>D</w:t>
        </w:r>
      </w:hyperlink>
      <w:r w:rsidR="00B411F8" w:rsidRPr="00FB24A4">
        <w:rPr>
          <w:color w:val="000000"/>
          <w:spacing w:val="1"/>
          <w:sz w:val="22"/>
          <w:szCs w:val="22"/>
          <w:lang w:val="da-DK"/>
        </w:rPr>
        <w:t>oo</w:t>
      </w:r>
      <w:r w:rsidR="00B411F8" w:rsidRPr="00FB24A4">
        <w:rPr>
          <w:color w:val="000000"/>
          <w:sz w:val="22"/>
          <w:szCs w:val="22"/>
          <w:lang w:val="da-DK"/>
        </w:rPr>
        <w:t>r</w:t>
      </w:r>
      <w:r w:rsidR="00B411F8" w:rsidRPr="00FB24A4">
        <w:rPr>
          <w:color w:val="000000"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b</w:t>
      </w:r>
      <w:r w:rsidR="00B411F8" w:rsidRPr="00FB24A4">
        <w:rPr>
          <w:color w:val="000000"/>
          <w:sz w:val="22"/>
          <w:szCs w:val="22"/>
          <w:lang w:val="da-DK"/>
        </w:rPr>
        <w:t>ijwer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k</w:t>
      </w:r>
      <w:r w:rsidR="00B411F8" w:rsidRPr="00FB24A4">
        <w:rPr>
          <w:color w:val="000000"/>
          <w:sz w:val="22"/>
          <w:szCs w:val="22"/>
          <w:lang w:val="da-DK"/>
        </w:rPr>
        <w:t>i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n</w:t>
      </w:r>
      <w:r w:rsidR="00B411F8" w:rsidRPr="00FB24A4">
        <w:rPr>
          <w:color w:val="000000"/>
          <w:spacing w:val="-1"/>
          <w:sz w:val="22"/>
          <w:szCs w:val="22"/>
          <w:lang w:val="da-DK"/>
        </w:rPr>
        <w:t>g</w:t>
      </w:r>
      <w:r w:rsidR="00B411F8" w:rsidRPr="00FB24A4">
        <w:rPr>
          <w:color w:val="000000"/>
          <w:sz w:val="22"/>
          <w:szCs w:val="22"/>
          <w:lang w:val="da-DK"/>
        </w:rPr>
        <w:t>en</w:t>
      </w:r>
      <w:r w:rsidR="00B411F8" w:rsidRPr="00FB24A4">
        <w:rPr>
          <w:color w:val="000000"/>
          <w:spacing w:val="-8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z w:val="22"/>
          <w:szCs w:val="22"/>
          <w:lang w:val="da-DK"/>
        </w:rPr>
        <w:t>te mel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d</w:t>
      </w:r>
      <w:r w:rsidR="00B411F8" w:rsidRPr="00FB24A4">
        <w:rPr>
          <w:color w:val="000000"/>
          <w:sz w:val="22"/>
          <w:szCs w:val="22"/>
          <w:lang w:val="da-DK"/>
        </w:rPr>
        <w:t>e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n</w:t>
      </w:r>
      <w:r w:rsidR="00B411F8" w:rsidRPr="00FB24A4">
        <w:rPr>
          <w:color w:val="000000"/>
          <w:sz w:val="22"/>
          <w:szCs w:val="22"/>
          <w:lang w:val="da-DK"/>
        </w:rPr>
        <w:t>,</w:t>
      </w:r>
      <w:r w:rsidR="00B411F8" w:rsidRPr="00FB24A4">
        <w:rPr>
          <w:color w:val="000000"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kun</w:t>
      </w:r>
      <w:r w:rsidR="00B411F8" w:rsidRPr="00FB24A4">
        <w:rPr>
          <w:color w:val="000000"/>
          <w:sz w:val="22"/>
          <w:szCs w:val="22"/>
          <w:lang w:val="da-DK"/>
        </w:rPr>
        <w:t>t</w:t>
      </w:r>
      <w:r w:rsidR="00B411F8" w:rsidRPr="00FB24A4">
        <w:rPr>
          <w:color w:val="000000"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z w:val="22"/>
          <w:szCs w:val="22"/>
          <w:lang w:val="da-DK"/>
        </w:rPr>
        <w:t xml:space="preserve">u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on</w:t>
      </w:r>
      <w:r w:rsidR="00B411F8" w:rsidRPr="00FB24A4">
        <w:rPr>
          <w:color w:val="000000"/>
          <w:sz w:val="22"/>
          <w:szCs w:val="22"/>
          <w:lang w:val="da-DK"/>
        </w:rPr>
        <w:t>s</w:t>
      </w:r>
      <w:r w:rsidR="00B411F8" w:rsidRPr="00FB24A4">
        <w:rPr>
          <w:color w:val="000000"/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h</w:t>
      </w:r>
      <w:r w:rsidR="00B411F8" w:rsidRPr="00FB24A4">
        <w:rPr>
          <w:color w:val="000000"/>
          <w:sz w:val="22"/>
          <w:szCs w:val="22"/>
          <w:lang w:val="da-DK"/>
        </w:rPr>
        <w:t>el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p</w:t>
      </w:r>
      <w:r w:rsidR="00B411F8" w:rsidRPr="00FB24A4">
        <w:rPr>
          <w:color w:val="000000"/>
          <w:sz w:val="22"/>
          <w:szCs w:val="22"/>
          <w:lang w:val="da-DK"/>
        </w:rPr>
        <w:t>en</w:t>
      </w:r>
      <w:r w:rsidR="00B411F8" w:rsidRPr="00FB24A4">
        <w:rPr>
          <w:color w:val="000000"/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z w:val="22"/>
          <w:szCs w:val="22"/>
          <w:lang w:val="da-DK"/>
        </w:rPr>
        <w:t>meer</w:t>
      </w:r>
      <w:r w:rsidR="00B411F8" w:rsidRPr="00FB24A4">
        <w:rPr>
          <w:color w:val="000000"/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z w:val="22"/>
          <w:szCs w:val="22"/>
          <w:lang w:val="da-DK"/>
        </w:rPr>
        <w:t>i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n</w:t>
      </w:r>
      <w:r w:rsidR="00B411F8" w:rsidRPr="00FB24A4">
        <w:rPr>
          <w:color w:val="000000"/>
          <w:sz w:val="22"/>
          <w:szCs w:val="22"/>
          <w:lang w:val="da-DK"/>
        </w:rPr>
        <w:t>f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o</w:t>
      </w:r>
      <w:r w:rsidR="00B411F8" w:rsidRPr="00FB24A4">
        <w:rPr>
          <w:color w:val="000000"/>
          <w:sz w:val="22"/>
          <w:szCs w:val="22"/>
          <w:lang w:val="da-DK"/>
        </w:rPr>
        <w:t>rmat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i</w:t>
      </w:r>
      <w:r w:rsidR="00B411F8" w:rsidRPr="00FB24A4">
        <w:rPr>
          <w:color w:val="000000"/>
          <w:sz w:val="22"/>
          <w:szCs w:val="22"/>
          <w:lang w:val="da-DK"/>
        </w:rPr>
        <w:t>e</w:t>
      </w:r>
      <w:r w:rsidR="00B411F8" w:rsidRPr="00FB24A4">
        <w:rPr>
          <w:color w:val="000000"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z w:val="22"/>
          <w:szCs w:val="22"/>
          <w:lang w:val="da-DK"/>
        </w:rPr>
        <w:t xml:space="preserve">te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v</w:t>
      </w:r>
      <w:r w:rsidR="00B411F8" w:rsidRPr="00FB24A4">
        <w:rPr>
          <w:color w:val="000000"/>
          <w:sz w:val="22"/>
          <w:szCs w:val="22"/>
          <w:lang w:val="da-DK"/>
        </w:rPr>
        <w:t>er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k</w:t>
      </w:r>
      <w:r w:rsidR="00B411F8" w:rsidRPr="00FB24A4">
        <w:rPr>
          <w:color w:val="000000"/>
          <w:sz w:val="22"/>
          <w:szCs w:val="22"/>
          <w:lang w:val="da-DK"/>
        </w:rPr>
        <w:t>rij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g</w:t>
      </w:r>
      <w:r w:rsidR="00B411F8" w:rsidRPr="00FB24A4">
        <w:rPr>
          <w:color w:val="000000"/>
          <w:sz w:val="22"/>
          <w:szCs w:val="22"/>
          <w:lang w:val="da-DK"/>
        </w:rPr>
        <w:t>en</w:t>
      </w:r>
      <w:r w:rsidR="00B411F8" w:rsidRPr="00FB24A4">
        <w:rPr>
          <w:color w:val="000000"/>
          <w:spacing w:val="-7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ov</w:t>
      </w:r>
      <w:r w:rsidR="00B411F8" w:rsidRPr="00FB24A4">
        <w:rPr>
          <w:color w:val="000000"/>
          <w:sz w:val="22"/>
          <w:szCs w:val="22"/>
          <w:lang w:val="da-DK"/>
        </w:rPr>
        <w:t>er</w:t>
      </w:r>
      <w:r w:rsidR="00B411F8" w:rsidRPr="00FB24A4">
        <w:rPr>
          <w:color w:val="000000"/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d</w:t>
      </w:r>
      <w:r w:rsidR="00B411F8" w:rsidRPr="00FB24A4">
        <w:rPr>
          <w:color w:val="000000"/>
          <w:sz w:val="22"/>
          <w:szCs w:val="22"/>
          <w:lang w:val="da-DK"/>
        </w:rPr>
        <w:t>e</w:t>
      </w:r>
      <w:r w:rsidR="00B411F8" w:rsidRPr="00FB24A4">
        <w:rPr>
          <w:color w:val="000000"/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v</w:t>
      </w:r>
      <w:r w:rsidR="00B411F8" w:rsidRPr="00FB24A4">
        <w:rPr>
          <w:color w:val="000000"/>
          <w:sz w:val="22"/>
          <w:szCs w:val="22"/>
          <w:lang w:val="da-DK"/>
        </w:rPr>
        <w:t>ei</w:t>
      </w:r>
      <w:r w:rsidR="00B411F8" w:rsidRPr="00FB24A4">
        <w:rPr>
          <w:color w:val="000000"/>
          <w:spacing w:val="-1"/>
          <w:sz w:val="22"/>
          <w:szCs w:val="22"/>
          <w:lang w:val="da-DK"/>
        </w:rPr>
        <w:t>l</w:t>
      </w:r>
      <w:r w:rsidR="00B411F8" w:rsidRPr="00FB24A4">
        <w:rPr>
          <w:color w:val="000000"/>
          <w:sz w:val="22"/>
          <w:szCs w:val="22"/>
          <w:lang w:val="da-DK"/>
        </w:rPr>
        <w:t>i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gh</w:t>
      </w:r>
      <w:r w:rsidR="00B411F8" w:rsidRPr="00FB24A4">
        <w:rPr>
          <w:color w:val="000000"/>
          <w:sz w:val="22"/>
          <w:szCs w:val="22"/>
          <w:lang w:val="da-DK"/>
        </w:rPr>
        <w:t>eid</w:t>
      </w:r>
      <w:r w:rsidR="00B411F8" w:rsidRPr="00FB24A4">
        <w:rPr>
          <w:color w:val="000000"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v</w:t>
      </w:r>
      <w:r w:rsidR="00B411F8" w:rsidRPr="00FB24A4">
        <w:rPr>
          <w:color w:val="000000"/>
          <w:sz w:val="22"/>
          <w:szCs w:val="22"/>
          <w:lang w:val="da-DK"/>
        </w:rPr>
        <w:t>an</w:t>
      </w:r>
      <w:r w:rsidR="00B411F8" w:rsidRPr="00FB24A4">
        <w:rPr>
          <w:color w:val="000000"/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d</w:t>
      </w:r>
      <w:r w:rsidR="00B411F8" w:rsidRPr="00FB24A4">
        <w:rPr>
          <w:color w:val="000000"/>
          <w:sz w:val="22"/>
          <w:szCs w:val="22"/>
          <w:lang w:val="da-DK"/>
        </w:rPr>
        <w:t>it</w:t>
      </w:r>
      <w:r w:rsidR="00B411F8" w:rsidRPr="00FB24A4">
        <w:rPr>
          <w:color w:val="000000"/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g</w:t>
      </w:r>
      <w:r w:rsidR="00B411F8" w:rsidRPr="00FB24A4">
        <w:rPr>
          <w:color w:val="000000"/>
          <w:sz w:val="22"/>
          <w:szCs w:val="22"/>
          <w:lang w:val="da-DK"/>
        </w:rPr>
        <w:t>e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n</w:t>
      </w:r>
      <w:r w:rsidR="00B411F8" w:rsidRPr="00FB24A4">
        <w:rPr>
          <w:color w:val="000000"/>
          <w:sz w:val="22"/>
          <w:szCs w:val="22"/>
          <w:lang w:val="da-DK"/>
        </w:rPr>
        <w:t>eesmi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dde</w:t>
      </w:r>
      <w:r w:rsidR="00B411F8" w:rsidRPr="00FB24A4">
        <w:rPr>
          <w:color w:val="000000"/>
          <w:sz w:val="22"/>
          <w:szCs w:val="22"/>
          <w:lang w:val="da-DK"/>
        </w:rPr>
        <w:t>l.</w:t>
      </w:r>
    </w:p>
    <w:p w14:paraId="65140DF5" w14:textId="77777777" w:rsidR="00E47014" w:rsidRPr="00FB24A4" w:rsidRDefault="00E47014">
      <w:pPr>
        <w:spacing w:before="7" w:line="100" w:lineRule="exact"/>
        <w:rPr>
          <w:sz w:val="10"/>
          <w:szCs w:val="10"/>
          <w:lang w:val="da-DK"/>
        </w:rPr>
      </w:pPr>
    </w:p>
    <w:p w14:paraId="65140DF6" w14:textId="77777777" w:rsidR="00E47014" w:rsidRPr="00FB24A4" w:rsidRDefault="00E47014">
      <w:pPr>
        <w:spacing w:line="200" w:lineRule="exact"/>
        <w:rPr>
          <w:lang w:val="da-DK"/>
        </w:rPr>
      </w:pPr>
    </w:p>
    <w:p w14:paraId="65140DF7" w14:textId="77777777" w:rsidR="00E47014" w:rsidRPr="00FB24A4" w:rsidRDefault="00E47014">
      <w:pPr>
        <w:spacing w:line="200" w:lineRule="exact"/>
        <w:rPr>
          <w:lang w:val="da-DK"/>
        </w:rPr>
      </w:pPr>
    </w:p>
    <w:p w14:paraId="65140DF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5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bew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rt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iddel?</w:t>
      </w:r>
    </w:p>
    <w:p w14:paraId="65140DF9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DF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ereik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DFB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DFC" w14:textId="77777777" w:rsidR="00E47014" w:rsidRPr="00FB24A4" w:rsidRDefault="00B411F8">
      <w:pPr>
        <w:ind w:left="117" w:right="14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a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iterste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houdb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m.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E</w:t>
      </w:r>
      <w:r w:rsidRPr="00FB24A4">
        <w:rPr>
          <w:sz w:val="22"/>
          <w:szCs w:val="22"/>
          <w:lang w:val="da-DK"/>
        </w:rPr>
        <w:t>XP.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Daar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laatste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 xml:space="preserve">iterste </w:t>
      </w:r>
      <w:r w:rsidRPr="00FB24A4">
        <w:rPr>
          <w:spacing w:val="1"/>
          <w:sz w:val="22"/>
          <w:szCs w:val="22"/>
          <w:lang w:val="da-DK"/>
        </w:rPr>
        <w:t>hou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m.</w:t>
      </w:r>
    </w:p>
    <w:p w14:paraId="65140DFD" w14:textId="77777777" w:rsidR="00E47014" w:rsidRPr="00FB24A4" w:rsidRDefault="00B411F8">
      <w:pPr>
        <w:ind w:left="117"/>
        <w:rPr>
          <w:sz w:val="22"/>
          <w:szCs w:val="22"/>
          <w:lang w:val="da-DK"/>
        </w:rPr>
        <w:sectPr w:rsidR="00E47014" w:rsidRPr="00FB24A4">
          <w:pgSz w:w="11920" w:h="16840"/>
          <w:pgMar w:top="1040" w:right="132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Bewa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25</w:t>
      </w:r>
      <w:r w:rsidRPr="00FB24A4">
        <w:rPr>
          <w:sz w:val="22"/>
          <w:szCs w:val="22"/>
          <w:lang w:val="da-DK"/>
        </w:rPr>
        <w:t>°C.</w:t>
      </w:r>
    </w:p>
    <w:p w14:paraId="65140DFE" w14:textId="77777777" w:rsidR="00E47014" w:rsidRPr="00FB24A4" w:rsidRDefault="00B411F8">
      <w:pPr>
        <w:spacing w:before="67"/>
        <w:ind w:left="117" w:right="6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lastRenderedPageBreak/>
        <w:t>S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go</w:t>
      </w:r>
      <w:r w:rsidRPr="00FB24A4">
        <w:rPr>
          <w:spacing w:val="-1"/>
          <w:sz w:val="22"/>
          <w:szCs w:val="22"/>
          <w:lang w:val="da-DK"/>
        </w:rPr>
        <w:t>ot</w:t>
      </w:r>
      <w:r w:rsidRPr="00FB24A4">
        <w:rPr>
          <w:sz w:val="22"/>
          <w:szCs w:val="22"/>
          <w:lang w:val="da-DK"/>
        </w:rPr>
        <w:t>steen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WC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goo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Vraag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uw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dde</w:t>
      </w:r>
      <w:r w:rsidRPr="00FB24A4">
        <w:rPr>
          <w:sz w:val="22"/>
          <w:szCs w:val="22"/>
          <w:lang w:val="da-DK"/>
        </w:rPr>
        <w:t>len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j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iste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ert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ze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tw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ze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milieu terec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</w:p>
    <w:p w14:paraId="65140DFF" w14:textId="77777777" w:rsidR="00E47014" w:rsidRPr="00FB24A4" w:rsidRDefault="00E47014">
      <w:pPr>
        <w:spacing w:before="7" w:line="100" w:lineRule="exact"/>
        <w:rPr>
          <w:sz w:val="10"/>
          <w:szCs w:val="10"/>
          <w:lang w:val="da-DK"/>
        </w:rPr>
      </w:pPr>
    </w:p>
    <w:p w14:paraId="65140E00" w14:textId="77777777" w:rsidR="00E47014" w:rsidRPr="00FB24A4" w:rsidRDefault="00E47014">
      <w:pPr>
        <w:spacing w:line="200" w:lineRule="exact"/>
        <w:rPr>
          <w:lang w:val="da-DK"/>
        </w:rPr>
      </w:pPr>
    </w:p>
    <w:p w14:paraId="65140E01" w14:textId="77777777" w:rsidR="00E47014" w:rsidRPr="00FB24A4" w:rsidRDefault="00E47014">
      <w:pPr>
        <w:spacing w:line="200" w:lineRule="exact"/>
        <w:rPr>
          <w:lang w:val="da-DK"/>
        </w:rPr>
      </w:pPr>
    </w:p>
    <w:p w14:paraId="65140E02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6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ud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erp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kking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ov</w:t>
      </w:r>
      <w:r w:rsidRPr="00FB24A4">
        <w:rPr>
          <w:b/>
          <w:sz w:val="22"/>
          <w:szCs w:val="22"/>
          <w:lang w:val="da-DK"/>
        </w:rPr>
        <w:t>eri</w:t>
      </w:r>
      <w:r w:rsidRPr="00FB24A4">
        <w:rPr>
          <w:b/>
          <w:spacing w:val="-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inf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tie</w:t>
      </w:r>
    </w:p>
    <w:p w14:paraId="65140E03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E04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Welke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st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ff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zitten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er in 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iddel?</w:t>
      </w:r>
    </w:p>
    <w:p w14:paraId="65140E05" w14:textId="77777777" w:rsidR="00E47014" w:rsidRDefault="00B411F8">
      <w:pPr>
        <w:ind w:left="117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wer</w:t>
      </w:r>
      <w:r>
        <w:rPr>
          <w:spacing w:val="1"/>
          <w:sz w:val="22"/>
          <w:szCs w:val="22"/>
        </w:rPr>
        <w:t>kz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</w:t>
      </w:r>
      <w:r>
        <w:rPr>
          <w:spacing w:val="1"/>
          <w:sz w:val="22"/>
          <w:szCs w:val="22"/>
        </w:rPr>
        <w:t>dd</w:t>
      </w:r>
      <w:r>
        <w:rPr>
          <w:sz w:val="22"/>
          <w:szCs w:val="22"/>
        </w:rPr>
        <w:t>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onoh</w:t>
      </w:r>
      <w:r>
        <w:rPr>
          <w:spacing w:val="-1"/>
          <w:sz w:val="22"/>
          <w:szCs w:val="22"/>
        </w:rPr>
        <w:t>y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raat.</w:t>
      </w:r>
    </w:p>
    <w:p w14:paraId="65140E06" w14:textId="77777777" w:rsidR="00E47014" w:rsidRDefault="00B411F8">
      <w:pPr>
        <w:ind w:left="685"/>
        <w:rPr>
          <w:sz w:val="22"/>
          <w:szCs w:val="22"/>
        </w:rPr>
      </w:pPr>
      <w:r>
        <w:rPr>
          <w:sz w:val="22"/>
          <w:szCs w:val="22"/>
        </w:rPr>
        <w:t>Eén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ram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>0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%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zalf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at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z w:val="22"/>
          <w:szCs w:val="22"/>
        </w:rPr>
        <w:t>,3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(als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onoh</w:t>
      </w:r>
      <w:r>
        <w:rPr>
          <w:spacing w:val="-1"/>
          <w:sz w:val="22"/>
          <w:szCs w:val="22"/>
        </w:rPr>
        <w:t>y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raat).</w:t>
      </w:r>
    </w:p>
    <w:p w14:paraId="65140E07" w14:textId="77777777" w:rsidR="00E47014" w:rsidRDefault="00B411F8">
      <w:pPr>
        <w:tabs>
          <w:tab w:val="left" w:pos="680"/>
        </w:tabs>
        <w:ind w:left="685" w:right="196" w:hanging="568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ffen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dd</w:t>
      </w:r>
      <w:r>
        <w:rPr>
          <w:sz w:val="22"/>
          <w:szCs w:val="22"/>
        </w:rPr>
        <w:t>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zijn wit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zac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e,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ei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araffi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opy</w:t>
      </w:r>
      <w:r>
        <w:rPr>
          <w:sz w:val="22"/>
          <w:szCs w:val="22"/>
        </w:rPr>
        <w:t>lee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car</w:t>
      </w:r>
      <w:r>
        <w:rPr>
          <w:spacing w:val="1"/>
          <w:sz w:val="22"/>
          <w:szCs w:val="22"/>
        </w:rPr>
        <w:t>bon</w:t>
      </w:r>
      <w:r>
        <w:rPr>
          <w:sz w:val="22"/>
          <w:szCs w:val="22"/>
        </w:rPr>
        <w:t>aat,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witte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was,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araffi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e,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yd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x</w:t>
      </w:r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een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(E</w:t>
      </w:r>
      <w:r>
        <w:rPr>
          <w:spacing w:val="1"/>
          <w:sz w:val="22"/>
          <w:szCs w:val="22"/>
        </w:rPr>
        <w:t>3</w:t>
      </w:r>
      <w:r>
        <w:rPr>
          <w:spacing w:val="-1"/>
          <w:sz w:val="22"/>
          <w:szCs w:val="22"/>
        </w:rPr>
        <w:t>2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)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en al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-rac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α- 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oph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l.</w:t>
      </w:r>
    </w:p>
    <w:p w14:paraId="65140E08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E09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ziet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Pr</w:t>
      </w:r>
      <w:r w:rsidRPr="00FB24A4">
        <w:rPr>
          <w:b/>
          <w:spacing w:val="2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pic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eruit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eel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zit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er in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een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p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kkin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?</w:t>
      </w:r>
    </w:p>
    <w:p w14:paraId="65140E0A" w14:textId="77777777" w:rsidR="00E47014" w:rsidRDefault="00B411F8">
      <w:pPr>
        <w:ind w:left="117" w:right="367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een witte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zalf.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rij</w:t>
      </w:r>
      <w:r>
        <w:rPr>
          <w:spacing w:val="1"/>
          <w:sz w:val="22"/>
          <w:szCs w:val="22"/>
        </w:rPr>
        <w:t>gb</w:t>
      </w:r>
      <w:r>
        <w:rPr>
          <w:sz w:val="22"/>
          <w:szCs w:val="22"/>
        </w:rPr>
        <w:t>aar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ub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6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 zalf.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Niet alle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no</w:t>
      </w:r>
      <w:r>
        <w:rPr>
          <w:sz w:val="22"/>
          <w:szCs w:val="22"/>
        </w:rPr>
        <w:t>em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kk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ng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oo</w:t>
      </w:r>
      <w:r>
        <w:rPr>
          <w:sz w:val="22"/>
          <w:szCs w:val="22"/>
        </w:rPr>
        <w:t>tten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el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rac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t.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rij</w:t>
      </w:r>
      <w:r>
        <w:rPr>
          <w:spacing w:val="1"/>
          <w:sz w:val="22"/>
          <w:szCs w:val="22"/>
        </w:rPr>
        <w:t>gb</w:t>
      </w:r>
      <w:r>
        <w:rPr>
          <w:sz w:val="22"/>
          <w:szCs w:val="22"/>
        </w:rPr>
        <w:t>aar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wee ster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>0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%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en 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,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%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zalf).</w:t>
      </w:r>
    </w:p>
    <w:p w14:paraId="65140E0B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E0C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uder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unning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pacing w:val="-1"/>
          <w:sz w:val="22"/>
          <w:szCs w:val="22"/>
          <w:lang w:val="da-DK"/>
        </w:rPr>
        <w:t>o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ndel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bren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</w:t>
      </w:r>
    </w:p>
    <w:p w14:paraId="65140E0D" w14:textId="77777777" w:rsidR="00E47014" w:rsidRDefault="00B411F8">
      <w:pPr>
        <w:ind w:left="117" w:right="7525"/>
        <w:rPr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A/S I</w:t>
      </w:r>
      <w:r>
        <w:rPr>
          <w:spacing w:val="1"/>
          <w:sz w:val="22"/>
          <w:szCs w:val="22"/>
        </w:rPr>
        <w:t>ndu</w:t>
      </w:r>
      <w:r>
        <w:rPr>
          <w:sz w:val="22"/>
          <w:szCs w:val="22"/>
        </w:rPr>
        <w:t>stri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55</w:t>
      </w:r>
    </w:p>
    <w:p w14:paraId="65140E0E" w14:textId="77777777" w:rsidR="00E47014" w:rsidRDefault="00B411F8">
      <w:pPr>
        <w:ind w:left="117"/>
        <w:rPr>
          <w:sz w:val="22"/>
          <w:szCs w:val="22"/>
        </w:rPr>
      </w:pPr>
      <w:r>
        <w:rPr>
          <w:spacing w:val="1"/>
          <w:sz w:val="22"/>
          <w:szCs w:val="22"/>
        </w:rPr>
        <w:t>275</w:t>
      </w:r>
      <w:r>
        <w:rPr>
          <w:sz w:val="22"/>
          <w:szCs w:val="22"/>
        </w:rPr>
        <w:t>0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Baller</w:t>
      </w:r>
      <w:r>
        <w:rPr>
          <w:spacing w:val="1"/>
          <w:sz w:val="22"/>
          <w:szCs w:val="22"/>
        </w:rPr>
        <w:t>up</w:t>
      </w:r>
    </w:p>
    <w:p w14:paraId="65140E0F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en</w:t>
      </w:r>
    </w:p>
    <w:p w14:paraId="65140E10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E11" w14:textId="77777777" w:rsidR="00E47014" w:rsidRDefault="00000000">
      <w:pPr>
        <w:ind w:left="117"/>
        <w:rPr>
          <w:sz w:val="22"/>
          <w:szCs w:val="22"/>
        </w:rPr>
      </w:pPr>
      <w:r>
        <w:pict w14:anchorId="65140FA4">
          <v:group id="_x0000_s2058" style="position:absolute;left:0;text-align:left;margin-left:70.35pt;margin-top:12.15pt;width:109.4pt;height:51.6pt;z-index:-4143;mso-position-horizontal-relative:page" coordorigin="1407,243" coordsize="2188,1032">
            <v:shape id="_x0000_s2062" style="position:absolute;left:1417;top:253;width:2168;height:253" coordorigin="1417,253" coordsize="2168,253" path="m1417,506r2169,l3586,253r-2169,l1417,506xe" fillcolor="#d3d4d4" stroked="f">
              <v:path arrowok="t"/>
            </v:shape>
            <v:shape id="_x0000_s2061" style="position:absolute;left:1417;top:506;width:868;height:253" coordorigin="1417,506" coordsize="868,253" path="m1417,759r868,l2285,506r-868,l1417,759xe" fillcolor="#d3d4d4" stroked="f">
              <v:path arrowok="t"/>
            </v:shape>
            <v:shape id="_x0000_s2060" style="position:absolute;left:1417;top:759;width:1216;height:253" coordorigin="1417,759" coordsize="1216,253" path="m1417,1013r1216,l2633,759r-1216,l1417,1013xe" fillcolor="#d3d4d4" stroked="f">
              <v:path arrowok="t"/>
            </v:shape>
            <v:shape id="_x0000_s2059" style="position:absolute;left:1417;top:1013;width:623;height:252" coordorigin="1417,1013" coordsize="623,252" path="m1417,1265r623,l2040,1013r-623,l1417,1265xe" fillcolor="#d3d4d4" stroked="f">
              <v:path arrowok="t"/>
            </v:shape>
            <w10:wrap anchorx="page"/>
          </v:group>
        </w:pict>
      </w:r>
      <w:r w:rsidR="00B411F8">
        <w:rPr>
          <w:b/>
          <w:sz w:val="22"/>
          <w:szCs w:val="22"/>
        </w:rPr>
        <w:t>F</w:t>
      </w:r>
      <w:r w:rsidR="00B411F8">
        <w:rPr>
          <w:b/>
          <w:spacing w:val="1"/>
          <w:sz w:val="22"/>
          <w:szCs w:val="22"/>
        </w:rPr>
        <w:t>a</w:t>
      </w:r>
      <w:r w:rsidR="00B411F8">
        <w:rPr>
          <w:b/>
          <w:sz w:val="22"/>
          <w:szCs w:val="22"/>
        </w:rPr>
        <w:t>brik</w:t>
      </w:r>
      <w:r w:rsidR="00B411F8">
        <w:rPr>
          <w:b/>
          <w:spacing w:val="1"/>
          <w:sz w:val="22"/>
          <w:szCs w:val="22"/>
        </w:rPr>
        <w:t>a</w:t>
      </w:r>
      <w:r w:rsidR="00B411F8">
        <w:rPr>
          <w:b/>
          <w:sz w:val="22"/>
          <w:szCs w:val="22"/>
        </w:rPr>
        <w:t>nt</w:t>
      </w:r>
    </w:p>
    <w:p w14:paraId="65140E12" w14:textId="30B1FDF4" w:rsidR="00E47014" w:rsidDel="00E825F8" w:rsidRDefault="00B411F8">
      <w:pPr>
        <w:spacing w:before="2" w:line="240" w:lineRule="exact"/>
        <w:ind w:left="117" w:right="6914"/>
        <w:rPr>
          <w:del w:id="9" w:author="Author"/>
          <w:sz w:val="22"/>
          <w:szCs w:val="22"/>
        </w:rPr>
      </w:pPr>
      <w:del w:id="10" w:author="Author">
        <w:r w:rsidDel="00E825F8">
          <w:rPr>
            <w:sz w:val="22"/>
            <w:szCs w:val="22"/>
          </w:rPr>
          <w:delText>Astell</w:delText>
        </w:r>
        <w:r w:rsidDel="00E825F8">
          <w:rPr>
            <w:spacing w:val="1"/>
            <w:sz w:val="22"/>
            <w:szCs w:val="22"/>
          </w:rPr>
          <w:delText>a</w:delText>
        </w:r>
        <w:r w:rsidDel="00E825F8">
          <w:rPr>
            <w:sz w:val="22"/>
            <w:szCs w:val="22"/>
          </w:rPr>
          <w:delText>s</w:delText>
        </w:r>
        <w:r w:rsidDel="00E825F8">
          <w:rPr>
            <w:spacing w:val="-3"/>
            <w:sz w:val="22"/>
            <w:szCs w:val="22"/>
          </w:rPr>
          <w:delText xml:space="preserve"> </w:delText>
        </w:r>
        <w:r w:rsidDel="00E825F8">
          <w:rPr>
            <w:sz w:val="22"/>
            <w:szCs w:val="22"/>
          </w:rPr>
          <w:delText>Irel</w:delText>
        </w:r>
        <w:r w:rsidDel="00E825F8">
          <w:rPr>
            <w:spacing w:val="1"/>
            <w:sz w:val="22"/>
            <w:szCs w:val="22"/>
          </w:rPr>
          <w:delText>an</w:delText>
        </w:r>
        <w:r w:rsidDel="00E825F8">
          <w:rPr>
            <w:sz w:val="22"/>
            <w:szCs w:val="22"/>
          </w:rPr>
          <w:delText>d</w:delText>
        </w:r>
        <w:r w:rsidDel="00E825F8">
          <w:rPr>
            <w:spacing w:val="-3"/>
            <w:sz w:val="22"/>
            <w:szCs w:val="22"/>
          </w:rPr>
          <w:delText xml:space="preserve"> </w:delText>
        </w:r>
        <w:r w:rsidDel="00E825F8">
          <w:rPr>
            <w:sz w:val="22"/>
            <w:szCs w:val="22"/>
          </w:rPr>
          <w:delText>C</w:delText>
        </w:r>
        <w:r w:rsidDel="00E825F8">
          <w:rPr>
            <w:spacing w:val="1"/>
            <w:sz w:val="22"/>
            <w:szCs w:val="22"/>
          </w:rPr>
          <w:delText>o</w:delText>
        </w:r>
        <w:r w:rsidDel="00E825F8">
          <w:rPr>
            <w:sz w:val="22"/>
            <w:szCs w:val="22"/>
          </w:rPr>
          <w:delText>.</w:delText>
        </w:r>
        <w:r w:rsidDel="00E825F8">
          <w:rPr>
            <w:spacing w:val="-3"/>
            <w:sz w:val="22"/>
            <w:szCs w:val="22"/>
          </w:rPr>
          <w:delText xml:space="preserve"> </w:delText>
        </w:r>
        <w:r w:rsidDel="00E825F8">
          <w:rPr>
            <w:sz w:val="22"/>
            <w:szCs w:val="22"/>
          </w:rPr>
          <w:delText>L</w:delText>
        </w:r>
        <w:r w:rsidDel="00E825F8">
          <w:rPr>
            <w:spacing w:val="-1"/>
            <w:sz w:val="22"/>
            <w:szCs w:val="22"/>
          </w:rPr>
          <w:delText>t</w:delText>
        </w:r>
        <w:r w:rsidDel="00E825F8">
          <w:rPr>
            <w:spacing w:val="1"/>
            <w:sz w:val="22"/>
            <w:szCs w:val="22"/>
          </w:rPr>
          <w:delText>d</w:delText>
        </w:r>
        <w:r w:rsidDel="00E825F8">
          <w:rPr>
            <w:sz w:val="22"/>
            <w:szCs w:val="22"/>
          </w:rPr>
          <w:delText>. Kill</w:delText>
        </w:r>
        <w:r w:rsidDel="00E825F8">
          <w:rPr>
            <w:spacing w:val="1"/>
            <w:sz w:val="22"/>
            <w:szCs w:val="22"/>
          </w:rPr>
          <w:delText>o</w:delText>
        </w:r>
        <w:r w:rsidDel="00E825F8">
          <w:rPr>
            <w:sz w:val="22"/>
            <w:szCs w:val="22"/>
          </w:rPr>
          <w:delText>r</w:delText>
        </w:r>
        <w:r w:rsidDel="00E825F8">
          <w:rPr>
            <w:spacing w:val="1"/>
            <w:sz w:val="22"/>
            <w:szCs w:val="22"/>
          </w:rPr>
          <w:delText>g</w:delText>
        </w:r>
        <w:r w:rsidDel="00E825F8">
          <w:rPr>
            <w:sz w:val="22"/>
            <w:szCs w:val="22"/>
          </w:rPr>
          <w:delText>lin</w:delText>
        </w:r>
      </w:del>
    </w:p>
    <w:p w14:paraId="65140E13" w14:textId="76734F1E" w:rsidR="00E47014" w:rsidDel="00E825F8" w:rsidRDefault="00B411F8">
      <w:pPr>
        <w:spacing w:line="240" w:lineRule="exact"/>
        <w:ind w:left="117"/>
        <w:rPr>
          <w:del w:id="11" w:author="Author"/>
          <w:sz w:val="22"/>
          <w:szCs w:val="22"/>
        </w:rPr>
      </w:pPr>
      <w:del w:id="12" w:author="Author">
        <w:r w:rsidDel="00E825F8">
          <w:rPr>
            <w:sz w:val="22"/>
            <w:szCs w:val="22"/>
          </w:rPr>
          <w:delText>C</w:delText>
        </w:r>
        <w:r w:rsidDel="00E825F8">
          <w:rPr>
            <w:spacing w:val="1"/>
            <w:sz w:val="22"/>
            <w:szCs w:val="22"/>
          </w:rPr>
          <w:delText>oun</w:delText>
        </w:r>
        <w:r w:rsidDel="00E825F8">
          <w:rPr>
            <w:sz w:val="22"/>
            <w:szCs w:val="22"/>
          </w:rPr>
          <w:delText>ty</w:delText>
        </w:r>
        <w:r w:rsidDel="00E825F8">
          <w:rPr>
            <w:spacing w:val="-5"/>
            <w:sz w:val="22"/>
            <w:szCs w:val="22"/>
          </w:rPr>
          <w:delText xml:space="preserve"> </w:delText>
        </w:r>
        <w:r w:rsidDel="00E825F8">
          <w:rPr>
            <w:sz w:val="22"/>
            <w:szCs w:val="22"/>
          </w:rPr>
          <w:delText>Kerry</w:delText>
        </w:r>
      </w:del>
    </w:p>
    <w:p w14:paraId="65140E14" w14:textId="091BD5C8" w:rsidR="00E47014" w:rsidDel="00E825F8" w:rsidRDefault="00B411F8">
      <w:pPr>
        <w:spacing w:line="240" w:lineRule="exact"/>
        <w:ind w:left="117"/>
        <w:rPr>
          <w:del w:id="13" w:author="Author"/>
          <w:sz w:val="22"/>
          <w:szCs w:val="22"/>
        </w:rPr>
      </w:pPr>
      <w:del w:id="14" w:author="Author">
        <w:r w:rsidDel="00E825F8">
          <w:rPr>
            <w:sz w:val="22"/>
            <w:szCs w:val="22"/>
          </w:rPr>
          <w:delText>Ierla</w:delText>
        </w:r>
        <w:r w:rsidDel="00E825F8">
          <w:rPr>
            <w:spacing w:val="1"/>
            <w:sz w:val="22"/>
            <w:szCs w:val="22"/>
          </w:rPr>
          <w:delText>n</w:delText>
        </w:r>
        <w:r w:rsidDel="00E825F8">
          <w:rPr>
            <w:sz w:val="22"/>
            <w:szCs w:val="22"/>
          </w:rPr>
          <w:delText>d</w:delText>
        </w:r>
      </w:del>
    </w:p>
    <w:p w14:paraId="65140E15" w14:textId="0BE51680" w:rsidR="00E47014" w:rsidDel="00E825F8" w:rsidRDefault="00E47014">
      <w:pPr>
        <w:spacing w:before="13" w:line="240" w:lineRule="exact"/>
        <w:rPr>
          <w:del w:id="15" w:author="Author"/>
          <w:sz w:val="24"/>
          <w:szCs w:val="24"/>
        </w:rPr>
      </w:pPr>
    </w:p>
    <w:p w14:paraId="65140E16" w14:textId="77777777" w:rsidR="00E47014" w:rsidRDefault="00B411F8">
      <w:pPr>
        <w:ind w:left="117"/>
        <w:rPr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>bo</w:t>
      </w:r>
      <w:r>
        <w:rPr>
          <w:sz w:val="22"/>
          <w:szCs w:val="22"/>
        </w:rPr>
        <w:t>rat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ries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Lt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</w:t>
      </w:r>
    </w:p>
    <w:p w14:paraId="65140E17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28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Cas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ad</w:t>
      </w:r>
    </w:p>
    <w:p w14:paraId="65140E1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Cr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lin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</w:p>
    <w:p w14:paraId="65140E19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Ierla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</w:p>
    <w:p w14:paraId="65140E1A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E1B" w14:textId="77777777" w:rsidR="00E47014" w:rsidRDefault="00B411F8">
      <w:pPr>
        <w:ind w:left="117" w:right="1331"/>
        <w:rPr>
          <w:spacing w:val="1"/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alle 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rmatie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etre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 xml:space="preserve">ale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erte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gunn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n:</w:t>
      </w:r>
    </w:p>
    <w:p w14:paraId="3D83D9CF" w14:textId="77777777" w:rsidR="00E825F8" w:rsidRPr="00FB24A4" w:rsidRDefault="00E825F8">
      <w:pPr>
        <w:ind w:left="117" w:right="1331"/>
        <w:rPr>
          <w:sz w:val="22"/>
          <w:szCs w:val="22"/>
          <w:lang w:val="da-DK"/>
        </w:rPr>
      </w:pPr>
    </w:p>
    <w:p w14:paraId="65140E1C" w14:textId="77777777" w:rsidR="00E47014" w:rsidRPr="00FB24A4" w:rsidRDefault="00E47014">
      <w:pPr>
        <w:spacing w:before="2" w:line="220" w:lineRule="exact"/>
        <w:rPr>
          <w:sz w:val="22"/>
          <w:szCs w:val="22"/>
          <w:lang w:val="da-DK"/>
        </w:rPr>
        <w:sectPr w:rsidR="00E47014" w:rsidRPr="00FB24A4">
          <w:pgSz w:w="11920" w:h="16840"/>
          <w:pgMar w:top="1300" w:right="1380" w:bottom="280" w:left="1300" w:header="0" w:footer="700" w:gutter="0"/>
          <w:cols w:space="720"/>
        </w:sectPr>
      </w:pPr>
    </w:p>
    <w:p w14:paraId="65140E1D" w14:textId="77777777" w:rsidR="00E47014" w:rsidRPr="00FB24A4" w:rsidRDefault="00B411F8">
      <w:pPr>
        <w:spacing w:before="31"/>
        <w:ind w:left="222" w:right="-38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Bel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ië/Bel</w:t>
      </w:r>
      <w:r w:rsidRPr="00FB24A4">
        <w:rPr>
          <w:b/>
          <w:spacing w:val="1"/>
          <w:sz w:val="22"/>
          <w:szCs w:val="22"/>
          <w:lang w:val="da-DK"/>
        </w:rPr>
        <w:t>gi</w:t>
      </w:r>
      <w:r w:rsidRPr="00FB24A4">
        <w:rPr>
          <w:b/>
          <w:sz w:val="22"/>
          <w:szCs w:val="22"/>
          <w:lang w:val="da-DK"/>
        </w:rPr>
        <w:t>que/Bel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 xml:space="preserve">ien </w:t>
      </w: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N.V./S.A Tél/Tel: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+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3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pacing w:val="-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pacing w:val="-1"/>
          <w:sz w:val="22"/>
          <w:szCs w:val="22"/>
          <w:lang w:val="da-DK"/>
        </w:rPr>
        <w:t>8</w:t>
      </w:r>
      <w:r w:rsidRPr="00FB24A4">
        <w:rPr>
          <w:spacing w:val="1"/>
          <w:sz w:val="22"/>
          <w:szCs w:val="22"/>
          <w:lang w:val="da-DK"/>
        </w:rPr>
        <w:t>68</w:t>
      </w:r>
    </w:p>
    <w:p w14:paraId="65140E1E" w14:textId="77777777" w:rsidR="00E47014" w:rsidRPr="00FB24A4" w:rsidRDefault="00B411F8">
      <w:pPr>
        <w:spacing w:before="31"/>
        <w:rPr>
          <w:sz w:val="22"/>
          <w:szCs w:val="22"/>
          <w:lang w:val="da-DK"/>
        </w:rPr>
      </w:pPr>
      <w:r w:rsidRPr="00FB24A4">
        <w:rPr>
          <w:lang w:val="da-DK"/>
        </w:rPr>
        <w:br w:type="column"/>
      </w:r>
      <w:r w:rsidRPr="00FB24A4">
        <w:rPr>
          <w:b/>
          <w:sz w:val="22"/>
          <w:szCs w:val="22"/>
          <w:lang w:val="da-DK"/>
        </w:rPr>
        <w:t>Lietu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a</w:t>
      </w:r>
    </w:p>
    <w:p w14:paraId="2FA88F44" w14:textId="77777777" w:rsidR="00E47014" w:rsidRDefault="00B411F8">
      <w:pPr>
        <w:spacing w:before="1" w:line="240" w:lineRule="exact"/>
        <w:ind w:right="2420"/>
        <w:rPr>
          <w:ins w:id="16" w:author="Author"/>
          <w:spacing w:val="1"/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A/S Tel.: +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4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9</w:t>
      </w:r>
      <w:r w:rsidRPr="00FB24A4">
        <w:rPr>
          <w:sz w:val="22"/>
          <w:szCs w:val="22"/>
          <w:lang w:val="da-DK"/>
        </w:rPr>
        <w:t>4</w:t>
      </w:r>
      <w:r w:rsidRPr="00FB24A4">
        <w:rPr>
          <w:spacing w:val="-1"/>
          <w:sz w:val="22"/>
          <w:szCs w:val="22"/>
          <w:lang w:val="da-DK"/>
        </w:rPr>
        <w:t xml:space="preserve"> 5</w:t>
      </w:r>
      <w:r w:rsidRPr="00FB24A4">
        <w:rPr>
          <w:sz w:val="22"/>
          <w:szCs w:val="22"/>
          <w:lang w:val="da-DK"/>
        </w:rPr>
        <w:t>8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88</w:t>
      </w:r>
    </w:p>
    <w:p w14:paraId="65140E1F" w14:textId="6500C797" w:rsidR="00052FDB" w:rsidRPr="00FB24A4" w:rsidRDefault="00052FDB" w:rsidP="00052FDB">
      <w:pPr>
        <w:spacing w:before="1" w:line="240" w:lineRule="exact"/>
        <w:ind w:right="2420"/>
        <w:rPr>
          <w:sz w:val="22"/>
          <w:szCs w:val="22"/>
          <w:lang w:val="da-DK"/>
        </w:rPr>
        <w:sectPr w:rsidR="00052FDB" w:rsidRPr="00FB24A4">
          <w:type w:val="continuous"/>
          <w:pgSz w:w="11920" w:h="16840"/>
          <w:pgMar w:top="1560" w:right="1380" w:bottom="280" w:left="1300" w:header="720" w:footer="720" w:gutter="0"/>
          <w:cols w:num="2" w:space="720" w:equalWidth="0">
            <w:col w:w="2434" w:space="2436"/>
            <w:col w:w="4370"/>
          </w:cols>
        </w:sectPr>
      </w:pPr>
      <w:ins w:id="17" w:author="Author">
        <w:r w:rsidRPr="00052FDB">
          <w:rPr>
            <w:sz w:val="22"/>
            <w:szCs w:val="22"/>
            <w:lang w:val="pt-PT"/>
          </w:rPr>
          <w:t>Danija</w:t>
        </w:r>
      </w:ins>
    </w:p>
    <w:p w14:paraId="65140E20" w14:textId="77777777" w:rsidR="00E47014" w:rsidRPr="00FB24A4" w:rsidRDefault="00E47014">
      <w:pPr>
        <w:spacing w:before="19" w:line="200" w:lineRule="exact"/>
        <w:rPr>
          <w:lang w:val="da-DK"/>
        </w:rPr>
        <w:sectPr w:rsidR="00E47014" w:rsidRPr="00FB24A4">
          <w:type w:val="continuous"/>
          <w:pgSz w:w="11920" w:h="16840"/>
          <w:pgMar w:top="1560" w:right="1380" w:bottom="280" w:left="1300" w:header="720" w:footer="720" w:gutter="0"/>
          <w:cols w:space="720"/>
        </w:sectPr>
      </w:pPr>
    </w:p>
    <w:p w14:paraId="65140E21" w14:textId="77777777" w:rsidR="00E47014" w:rsidRPr="00FB24A4" w:rsidRDefault="00B411F8">
      <w:pPr>
        <w:spacing w:before="31"/>
        <w:ind w:left="222"/>
        <w:rPr>
          <w:sz w:val="22"/>
          <w:szCs w:val="22"/>
          <w:lang w:val="da-DK"/>
        </w:rPr>
      </w:pPr>
      <w:r>
        <w:rPr>
          <w:b/>
          <w:sz w:val="22"/>
          <w:szCs w:val="22"/>
        </w:rPr>
        <w:t>Бълг</w:t>
      </w:r>
      <w:r>
        <w:rPr>
          <w:b/>
          <w:spacing w:val="1"/>
          <w:sz w:val="22"/>
          <w:szCs w:val="22"/>
        </w:rPr>
        <w:t>а</w:t>
      </w:r>
      <w:r>
        <w:rPr>
          <w:b/>
          <w:sz w:val="22"/>
          <w:szCs w:val="22"/>
        </w:rPr>
        <w:t>рия</w:t>
      </w:r>
    </w:p>
    <w:p w14:paraId="65140E22" w14:textId="77777777" w:rsidR="00E47014" w:rsidRDefault="00B411F8">
      <w:pPr>
        <w:spacing w:before="4" w:line="240" w:lineRule="exact"/>
        <w:ind w:left="222" w:right="-38"/>
        <w:rPr>
          <w:ins w:id="18" w:author="Author"/>
          <w:spacing w:val="1"/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A/S Te</w:t>
      </w:r>
      <w:r>
        <w:rPr>
          <w:sz w:val="22"/>
          <w:szCs w:val="22"/>
        </w:rPr>
        <w:t>л</w:t>
      </w:r>
      <w:r w:rsidRPr="00FB24A4">
        <w:rPr>
          <w:sz w:val="22"/>
          <w:szCs w:val="22"/>
          <w:lang w:val="da-DK"/>
        </w:rPr>
        <w:t>.: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+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4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9</w:t>
      </w:r>
      <w:r w:rsidRPr="00FB24A4">
        <w:rPr>
          <w:sz w:val="22"/>
          <w:szCs w:val="22"/>
          <w:lang w:val="da-DK"/>
        </w:rPr>
        <w:t>4</w:t>
      </w:r>
      <w:r w:rsidRPr="00FB24A4">
        <w:rPr>
          <w:spacing w:val="-1"/>
          <w:sz w:val="22"/>
          <w:szCs w:val="22"/>
          <w:lang w:val="da-DK"/>
        </w:rPr>
        <w:t xml:space="preserve"> 5</w:t>
      </w:r>
      <w:r w:rsidRPr="00FB24A4">
        <w:rPr>
          <w:sz w:val="22"/>
          <w:szCs w:val="22"/>
          <w:lang w:val="da-DK"/>
        </w:rPr>
        <w:t>8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88</w:t>
      </w:r>
    </w:p>
    <w:p w14:paraId="39BAA9B2" w14:textId="01165097" w:rsidR="00052FDB" w:rsidRPr="00FB24A4" w:rsidRDefault="00052FDB" w:rsidP="00052FDB">
      <w:pPr>
        <w:spacing w:before="4" w:line="240" w:lineRule="exact"/>
        <w:ind w:left="222" w:right="-38"/>
        <w:rPr>
          <w:sz w:val="22"/>
          <w:szCs w:val="22"/>
          <w:lang w:val="da-DK"/>
        </w:rPr>
      </w:pPr>
      <w:ins w:id="19" w:author="Author">
        <w:r w:rsidRPr="00052FDB">
          <w:rPr>
            <w:sz w:val="22"/>
            <w:szCs w:val="22"/>
            <w:lang w:val="pt-PT"/>
          </w:rPr>
          <w:t>Дания</w:t>
        </w:r>
      </w:ins>
    </w:p>
    <w:p w14:paraId="65140E23" w14:textId="77777777" w:rsidR="00E47014" w:rsidRPr="00FB24A4" w:rsidRDefault="00B411F8">
      <w:pPr>
        <w:spacing w:before="31"/>
        <w:ind w:right="1937"/>
        <w:rPr>
          <w:sz w:val="22"/>
          <w:szCs w:val="22"/>
          <w:lang w:val="da-DK"/>
        </w:rPr>
        <w:sectPr w:rsidR="00E47014" w:rsidRPr="00FB24A4">
          <w:type w:val="continuous"/>
          <w:pgSz w:w="11920" w:h="16840"/>
          <w:pgMar w:top="1560" w:right="1380" w:bottom="280" w:left="1300" w:header="720" w:footer="720" w:gutter="0"/>
          <w:cols w:num="2" w:space="720" w:equalWidth="0">
            <w:col w:w="2181" w:space="2688"/>
            <w:col w:w="4371"/>
          </w:cols>
        </w:sectPr>
      </w:pPr>
      <w:r w:rsidRPr="00FB24A4">
        <w:rPr>
          <w:lang w:val="da-DK"/>
        </w:rPr>
        <w:br w:type="column"/>
      </w:r>
      <w:r w:rsidRPr="00FB24A4">
        <w:rPr>
          <w:b/>
          <w:sz w:val="22"/>
          <w:szCs w:val="22"/>
          <w:lang w:val="da-DK"/>
        </w:rPr>
        <w:t>Lu</w:t>
      </w:r>
      <w:r w:rsidRPr="00FB24A4">
        <w:rPr>
          <w:b/>
          <w:spacing w:val="-1"/>
          <w:sz w:val="22"/>
          <w:szCs w:val="22"/>
          <w:lang w:val="da-DK"/>
        </w:rPr>
        <w:t>x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b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ur</w:t>
      </w:r>
      <w:r w:rsidRPr="00FB24A4">
        <w:rPr>
          <w:b/>
          <w:spacing w:val="2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/Lu</w:t>
      </w:r>
      <w:r w:rsidRPr="00FB24A4">
        <w:rPr>
          <w:b/>
          <w:spacing w:val="-1"/>
          <w:sz w:val="22"/>
          <w:szCs w:val="22"/>
          <w:lang w:val="da-DK"/>
        </w:rPr>
        <w:t>x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 xml:space="preserve">burg </w:t>
      </w: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N.V./S.A Tél/Tel: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+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3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pacing w:val="-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pacing w:val="-1"/>
          <w:sz w:val="22"/>
          <w:szCs w:val="22"/>
          <w:lang w:val="da-DK"/>
        </w:rPr>
        <w:t>8</w:t>
      </w:r>
      <w:r w:rsidRPr="00FB24A4">
        <w:rPr>
          <w:spacing w:val="1"/>
          <w:sz w:val="22"/>
          <w:szCs w:val="22"/>
          <w:lang w:val="da-DK"/>
        </w:rPr>
        <w:t>68</w:t>
      </w:r>
    </w:p>
    <w:p w14:paraId="65140E24" w14:textId="77777777" w:rsidR="00E47014" w:rsidRPr="00FB24A4" w:rsidRDefault="00E47014">
      <w:pPr>
        <w:spacing w:before="19" w:line="200" w:lineRule="exact"/>
        <w:rPr>
          <w:lang w:val="da-DK"/>
        </w:rPr>
        <w:sectPr w:rsidR="00E47014" w:rsidRPr="00FB24A4">
          <w:type w:val="continuous"/>
          <w:pgSz w:w="11920" w:h="16840"/>
          <w:pgMar w:top="1560" w:right="1380" w:bottom="280" w:left="1300" w:header="720" w:footer="720" w:gutter="0"/>
          <w:cols w:space="720"/>
        </w:sectPr>
      </w:pPr>
    </w:p>
    <w:p w14:paraId="65140E25" w14:textId="77777777" w:rsidR="00E47014" w:rsidRPr="00FB24A4" w:rsidRDefault="00B411F8">
      <w:pPr>
        <w:spacing w:before="31"/>
        <w:ind w:left="222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Česká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repu</w:t>
      </w:r>
      <w:r w:rsidRPr="00FB24A4">
        <w:rPr>
          <w:b/>
          <w:spacing w:val="1"/>
          <w:sz w:val="22"/>
          <w:szCs w:val="22"/>
          <w:lang w:val="da-DK"/>
        </w:rPr>
        <w:t>b</w:t>
      </w:r>
      <w:r w:rsidRPr="00FB24A4">
        <w:rPr>
          <w:b/>
          <w:sz w:val="22"/>
          <w:szCs w:val="22"/>
          <w:lang w:val="da-DK"/>
        </w:rPr>
        <w:t>lika</w:t>
      </w:r>
    </w:p>
    <w:p w14:paraId="65140E26" w14:textId="77777777" w:rsidR="00E47014" w:rsidRPr="00FB24A4" w:rsidRDefault="00B411F8">
      <w:pPr>
        <w:ind w:left="222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s.r.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.</w:t>
      </w:r>
    </w:p>
    <w:p w14:paraId="65140E27" w14:textId="77777777" w:rsidR="00E47014" w:rsidRDefault="00B411F8">
      <w:pPr>
        <w:ind w:left="222" w:right="-53"/>
        <w:rPr>
          <w:sz w:val="22"/>
          <w:szCs w:val="22"/>
        </w:rPr>
      </w:pPr>
      <w:r>
        <w:rPr>
          <w:sz w:val="22"/>
          <w:szCs w:val="22"/>
        </w:rPr>
        <w:t>Tel: +</w:t>
      </w:r>
      <w:r>
        <w:rPr>
          <w:spacing w:val="1"/>
          <w:sz w:val="22"/>
          <w:szCs w:val="22"/>
        </w:rPr>
        <w:t>42</w:t>
      </w:r>
      <w:r>
        <w:rPr>
          <w:sz w:val="22"/>
          <w:szCs w:val="22"/>
        </w:rPr>
        <w:t>0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7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</w:t>
      </w: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9</w:t>
      </w:r>
      <w:r>
        <w:rPr>
          <w:spacing w:val="-1"/>
          <w:sz w:val="22"/>
          <w:szCs w:val="22"/>
        </w:rPr>
        <w:t>82</w:t>
      </w:r>
    </w:p>
    <w:p w14:paraId="658ADC4A" w14:textId="77777777" w:rsidR="00052FDB" w:rsidRDefault="00B411F8">
      <w:pPr>
        <w:spacing w:before="38"/>
        <w:ind w:right="2477"/>
        <w:rPr>
          <w:ins w:id="20" w:author="Author"/>
          <w:b/>
          <w:spacing w:val="-12"/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agya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rsz</w:t>
      </w:r>
      <w:r>
        <w:rPr>
          <w:b/>
          <w:spacing w:val="1"/>
          <w:sz w:val="22"/>
          <w:szCs w:val="22"/>
        </w:rPr>
        <w:t>ág</w:t>
      </w:r>
      <w:r>
        <w:rPr>
          <w:b/>
          <w:spacing w:val="-12"/>
          <w:sz w:val="22"/>
          <w:szCs w:val="22"/>
        </w:rPr>
        <w:t xml:space="preserve"> </w:t>
      </w:r>
    </w:p>
    <w:p w14:paraId="74F8B801" w14:textId="77777777" w:rsidR="00052FDB" w:rsidRDefault="00B411F8">
      <w:pPr>
        <w:spacing w:before="38"/>
        <w:ind w:right="2477"/>
        <w:rPr>
          <w:ins w:id="21" w:author="Author"/>
          <w:spacing w:val="-4"/>
          <w:sz w:val="22"/>
          <w:szCs w:val="22"/>
        </w:rPr>
      </w:pPr>
      <w:r>
        <w:rPr>
          <w:sz w:val="22"/>
          <w:szCs w:val="22"/>
        </w:rPr>
        <w:t>LEO 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A/S</w:t>
      </w:r>
      <w:r>
        <w:rPr>
          <w:spacing w:val="-4"/>
          <w:sz w:val="22"/>
          <w:szCs w:val="22"/>
        </w:rPr>
        <w:t xml:space="preserve"> </w:t>
      </w:r>
    </w:p>
    <w:p w14:paraId="4B9250C2" w14:textId="5733B021" w:rsidR="00E47014" w:rsidRPr="00E825F8" w:rsidRDefault="00B411F8">
      <w:pPr>
        <w:spacing w:before="38"/>
        <w:ind w:right="2477"/>
        <w:rPr>
          <w:ins w:id="22" w:author="Author"/>
          <w:spacing w:val="1"/>
          <w:sz w:val="22"/>
          <w:szCs w:val="22"/>
          <w:lang w:val="it-IT"/>
        </w:rPr>
      </w:pPr>
      <w:r w:rsidRPr="00E825F8">
        <w:rPr>
          <w:sz w:val="22"/>
          <w:szCs w:val="22"/>
          <w:lang w:val="it-IT"/>
        </w:rPr>
        <w:t>Tel: +</w:t>
      </w:r>
      <w:r w:rsidRPr="00E825F8">
        <w:rPr>
          <w:spacing w:val="1"/>
          <w:sz w:val="22"/>
          <w:szCs w:val="22"/>
          <w:lang w:val="it-IT"/>
        </w:rPr>
        <w:t>4</w:t>
      </w:r>
      <w:r w:rsidRPr="00E825F8">
        <w:rPr>
          <w:sz w:val="22"/>
          <w:szCs w:val="22"/>
          <w:lang w:val="it-IT"/>
        </w:rPr>
        <w:t>5</w:t>
      </w:r>
      <w:r w:rsidRPr="00E825F8">
        <w:rPr>
          <w:spacing w:val="1"/>
          <w:sz w:val="22"/>
          <w:szCs w:val="22"/>
          <w:lang w:val="it-IT"/>
        </w:rPr>
        <w:t xml:space="preserve"> 4</w:t>
      </w:r>
      <w:r w:rsidRPr="00E825F8">
        <w:rPr>
          <w:sz w:val="22"/>
          <w:szCs w:val="22"/>
          <w:lang w:val="it-IT"/>
        </w:rPr>
        <w:t>4</w:t>
      </w:r>
      <w:r w:rsidRPr="00E825F8">
        <w:rPr>
          <w:spacing w:val="-2"/>
          <w:sz w:val="22"/>
          <w:szCs w:val="22"/>
          <w:lang w:val="it-IT"/>
        </w:rPr>
        <w:t xml:space="preserve"> </w:t>
      </w:r>
      <w:r w:rsidRPr="00E825F8">
        <w:rPr>
          <w:spacing w:val="-1"/>
          <w:sz w:val="22"/>
          <w:szCs w:val="22"/>
          <w:lang w:val="it-IT"/>
        </w:rPr>
        <w:t>9</w:t>
      </w:r>
      <w:r w:rsidRPr="00E825F8">
        <w:rPr>
          <w:sz w:val="22"/>
          <w:szCs w:val="22"/>
          <w:lang w:val="it-IT"/>
        </w:rPr>
        <w:t>4</w:t>
      </w:r>
      <w:r w:rsidRPr="00E825F8">
        <w:rPr>
          <w:spacing w:val="-1"/>
          <w:sz w:val="22"/>
          <w:szCs w:val="22"/>
          <w:lang w:val="it-IT"/>
        </w:rPr>
        <w:t xml:space="preserve"> </w:t>
      </w:r>
      <w:r w:rsidRPr="00E825F8">
        <w:rPr>
          <w:spacing w:val="1"/>
          <w:sz w:val="22"/>
          <w:szCs w:val="22"/>
          <w:lang w:val="it-IT"/>
        </w:rPr>
        <w:t>5</w:t>
      </w:r>
      <w:r w:rsidRPr="00E825F8">
        <w:rPr>
          <w:sz w:val="22"/>
          <w:szCs w:val="22"/>
          <w:lang w:val="it-IT"/>
        </w:rPr>
        <w:t>8</w:t>
      </w:r>
      <w:r w:rsidRPr="00E825F8">
        <w:rPr>
          <w:spacing w:val="-2"/>
          <w:sz w:val="22"/>
          <w:szCs w:val="22"/>
          <w:lang w:val="it-IT"/>
        </w:rPr>
        <w:t xml:space="preserve"> </w:t>
      </w:r>
      <w:r w:rsidRPr="00E825F8">
        <w:rPr>
          <w:spacing w:val="1"/>
          <w:sz w:val="22"/>
          <w:szCs w:val="22"/>
          <w:lang w:val="it-IT"/>
        </w:rPr>
        <w:t>88</w:t>
      </w:r>
    </w:p>
    <w:p w14:paraId="65140E28" w14:textId="7AA9B183" w:rsidR="00052FDB" w:rsidRPr="00E825F8" w:rsidRDefault="00052FDB" w:rsidP="00052FDB">
      <w:pPr>
        <w:spacing w:before="38"/>
        <w:ind w:right="2477"/>
        <w:rPr>
          <w:sz w:val="22"/>
          <w:szCs w:val="22"/>
          <w:lang w:val="it-IT"/>
        </w:rPr>
        <w:sectPr w:rsidR="00052FDB" w:rsidRPr="00E825F8">
          <w:type w:val="continuous"/>
          <w:pgSz w:w="11920" w:h="16840"/>
          <w:pgMar w:top="1560" w:right="1380" w:bottom="280" w:left="1300" w:header="720" w:footer="720" w:gutter="0"/>
          <w:cols w:num="2" w:space="720" w:equalWidth="0">
            <w:col w:w="2240" w:space="2629"/>
            <w:col w:w="4371"/>
          </w:cols>
        </w:sectPr>
      </w:pPr>
      <w:ins w:id="23" w:author="Author">
        <w:r w:rsidRPr="00052FDB">
          <w:rPr>
            <w:sz w:val="22"/>
            <w:szCs w:val="22"/>
            <w:lang w:val="hu-HU"/>
          </w:rPr>
          <w:t>Dánia</w:t>
        </w:r>
      </w:ins>
    </w:p>
    <w:p w14:paraId="65140E29" w14:textId="77777777" w:rsidR="00E47014" w:rsidRPr="00E825F8" w:rsidRDefault="00E47014">
      <w:pPr>
        <w:spacing w:before="8" w:line="220" w:lineRule="exact"/>
        <w:rPr>
          <w:sz w:val="22"/>
          <w:szCs w:val="22"/>
          <w:lang w:val="it-IT"/>
        </w:rPr>
        <w:sectPr w:rsidR="00E47014" w:rsidRPr="00E825F8">
          <w:type w:val="continuous"/>
          <w:pgSz w:w="11920" w:h="16840"/>
          <w:pgMar w:top="1560" w:right="1380" w:bottom="280" w:left="1300" w:header="720" w:footer="720" w:gutter="0"/>
          <w:cols w:space="720"/>
        </w:sectPr>
      </w:pPr>
    </w:p>
    <w:p w14:paraId="65140E2A" w14:textId="25534C23" w:rsidR="00E47014" w:rsidRPr="00FB24A4" w:rsidRDefault="00B411F8">
      <w:pPr>
        <w:spacing w:before="31"/>
        <w:ind w:left="222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lastRenderedPageBreak/>
        <w:t>D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rk</w:t>
      </w:r>
    </w:p>
    <w:p w14:paraId="65140E2B" w14:textId="77777777" w:rsidR="00E47014" w:rsidRPr="00FB24A4" w:rsidRDefault="00B411F8">
      <w:pPr>
        <w:ind w:left="222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AB</w:t>
      </w:r>
    </w:p>
    <w:p w14:paraId="65140E2C" w14:textId="77777777" w:rsidR="00E47014" w:rsidRPr="00FB24A4" w:rsidRDefault="00B411F8">
      <w:pPr>
        <w:ind w:left="222" w:right="-53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Tlf: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+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2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9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11</w:t>
      </w:r>
    </w:p>
    <w:p w14:paraId="65140E2D" w14:textId="77777777" w:rsidR="00E47014" w:rsidRPr="00314829" w:rsidRDefault="00B411F8">
      <w:pPr>
        <w:spacing w:before="31"/>
        <w:rPr>
          <w:sz w:val="22"/>
          <w:szCs w:val="22"/>
          <w:rPrChange w:id="24" w:author="Author">
            <w:rPr>
              <w:sz w:val="22"/>
              <w:szCs w:val="22"/>
              <w:lang w:val="it-IT"/>
            </w:rPr>
          </w:rPrChange>
        </w:rPr>
      </w:pPr>
      <w:r w:rsidRPr="00314829">
        <w:rPr>
          <w:rPrChange w:id="25" w:author="Author">
            <w:rPr>
              <w:lang w:val="it-IT"/>
            </w:rPr>
          </w:rPrChange>
        </w:rPr>
        <w:br w:type="column"/>
      </w:r>
      <w:r w:rsidRPr="00314829">
        <w:rPr>
          <w:b/>
          <w:sz w:val="22"/>
          <w:szCs w:val="22"/>
          <w:rPrChange w:id="26" w:author="Author">
            <w:rPr>
              <w:b/>
              <w:sz w:val="22"/>
              <w:szCs w:val="22"/>
              <w:lang w:val="it-IT"/>
            </w:rPr>
          </w:rPrChange>
        </w:rPr>
        <w:t>M</w:t>
      </w:r>
      <w:r w:rsidRPr="00314829">
        <w:rPr>
          <w:b/>
          <w:spacing w:val="1"/>
          <w:sz w:val="22"/>
          <w:szCs w:val="22"/>
          <w:rPrChange w:id="27" w:author="Author">
            <w:rPr>
              <w:b/>
              <w:spacing w:val="1"/>
              <w:sz w:val="22"/>
              <w:szCs w:val="22"/>
              <w:lang w:val="it-IT"/>
            </w:rPr>
          </w:rPrChange>
        </w:rPr>
        <w:t>a</w:t>
      </w:r>
      <w:r w:rsidRPr="00314829">
        <w:rPr>
          <w:b/>
          <w:sz w:val="22"/>
          <w:szCs w:val="22"/>
          <w:rPrChange w:id="28" w:author="Author">
            <w:rPr>
              <w:b/>
              <w:sz w:val="22"/>
              <w:szCs w:val="22"/>
              <w:lang w:val="it-IT"/>
            </w:rPr>
          </w:rPrChange>
        </w:rPr>
        <w:t>lta</w:t>
      </w:r>
    </w:p>
    <w:p w14:paraId="3F6C44B0" w14:textId="77777777" w:rsidR="00E47014" w:rsidRDefault="00B411F8">
      <w:pPr>
        <w:ind w:right="2477"/>
        <w:rPr>
          <w:ins w:id="29" w:author="Author"/>
          <w:spacing w:val="1"/>
          <w:sz w:val="22"/>
          <w:szCs w:val="22"/>
        </w:rPr>
      </w:pPr>
      <w:r w:rsidRPr="00314829">
        <w:rPr>
          <w:sz w:val="22"/>
          <w:szCs w:val="22"/>
          <w:rPrChange w:id="30" w:author="Author">
            <w:rPr>
              <w:sz w:val="22"/>
              <w:szCs w:val="22"/>
              <w:lang w:val="it-IT"/>
            </w:rPr>
          </w:rPrChange>
        </w:rPr>
        <w:t>LEO</w:t>
      </w:r>
      <w:r w:rsidRPr="00314829">
        <w:rPr>
          <w:spacing w:val="-4"/>
          <w:sz w:val="22"/>
          <w:szCs w:val="22"/>
          <w:rPrChange w:id="31" w:author="Author">
            <w:rPr>
              <w:spacing w:val="-4"/>
              <w:sz w:val="22"/>
              <w:szCs w:val="22"/>
              <w:lang w:val="it-IT"/>
            </w:rPr>
          </w:rPrChange>
        </w:rPr>
        <w:t xml:space="preserve"> </w:t>
      </w:r>
      <w:r w:rsidRPr="00314829">
        <w:rPr>
          <w:sz w:val="22"/>
          <w:szCs w:val="22"/>
          <w:rPrChange w:id="32" w:author="Author">
            <w:rPr>
              <w:sz w:val="22"/>
              <w:szCs w:val="22"/>
              <w:lang w:val="it-IT"/>
            </w:rPr>
          </w:rPrChange>
        </w:rPr>
        <w:t>P</w:t>
      </w:r>
      <w:r w:rsidRPr="00314829">
        <w:rPr>
          <w:spacing w:val="1"/>
          <w:sz w:val="22"/>
          <w:szCs w:val="22"/>
          <w:rPrChange w:id="33" w:author="Author">
            <w:rPr>
              <w:spacing w:val="1"/>
              <w:sz w:val="22"/>
              <w:szCs w:val="22"/>
              <w:lang w:val="it-IT"/>
            </w:rPr>
          </w:rPrChange>
        </w:rPr>
        <w:t>h</w:t>
      </w:r>
      <w:r w:rsidRPr="00314829">
        <w:rPr>
          <w:sz w:val="22"/>
          <w:szCs w:val="22"/>
          <w:rPrChange w:id="34" w:author="Author">
            <w:rPr>
              <w:sz w:val="22"/>
              <w:szCs w:val="22"/>
              <w:lang w:val="it-IT"/>
            </w:rPr>
          </w:rPrChange>
        </w:rPr>
        <w:t>arma</w:t>
      </w:r>
      <w:r w:rsidRPr="00314829">
        <w:rPr>
          <w:spacing w:val="-5"/>
          <w:sz w:val="22"/>
          <w:szCs w:val="22"/>
          <w:rPrChange w:id="35" w:author="Author">
            <w:rPr>
              <w:spacing w:val="-5"/>
              <w:sz w:val="22"/>
              <w:szCs w:val="22"/>
              <w:lang w:val="it-IT"/>
            </w:rPr>
          </w:rPrChange>
        </w:rPr>
        <w:t xml:space="preserve"> </w:t>
      </w:r>
      <w:r w:rsidRPr="00314829">
        <w:rPr>
          <w:sz w:val="22"/>
          <w:szCs w:val="22"/>
          <w:rPrChange w:id="36" w:author="Author">
            <w:rPr>
              <w:sz w:val="22"/>
              <w:szCs w:val="22"/>
              <w:lang w:val="it-IT"/>
            </w:rPr>
          </w:rPrChange>
        </w:rPr>
        <w:t>A/S Tel: +</w:t>
      </w:r>
      <w:r w:rsidRPr="00314829">
        <w:rPr>
          <w:spacing w:val="1"/>
          <w:sz w:val="22"/>
          <w:szCs w:val="22"/>
          <w:rPrChange w:id="37" w:author="Author">
            <w:rPr>
              <w:spacing w:val="1"/>
              <w:sz w:val="22"/>
              <w:szCs w:val="22"/>
              <w:lang w:val="it-IT"/>
            </w:rPr>
          </w:rPrChange>
        </w:rPr>
        <w:t>4</w:t>
      </w:r>
      <w:r w:rsidRPr="00314829">
        <w:rPr>
          <w:sz w:val="22"/>
          <w:szCs w:val="22"/>
          <w:rPrChange w:id="38" w:author="Author">
            <w:rPr>
              <w:sz w:val="22"/>
              <w:szCs w:val="22"/>
              <w:lang w:val="it-IT"/>
            </w:rPr>
          </w:rPrChange>
        </w:rPr>
        <w:t>5</w:t>
      </w:r>
      <w:r w:rsidRPr="00314829">
        <w:rPr>
          <w:spacing w:val="-2"/>
          <w:sz w:val="22"/>
          <w:szCs w:val="22"/>
          <w:rPrChange w:id="39" w:author="Author">
            <w:rPr>
              <w:spacing w:val="-2"/>
              <w:sz w:val="22"/>
              <w:szCs w:val="22"/>
              <w:lang w:val="it-IT"/>
            </w:rPr>
          </w:rPrChange>
        </w:rPr>
        <w:t xml:space="preserve"> </w:t>
      </w:r>
      <w:r w:rsidRPr="00314829">
        <w:rPr>
          <w:spacing w:val="1"/>
          <w:sz w:val="22"/>
          <w:szCs w:val="22"/>
          <w:rPrChange w:id="40" w:author="Author">
            <w:rPr>
              <w:spacing w:val="1"/>
              <w:sz w:val="22"/>
              <w:szCs w:val="22"/>
              <w:lang w:val="it-IT"/>
            </w:rPr>
          </w:rPrChange>
        </w:rPr>
        <w:t>4</w:t>
      </w:r>
      <w:r w:rsidRPr="00314829">
        <w:rPr>
          <w:sz w:val="22"/>
          <w:szCs w:val="22"/>
          <w:rPrChange w:id="41" w:author="Author">
            <w:rPr>
              <w:sz w:val="22"/>
              <w:szCs w:val="22"/>
              <w:lang w:val="it-IT"/>
            </w:rPr>
          </w:rPrChange>
        </w:rPr>
        <w:t>4</w:t>
      </w:r>
      <w:r w:rsidRPr="00314829">
        <w:rPr>
          <w:spacing w:val="-2"/>
          <w:sz w:val="22"/>
          <w:szCs w:val="22"/>
          <w:rPrChange w:id="42" w:author="Author">
            <w:rPr>
              <w:spacing w:val="-2"/>
              <w:sz w:val="22"/>
              <w:szCs w:val="22"/>
              <w:lang w:val="it-IT"/>
            </w:rPr>
          </w:rPrChange>
        </w:rPr>
        <w:t xml:space="preserve"> </w:t>
      </w:r>
      <w:r w:rsidRPr="00314829">
        <w:rPr>
          <w:spacing w:val="-1"/>
          <w:sz w:val="22"/>
          <w:szCs w:val="22"/>
          <w:rPrChange w:id="43" w:author="Author">
            <w:rPr>
              <w:spacing w:val="-1"/>
              <w:sz w:val="22"/>
              <w:szCs w:val="22"/>
              <w:lang w:val="it-IT"/>
            </w:rPr>
          </w:rPrChange>
        </w:rPr>
        <w:t>9</w:t>
      </w:r>
      <w:r w:rsidRPr="00314829">
        <w:rPr>
          <w:sz w:val="22"/>
          <w:szCs w:val="22"/>
          <w:rPrChange w:id="44" w:author="Author">
            <w:rPr>
              <w:sz w:val="22"/>
              <w:szCs w:val="22"/>
              <w:lang w:val="it-IT"/>
            </w:rPr>
          </w:rPrChange>
        </w:rPr>
        <w:t>4</w:t>
      </w:r>
      <w:r w:rsidRPr="00314829">
        <w:rPr>
          <w:spacing w:val="-1"/>
          <w:sz w:val="22"/>
          <w:szCs w:val="22"/>
          <w:rPrChange w:id="45" w:author="Author">
            <w:rPr>
              <w:spacing w:val="-1"/>
              <w:sz w:val="22"/>
              <w:szCs w:val="22"/>
              <w:lang w:val="it-IT"/>
            </w:rPr>
          </w:rPrChange>
        </w:rPr>
        <w:t xml:space="preserve"> </w:t>
      </w:r>
      <w:r w:rsidRPr="00314829">
        <w:rPr>
          <w:spacing w:val="1"/>
          <w:sz w:val="22"/>
          <w:szCs w:val="22"/>
          <w:rPrChange w:id="46" w:author="Author">
            <w:rPr>
              <w:spacing w:val="1"/>
              <w:sz w:val="22"/>
              <w:szCs w:val="22"/>
              <w:lang w:val="it-IT"/>
            </w:rPr>
          </w:rPrChange>
        </w:rPr>
        <w:t>5</w:t>
      </w:r>
      <w:r w:rsidRPr="00314829">
        <w:rPr>
          <w:sz w:val="22"/>
          <w:szCs w:val="22"/>
          <w:rPrChange w:id="47" w:author="Author">
            <w:rPr>
              <w:sz w:val="22"/>
              <w:szCs w:val="22"/>
              <w:lang w:val="it-IT"/>
            </w:rPr>
          </w:rPrChange>
        </w:rPr>
        <w:t>8</w:t>
      </w:r>
      <w:r w:rsidRPr="00314829">
        <w:rPr>
          <w:spacing w:val="-2"/>
          <w:sz w:val="22"/>
          <w:szCs w:val="22"/>
          <w:rPrChange w:id="48" w:author="Author">
            <w:rPr>
              <w:spacing w:val="-2"/>
              <w:sz w:val="22"/>
              <w:szCs w:val="22"/>
              <w:lang w:val="it-IT"/>
            </w:rPr>
          </w:rPrChange>
        </w:rPr>
        <w:t xml:space="preserve"> </w:t>
      </w:r>
      <w:r w:rsidRPr="00314829">
        <w:rPr>
          <w:spacing w:val="1"/>
          <w:sz w:val="22"/>
          <w:szCs w:val="22"/>
          <w:rPrChange w:id="49" w:author="Author">
            <w:rPr>
              <w:spacing w:val="1"/>
              <w:sz w:val="22"/>
              <w:szCs w:val="22"/>
              <w:lang w:val="it-IT"/>
            </w:rPr>
          </w:rPrChange>
        </w:rPr>
        <w:t>88</w:t>
      </w:r>
    </w:p>
    <w:p w14:paraId="24495CC2" w14:textId="77777777" w:rsidR="00E825F8" w:rsidRPr="00E825F8" w:rsidRDefault="00052FDB" w:rsidP="00052FDB">
      <w:pPr>
        <w:rPr>
          <w:sz w:val="22"/>
          <w:szCs w:val="22"/>
          <w:lang w:val="pt-PT"/>
        </w:rPr>
      </w:pPr>
      <w:ins w:id="50" w:author="Author">
        <w:r w:rsidRPr="00E825F8">
          <w:rPr>
            <w:sz w:val="22"/>
            <w:szCs w:val="22"/>
            <w:lang w:val="pt-PT"/>
          </w:rPr>
          <w:t>Id-Danimarka</w:t>
        </w:r>
      </w:ins>
    </w:p>
    <w:p w14:paraId="13A435C2" w14:textId="77777777" w:rsidR="00E825F8" w:rsidRDefault="00E825F8" w:rsidP="00052FDB">
      <w:pPr>
        <w:rPr>
          <w:sz w:val="21"/>
          <w:szCs w:val="21"/>
          <w:lang w:val="pt-PT"/>
        </w:rPr>
      </w:pPr>
    </w:p>
    <w:p w14:paraId="4B1CAD97" w14:textId="77777777" w:rsidR="00E825F8" w:rsidRDefault="00E825F8" w:rsidP="00052FDB">
      <w:pPr>
        <w:rPr>
          <w:sz w:val="21"/>
          <w:szCs w:val="21"/>
          <w:lang w:val="pt-PT"/>
        </w:rPr>
        <w:sectPr w:rsidR="00E825F8">
          <w:pgSz w:w="11920" w:h="16840"/>
          <w:pgMar w:top="1040" w:right="1680" w:bottom="280" w:left="1300" w:header="0" w:footer="700" w:gutter="0"/>
          <w:cols w:num="2" w:space="720" w:equalWidth="0">
            <w:col w:w="2029" w:space="2840"/>
            <w:col w:w="4071"/>
          </w:cols>
        </w:sectPr>
      </w:pPr>
    </w:p>
    <w:p w14:paraId="7EECE4F3" w14:textId="77777777" w:rsidR="00052FDB" w:rsidRPr="00052FDB" w:rsidRDefault="00052FDB" w:rsidP="00052FDB">
      <w:pPr>
        <w:rPr>
          <w:ins w:id="51" w:author="Author"/>
          <w:sz w:val="21"/>
          <w:szCs w:val="21"/>
          <w:lang w:val="pt-PT"/>
        </w:rPr>
      </w:pPr>
    </w:p>
    <w:p w14:paraId="65140E2F" w14:textId="77777777" w:rsidR="00E47014" w:rsidRDefault="00B411F8">
      <w:pPr>
        <w:spacing w:before="74"/>
        <w:ind w:left="222"/>
        <w:rPr>
          <w:sz w:val="22"/>
          <w:szCs w:val="22"/>
        </w:rPr>
      </w:pPr>
      <w:r>
        <w:rPr>
          <w:b/>
          <w:sz w:val="22"/>
          <w:szCs w:val="22"/>
        </w:rPr>
        <w:t>Deutschl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nd</w:t>
      </w:r>
    </w:p>
    <w:p w14:paraId="65140E30" w14:textId="77777777" w:rsidR="00E47014" w:rsidRDefault="00B411F8">
      <w:pPr>
        <w:spacing w:before="4" w:line="240" w:lineRule="exact"/>
        <w:ind w:left="222" w:right="-38"/>
        <w:rPr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Gm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H Tel: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9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61</w:t>
      </w:r>
      <w:r>
        <w:rPr>
          <w:spacing w:val="-1"/>
          <w:sz w:val="22"/>
          <w:szCs w:val="22"/>
        </w:rPr>
        <w:t>0</w:t>
      </w:r>
      <w:r>
        <w:rPr>
          <w:sz w:val="22"/>
          <w:szCs w:val="22"/>
        </w:rPr>
        <w:t>2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2</w:t>
      </w:r>
      <w:r>
        <w:rPr>
          <w:spacing w:val="-1"/>
          <w:sz w:val="22"/>
          <w:szCs w:val="22"/>
        </w:rPr>
        <w:t>0</w:t>
      </w:r>
      <w:r>
        <w:rPr>
          <w:spacing w:val="1"/>
          <w:sz w:val="22"/>
          <w:szCs w:val="22"/>
        </w:rPr>
        <w:t>10</w:t>
      </w:r>
    </w:p>
    <w:p w14:paraId="65140E31" w14:textId="77777777" w:rsidR="00E47014" w:rsidRPr="00FB24A4" w:rsidRDefault="00B411F8">
      <w:pPr>
        <w:spacing w:before="74"/>
        <w:rPr>
          <w:sz w:val="22"/>
          <w:szCs w:val="22"/>
          <w:lang w:val="da-DK"/>
        </w:rPr>
      </w:pPr>
      <w:r w:rsidRPr="00FB24A4">
        <w:rPr>
          <w:lang w:val="da-DK"/>
        </w:rPr>
        <w:br w:type="column"/>
      </w:r>
      <w:r w:rsidRPr="00FB24A4">
        <w:rPr>
          <w:b/>
          <w:sz w:val="22"/>
          <w:szCs w:val="22"/>
          <w:lang w:val="da-DK"/>
        </w:rPr>
        <w:t>Nederl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nd</w:t>
      </w:r>
    </w:p>
    <w:p w14:paraId="65140E32" w14:textId="77777777" w:rsidR="00E47014" w:rsidRPr="00FB24A4" w:rsidRDefault="00B411F8">
      <w:pPr>
        <w:spacing w:before="4" w:line="240" w:lineRule="exact"/>
        <w:ind w:right="2231"/>
        <w:rPr>
          <w:sz w:val="22"/>
          <w:szCs w:val="22"/>
          <w:lang w:val="da-DK"/>
        </w:rPr>
        <w:sectPr w:rsidR="00E47014" w:rsidRPr="00FB24A4" w:rsidSect="00E825F8">
          <w:type w:val="continuous"/>
          <w:pgSz w:w="11920" w:h="16840"/>
          <w:pgMar w:top="1040" w:right="1680" w:bottom="280" w:left="1300" w:header="0" w:footer="700" w:gutter="0"/>
          <w:cols w:num="2" w:space="720" w:equalWidth="0">
            <w:col w:w="2029" w:space="2840"/>
            <w:col w:w="4071"/>
          </w:cols>
        </w:sectPr>
      </w:pP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B.V. Tel: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+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20</w:t>
      </w:r>
      <w:r w:rsidRPr="00FB24A4">
        <w:rPr>
          <w:spacing w:val="-1"/>
          <w:sz w:val="22"/>
          <w:szCs w:val="22"/>
          <w:lang w:val="da-DK"/>
        </w:rPr>
        <w:t>5</w:t>
      </w:r>
      <w:r w:rsidRPr="00FB24A4">
        <w:rPr>
          <w:spacing w:val="1"/>
          <w:sz w:val="22"/>
          <w:szCs w:val="22"/>
          <w:lang w:val="da-DK"/>
        </w:rPr>
        <w:t>104</w:t>
      </w:r>
      <w:r w:rsidRPr="00FB24A4">
        <w:rPr>
          <w:spacing w:val="-1"/>
          <w:sz w:val="22"/>
          <w:szCs w:val="22"/>
          <w:lang w:val="da-DK"/>
        </w:rPr>
        <w:t>1</w:t>
      </w:r>
      <w:r w:rsidRPr="00FB24A4">
        <w:rPr>
          <w:spacing w:val="1"/>
          <w:sz w:val="22"/>
          <w:szCs w:val="22"/>
          <w:lang w:val="da-DK"/>
        </w:rPr>
        <w:t>41</w:t>
      </w:r>
    </w:p>
    <w:p w14:paraId="65140E33" w14:textId="77777777" w:rsidR="00E47014" w:rsidRPr="00FB24A4" w:rsidRDefault="00E47014">
      <w:pPr>
        <w:spacing w:before="19" w:line="200" w:lineRule="exact"/>
        <w:rPr>
          <w:lang w:val="da-DK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E34" w14:textId="77777777" w:rsidR="00E47014" w:rsidRDefault="00B411F8">
      <w:pPr>
        <w:spacing w:before="31"/>
        <w:ind w:left="222"/>
        <w:rPr>
          <w:sz w:val="22"/>
          <w:szCs w:val="22"/>
        </w:rPr>
      </w:pPr>
      <w:r>
        <w:rPr>
          <w:b/>
          <w:sz w:val="22"/>
          <w:szCs w:val="22"/>
        </w:rPr>
        <w:t>Eesti</w:t>
      </w:r>
    </w:p>
    <w:p w14:paraId="65140E35" w14:textId="77777777" w:rsidR="00E47014" w:rsidRDefault="00B411F8">
      <w:pPr>
        <w:ind w:left="222" w:right="-38"/>
        <w:rPr>
          <w:ins w:id="52" w:author="Author"/>
          <w:spacing w:val="1"/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A/S Tel.: 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9</w:t>
      </w:r>
      <w:r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 xml:space="preserve"> 5</w:t>
      </w:r>
      <w:r>
        <w:rPr>
          <w:sz w:val="22"/>
          <w:szCs w:val="22"/>
        </w:rPr>
        <w:t>8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88</w:t>
      </w:r>
    </w:p>
    <w:p w14:paraId="7027CB8A" w14:textId="700DF0A7" w:rsidR="00052FDB" w:rsidRDefault="00052FDB" w:rsidP="00052FDB">
      <w:pPr>
        <w:ind w:left="222" w:right="-38"/>
        <w:rPr>
          <w:sz w:val="22"/>
          <w:szCs w:val="22"/>
        </w:rPr>
      </w:pPr>
      <w:ins w:id="53" w:author="Author">
        <w:r w:rsidRPr="00052FDB">
          <w:rPr>
            <w:sz w:val="22"/>
            <w:szCs w:val="22"/>
            <w:lang w:val="pt-PT"/>
          </w:rPr>
          <w:t>Taani</w:t>
        </w:r>
      </w:ins>
    </w:p>
    <w:p w14:paraId="65140E36" w14:textId="77777777" w:rsidR="00E47014" w:rsidRDefault="00B411F8">
      <w:pPr>
        <w:spacing w:before="31"/>
        <w:rPr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e</w:t>
      </w:r>
    </w:p>
    <w:p w14:paraId="65140E37" w14:textId="77777777" w:rsidR="00E47014" w:rsidRDefault="00B411F8">
      <w:pPr>
        <w:ind w:right="2365"/>
        <w:rPr>
          <w:sz w:val="22"/>
          <w:szCs w:val="22"/>
        </w:rPr>
        <w:sectPr w:rsidR="00E4701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2133" w:space="2736"/>
            <w:col w:w="4071"/>
          </w:cols>
        </w:sect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AS Tlf: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7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2</w:t>
      </w:r>
      <w:r>
        <w:rPr>
          <w:spacing w:val="-1"/>
          <w:sz w:val="22"/>
          <w:szCs w:val="22"/>
        </w:rPr>
        <w:t>2</w:t>
      </w:r>
      <w:r>
        <w:rPr>
          <w:spacing w:val="1"/>
          <w:sz w:val="22"/>
          <w:szCs w:val="22"/>
        </w:rPr>
        <w:t>5</w:t>
      </w:r>
      <w:r>
        <w:rPr>
          <w:spacing w:val="-1"/>
          <w:sz w:val="22"/>
          <w:szCs w:val="22"/>
        </w:rPr>
        <w:t>1</w:t>
      </w:r>
      <w:r>
        <w:rPr>
          <w:spacing w:val="1"/>
          <w:sz w:val="22"/>
          <w:szCs w:val="22"/>
        </w:rPr>
        <w:t>4900</w:t>
      </w:r>
    </w:p>
    <w:p w14:paraId="65140E38" w14:textId="77777777" w:rsidR="00E47014" w:rsidRDefault="00E47014">
      <w:pPr>
        <w:spacing w:before="1" w:line="220" w:lineRule="exact"/>
        <w:rPr>
          <w:sz w:val="22"/>
          <w:szCs w:val="22"/>
        </w:rPr>
        <w:sectPr w:rsidR="00E4701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E39" w14:textId="77777777" w:rsidR="00E47014" w:rsidRDefault="00B411F8">
      <w:pPr>
        <w:spacing w:before="31"/>
        <w:ind w:left="222"/>
        <w:rPr>
          <w:sz w:val="22"/>
          <w:szCs w:val="22"/>
        </w:rPr>
      </w:pPr>
      <w:r>
        <w:rPr>
          <w:b/>
          <w:sz w:val="22"/>
          <w:szCs w:val="22"/>
        </w:rPr>
        <w:t>Ελλάδα</w:t>
      </w:r>
    </w:p>
    <w:p w14:paraId="65140E3A" w14:textId="77777777" w:rsidR="00E47014" w:rsidRDefault="00B411F8">
      <w:pPr>
        <w:ind w:left="222" w:right="-58"/>
        <w:rPr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tical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ell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S.A.</w:t>
      </w:r>
    </w:p>
    <w:p w14:paraId="65140E3B" w14:textId="77777777" w:rsidR="00E47014" w:rsidRDefault="00B411F8">
      <w:pPr>
        <w:spacing w:line="240" w:lineRule="exact"/>
        <w:ind w:left="222"/>
        <w:rPr>
          <w:sz w:val="22"/>
          <w:szCs w:val="22"/>
        </w:rPr>
      </w:pPr>
      <w:r>
        <w:rPr>
          <w:position w:val="-1"/>
          <w:sz w:val="22"/>
          <w:szCs w:val="22"/>
        </w:rPr>
        <w:t>Τηλ: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+</w:t>
      </w:r>
      <w:r>
        <w:rPr>
          <w:spacing w:val="1"/>
          <w:position w:val="-1"/>
          <w:sz w:val="22"/>
          <w:szCs w:val="22"/>
        </w:rPr>
        <w:t>3</w:t>
      </w:r>
      <w:r>
        <w:rPr>
          <w:position w:val="-1"/>
          <w:sz w:val="22"/>
          <w:szCs w:val="22"/>
        </w:rPr>
        <w:t>0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2</w:t>
      </w:r>
      <w:r>
        <w:rPr>
          <w:spacing w:val="1"/>
          <w:position w:val="-1"/>
          <w:sz w:val="22"/>
          <w:szCs w:val="22"/>
        </w:rPr>
        <w:t>1</w:t>
      </w:r>
      <w:r>
        <w:rPr>
          <w:position w:val="-1"/>
          <w:sz w:val="22"/>
          <w:szCs w:val="22"/>
        </w:rPr>
        <w:t>0</w:t>
      </w:r>
      <w:r>
        <w:rPr>
          <w:spacing w:val="-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6</w:t>
      </w:r>
      <w:r>
        <w:rPr>
          <w:position w:val="-1"/>
          <w:sz w:val="22"/>
          <w:szCs w:val="22"/>
        </w:rPr>
        <w:t>8</w:t>
      </w:r>
      <w:r>
        <w:rPr>
          <w:spacing w:val="-1"/>
          <w:position w:val="-1"/>
          <w:sz w:val="22"/>
          <w:szCs w:val="22"/>
        </w:rPr>
        <w:t xml:space="preserve"> 3</w:t>
      </w:r>
      <w:r>
        <w:rPr>
          <w:spacing w:val="1"/>
          <w:position w:val="-1"/>
          <w:sz w:val="22"/>
          <w:szCs w:val="22"/>
        </w:rPr>
        <w:t>43</w:t>
      </w:r>
      <w:r>
        <w:rPr>
          <w:spacing w:val="-1"/>
          <w:position w:val="-1"/>
          <w:sz w:val="22"/>
          <w:szCs w:val="22"/>
        </w:rPr>
        <w:t>2</w:t>
      </w:r>
      <w:r>
        <w:rPr>
          <w:position w:val="-1"/>
          <w:sz w:val="22"/>
          <w:szCs w:val="22"/>
        </w:rPr>
        <w:t>2</w:t>
      </w:r>
    </w:p>
    <w:p w14:paraId="65140E3C" w14:textId="77777777" w:rsidR="00E47014" w:rsidRDefault="00B411F8">
      <w:pPr>
        <w:spacing w:before="31"/>
        <w:rPr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Öst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rre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ch</w:t>
      </w:r>
    </w:p>
    <w:p w14:paraId="65140E3D" w14:textId="77777777" w:rsidR="00E47014" w:rsidRDefault="00B411F8">
      <w:pPr>
        <w:ind w:right="2224"/>
        <w:rPr>
          <w:sz w:val="22"/>
          <w:szCs w:val="22"/>
        </w:rPr>
        <w:sectPr w:rsidR="00E4701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3123" w:space="1746"/>
            <w:col w:w="4071"/>
          </w:cols>
        </w:sect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Gm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H Tel: 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1 </w:t>
      </w:r>
      <w:r>
        <w:rPr>
          <w:spacing w:val="-1"/>
          <w:sz w:val="22"/>
          <w:szCs w:val="22"/>
        </w:rPr>
        <w:t>50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6</w:t>
      </w:r>
      <w:r>
        <w:rPr>
          <w:spacing w:val="-1"/>
          <w:sz w:val="22"/>
          <w:szCs w:val="22"/>
        </w:rPr>
        <w:t>9</w:t>
      </w:r>
      <w:r>
        <w:rPr>
          <w:spacing w:val="1"/>
          <w:sz w:val="22"/>
          <w:szCs w:val="22"/>
        </w:rPr>
        <w:t>79</w:t>
      </w:r>
    </w:p>
    <w:p w14:paraId="65140E3E" w14:textId="77777777" w:rsidR="00E47014" w:rsidRDefault="00E47014">
      <w:pPr>
        <w:spacing w:before="2" w:line="220" w:lineRule="exact"/>
        <w:rPr>
          <w:sz w:val="22"/>
          <w:szCs w:val="22"/>
        </w:rPr>
        <w:sectPr w:rsidR="00E4701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E3F" w14:textId="77777777" w:rsidR="00E47014" w:rsidRDefault="00B411F8">
      <w:pPr>
        <w:spacing w:before="31"/>
        <w:ind w:left="222"/>
        <w:rPr>
          <w:sz w:val="22"/>
          <w:szCs w:val="22"/>
        </w:rPr>
      </w:pPr>
      <w:r>
        <w:rPr>
          <w:b/>
          <w:sz w:val="22"/>
          <w:szCs w:val="22"/>
        </w:rPr>
        <w:t>Esp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ña</w:t>
      </w:r>
    </w:p>
    <w:p w14:paraId="65140E40" w14:textId="77777777" w:rsidR="00E47014" w:rsidRPr="00FB24A4" w:rsidRDefault="00B411F8">
      <w:pPr>
        <w:spacing w:before="1" w:line="240" w:lineRule="exact"/>
        <w:ind w:left="222" w:right="-38"/>
        <w:rPr>
          <w:sz w:val="22"/>
          <w:szCs w:val="22"/>
          <w:lang w:val="it-IT"/>
        </w:rPr>
      </w:pPr>
      <w:r w:rsidRPr="00FB24A4">
        <w:rPr>
          <w:sz w:val="22"/>
          <w:szCs w:val="22"/>
          <w:lang w:val="it-IT"/>
        </w:rPr>
        <w:t>La</w:t>
      </w:r>
      <w:r w:rsidRPr="00FB24A4">
        <w:rPr>
          <w:spacing w:val="1"/>
          <w:sz w:val="22"/>
          <w:szCs w:val="22"/>
          <w:lang w:val="it-IT"/>
        </w:rPr>
        <w:t>bo</w:t>
      </w:r>
      <w:r w:rsidRPr="00FB24A4">
        <w:rPr>
          <w:sz w:val="22"/>
          <w:szCs w:val="22"/>
          <w:lang w:val="it-IT"/>
        </w:rPr>
        <w:t>rat</w:t>
      </w:r>
      <w:r w:rsidRPr="00FB24A4">
        <w:rPr>
          <w:spacing w:val="1"/>
          <w:sz w:val="22"/>
          <w:szCs w:val="22"/>
          <w:lang w:val="it-IT"/>
        </w:rPr>
        <w:t>o</w:t>
      </w:r>
      <w:r w:rsidRPr="00FB24A4">
        <w:rPr>
          <w:sz w:val="22"/>
          <w:szCs w:val="22"/>
          <w:lang w:val="it-IT"/>
        </w:rPr>
        <w:t>ri</w:t>
      </w:r>
      <w:r w:rsidRPr="00FB24A4">
        <w:rPr>
          <w:spacing w:val="1"/>
          <w:sz w:val="22"/>
          <w:szCs w:val="22"/>
          <w:lang w:val="it-IT"/>
        </w:rPr>
        <w:t>o</w:t>
      </w:r>
      <w:r w:rsidRPr="00FB24A4">
        <w:rPr>
          <w:sz w:val="22"/>
          <w:szCs w:val="22"/>
          <w:lang w:val="it-IT"/>
        </w:rPr>
        <w:t>s</w:t>
      </w:r>
      <w:r w:rsidRPr="00FB24A4">
        <w:rPr>
          <w:spacing w:val="-8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LEO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P</w:t>
      </w:r>
      <w:r w:rsidRPr="00FB24A4">
        <w:rPr>
          <w:spacing w:val="1"/>
          <w:sz w:val="22"/>
          <w:szCs w:val="22"/>
          <w:lang w:val="it-IT"/>
        </w:rPr>
        <w:t>h</w:t>
      </w:r>
      <w:r w:rsidRPr="00FB24A4">
        <w:rPr>
          <w:sz w:val="22"/>
          <w:szCs w:val="22"/>
          <w:lang w:val="it-IT"/>
        </w:rPr>
        <w:t>arma,</w:t>
      </w:r>
      <w:r w:rsidRPr="00FB24A4">
        <w:rPr>
          <w:spacing w:val="-3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S.A. Tel:</w:t>
      </w:r>
      <w:r w:rsidRPr="00FB24A4">
        <w:rPr>
          <w:spacing w:val="-1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+</w:t>
      </w:r>
      <w:r w:rsidRPr="00FB24A4">
        <w:rPr>
          <w:spacing w:val="1"/>
          <w:sz w:val="22"/>
          <w:szCs w:val="22"/>
          <w:lang w:val="it-IT"/>
        </w:rPr>
        <w:t>3</w:t>
      </w:r>
      <w:r w:rsidRPr="00FB24A4">
        <w:rPr>
          <w:sz w:val="22"/>
          <w:szCs w:val="22"/>
          <w:lang w:val="it-IT"/>
        </w:rPr>
        <w:t>4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1"/>
          <w:sz w:val="22"/>
          <w:szCs w:val="22"/>
          <w:lang w:val="it-IT"/>
        </w:rPr>
        <w:t>9</w:t>
      </w:r>
      <w:r w:rsidRPr="00FB24A4">
        <w:rPr>
          <w:sz w:val="22"/>
          <w:szCs w:val="22"/>
          <w:lang w:val="it-IT"/>
        </w:rPr>
        <w:t>3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-1"/>
          <w:sz w:val="22"/>
          <w:szCs w:val="22"/>
          <w:lang w:val="it-IT"/>
        </w:rPr>
        <w:t>2</w:t>
      </w:r>
      <w:r w:rsidRPr="00FB24A4">
        <w:rPr>
          <w:spacing w:val="1"/>
          <w:sz w:val="22"/>
          <w:szCs w:val="22"/>
          <w:lang w:val="it-IT"/>
        </w:rPr>
        <w:t>2</w:t>
      </w:r>
      <w:r w:rsidRPr="00FB24A4">
        <w:rPr>
          <w:sz w:val="22"/>
          <w:szCs w:val="22"/>
          <w:lang w:val="it-IT"/>
        </w:rPr>
        <w:t>1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-1"/>
          <w:sz w:val="22"/>
          <w:szCs w:val="22"/>
          <w:lang w:val="it-IT"/>
        </w:rPr>
        <w:t>3</w:t>
      </w:r>
      <w:r w:rsidRPr="00FB24A4">
        <w:rPr>
          <w:spacing w:val="1"/>
          <w:sz w:val="22"/>
          <w:szCs w:val="22"/>
          <w:lang w:val="it-IT"/>
        </w:rPr>
        <w:t>366</w:t>
      </w:r>
    </w:p>
    <w:p w14:paraId="65140E41" w14:textId="77777777" w:rsidR="00E47014" w:rsidRPr="00FB24A4" w:rsidRDefault="00B411F8">
      <w:pPr>
        <w:spacing w:before="31"/>
        <w:rPr>
          <w:sz w:val="22"/>
          <w:szCs w:val="22"/>
          <w:lang w:val="pl-PL"/>
        </w:rPr>
      </w:pPr>
      <w:r w:rsidRPr="000126F2">
        <w:rPr>
          <w:lang w:val="pl-PL"/>
        </w:rPr>
        <w:br w:type="column"/>
      </w:r>
      <w:r w:rsidRPr="00FB24A4">
        <w:rPr>
          <w:b/>
          <w:sz w:val="22"/>
          <w:szCs w:val="22"/>
          <w:lang w:val="pl-PL"/>
        </w:rPr>
        <w:t>P</w:t>
      </w:r>
      <w:r w:rsidRPr="00FB24A4">
        <w:rPr>
          <w:b/>
          <w:spacing w:val="1"/>
          <w:sz w:val="22"/>
          <w:szCs w:val="22"/>
          <w:lang w:val="pl-PL"/>
        </w:rPr>
        <w:t>o</w:t>
      </w:r>
      <w:r w:rsidRPr="00FB24A4">
        <w:rPr>
          <w:b/>
          <w:sz w:val="22"/>
          <w:szCs w:val="22"/>
          <w:lang w:val="pl-PL"/>
        </w:rPr>
        <w:t>lska</w:t>
      </w:r>
    </w:p>
    <w:p w14:paraId="65140E42" w14:textId="77777777" w:rsidR="00E47014" w:rsidRPr="00FB24A4" w:rsidRDefault="00B411F8">
      <w:pPr>
        <w:spacing w:before="1" w:line="240" w:lineRule="exact"/>
        <w:ind w:right="1997"/>
        <w:rPr>
          <w:sz w:val="22"/>
          <w:szCs w:val="22"/>
          <w:lang w:val="pl-PL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3057" w:space="1812"/>
            <w:col w:w="4071"/>
          </w:cols>
        </w:sectPr>
      </w:pPr>
      <w:r w:rsidRPr="00FB24A4">
        <w:rPr>
          <w:sz w:val="22"/>
          <w:szCs w:val="22"/>
          <w:lang w:val="pl-PL"/>
        </w:rPr>
        <w:t>LEO</w:t>
      </w:r>
      <w:r w:rsidRPr="00FB24A4">
        <w:rPr>
          <w:spacing w:val="-4"/>
          <w:sz w:val="22"/>
          <w:szCs w:val="22"/>
          <w:lang w:val="pl-PL"/>
        </w:rPr>
        <w:t xml:space="preserve"> </w:t>
      </w:r>
      <w:r w:rsidRPr="00FB24A4">
        <w:rPr>
          <w:sz w:val="22"/>
          <w:szCs w:val="22"/>
          <w:lang w:val="pl-PL"/>
        </w:rPr>
        <w:t>P</w:t>
      </w:r>
      <w:r w:rsidRPr="00FB24A4">
        <w:rPr>
          <w:spacing w:val="1"/>
          <w:sz w:val="22"/>
          <w:szCs w:val="22"/>
          <w:lang w:val="pl-PL"/>
        </w:rPr>
        <w:t>h</w:t>
      </w:r>
      <w:r w:rsidRPr="00FB24A4">
        <w:rPr>
          <w:sz w:val="22"/>
          <w:szCs w:val="22"/>
          <w:lang w:val="pl-PL"/>
        </w:rPr>
        <w:t>arma</w:t>
      </w:r>
      <w:r w:rsidRPr="00FB24A4">
        <w:rPr>
          <w:spacing w:val="-4"/>
          <w:sz w:val="22"/>
          <w:szCs w:val="22"/>
          <w:lang w:val="pl-PL"/>
        </w:rPr>
        <w:t xml:space="preserve"> </w:t>
      </w:r>
      <w:r w:rsidRPr="00FB24A4">
        <w:rPr>
          <w:sz w:val="22"/>
          <w:szCs w:val="22"/>
          <w:lang w:val="pl-PL"/>
        </w:rPr>
        <w:t>S</w:t>
      </w:r>
      <w:r w:rsidRPr="00FB24A4">
        <w:rPr>
          <w:spacing w:val="1"/>
          <w:sz w:val="22"/>
          <w:szCs w:val="22"/>
          <w:lang w:val="pl-PL"/>
        </w:rPr>
        <w:t>p</w:t>
      </w:r>
      <w:r w:rsidRPr="00FB24A4">
        <w:rPr>
          <w:sz w:val="22"/>
          <w:szCs w:val="22"/>
          <w:lang w:val="pl-PL"/>
        </w:rPr>
        <w:t>.</w:t>
      </w:r>
      <w:r w:rsidRPr="00FB24A4">
        <w:rPr>
          <w:spacing w:val="-3"/>
          <w:sz w:val="22"/>
          <w:szCs w:val="22"/>
          <w:lang w:val="pl-PL"/>
        </w:rPr>
        <w:t xml:space="preserve"> </w:t>
      </w:r>
      <w:r w:rsidRPr="00FB24A4">
        <w:rPr>
          <w:sz w:val="22"/>
          <w:szCs w:val="22"/>
          <w:lang w:val="pl-PL"/>
        </w:rPr>
        <w:t xml:space="preserve">z </w:t>
      </w:r>
      <w:r w:rsidRPr="00FB24A4">
        <w:rPr>
          <w:spacing w:val="1"/>
          <w:sz w:val="22"/>
          <w:szCs w:val="22"/>
          <w:lang w:val="pl-PL"/>
        </w:rPr>
        <w:t>o</w:t>
      </w:r>
      <w:r w:rsidRPr="00FB24A4">
        <w:rPr>
          <w:sz w:val="22"/>
          <w:szCs w:val="22"/>
          <w:lang w:val="pl-PL"/>
        </w:rPr>
        <w:t>.</w:t>
      </w:r>
      <w:r w:rsidRPr="00FB24A4">
        <w:rPr>
          <w:spacing w:val="-1"/>
          <w:sz w:val="22"/>
          <w:szCs w:val="22"/>
          <w:lang w:val="pl-PL"/>
        </w:rPr>
        <w:t>o</w:t>
      </w:r>
      <w:r w:rsidRPr="00FB24A4">
        <w:rPr>
          <w:sz w:val="22"/>
          <w:szCs w:val="22"/>
          <w:lang w:val="pl-PL"/>
        </w:rPr>
        <w:t>. Tel:</w:t>
      </w:r>
      <w:r w:rsidRPr="00FB24A4">
        <w:rPr>
          <w:spacing w:val="-1"/>
          <w:sz w:val="22"/>
          <w:szCs w:val="22"/>
          <w:lang w:val="pl-PL"/>
        </w:rPr>
        <w:t xml:space="preserve"> </w:t>
      </w:r>
      <w:r w:rsidRPr="00FB24A4">
        <w:rPr>
          <w:sz w:val="22"/>
          <w:szCs w:val="22"/>
          <w:lang w:val="pl-PL"/>
        </w:rPr>
        <w:t>+</w:t>
      </w:r>
      <w:r w:rsidRPr="00FB24A4">
        <w:rPr>
          <w:spacing w:val="1"/>
          <w:sz w:val="22"/>
          <w:szCs w:val="22"/>
          <w:lang w:val="pl-PL"/>
        </w:rPr>
        <w:t>4</w:t>
      </w:r>
      <w:r w:rsidRPr="00FB24A4">
        <w:rPr>
          <w:sz w:val="22"/>
          <w:szCs w:val="22"/>
          <w:lang w:val="pl-PL"/>
        </w:rPr>
        <w:t>8</w:t>
      </w:r>
      <w:r w:rsidRPr="00FB24A4">
        <w:rPr>
          <w:spacing w:val="-2"/>
          <w:sz w:val="22"/>
          <w:szCs w:val="22"/>
          <w:lang w:val="pl-PL"/>
        </w:rPr>
        <w:t xml:space="preserve"> </w:t>
      </w:r>
      <w:r w:rsidRPr="00FB24A4">
        <w:rPr>
          <w:spacing w:val="1"/>
          <w:sz w:val="22"/>
          <w:szCs w:val="22"/>
          <w:lang w:val="pl-PL"/>
        </w:rPr>
        <w:t>2</w:t>
      </w:r>
      <w:r w:rsidRPr="00FB24A4">
        <w:rPr>
          <w:sz w:val="22"/>
          <w:szCs w:val="22"/>
          <w:lang w:val="pl-PL"/>
        </w:rPr>
        <w:t>2</w:t>
      </w:r>
      <w:r w:rsidRPr="00FB24A4">
        <w:rPr>
          <w:spacing w:val="-2"/>
          <w:sz w:val="22"/>
          <w:szCs w:val="22"/>
          <w:lang w:val="pl-PL"/>
        </w:rPr>
        <w:t xml:space="preserve"> </w:t>
      </w:r>
      <w:r w:rsidRPr="00FB24A4">
        <w:rPr>
          <w:spacing w:val="-1"/>
          <w:sz w:val="22"/>
          <w:szCs w:val="22"/>
          <w:lang w:val="pl-PL"/>
        </w:rPr>
        <w:t>2</w:t>
      </w:r>
      <w:r w:rsidRPr="00FB24A4">
        <w:rPr>
          <w:spacing w:val="1"/>
          <w:sz w:val="22"/>
          <w:szCs w:val="22"/>
          <w:lang w:val="pl-PL"/>
        </w:rPr>
        <w:t>4</w:t>
      </w:r>
      <w:r w:rsidRPr="00FB24A4">
        <w:rPr>
          <w:sz w:val="22"/>
          <w:szCs w:val="22"/>
          <w:lang w:val="pl-PL"/>
        </w:rPr>
        <w:t>4</w:t>
      </w:r>
      <w:r w:rsidRPr="00FB24A4">
        <w:rPr>
          <w:spacing w:val="-2"/>
          <w:sz w:val="22"/>
          <w:szCs w:val="22"/>
          <w:lang w:val="pl-PL"/>
        </w:rPr>
        <w:t xml:space="preserve"> </w:t>
      </w:r>
      <w:r w:rsidRPr="00FB24A4">
        <w:rPr>
          <w:spacing w:val="-1"/>
          <w:sz w:val="22"/>
          <w:szCs w:val="22"/>
          <w:lang w:val="pl-PL"/>
        </w:rPr>
        <w:t>1</w:t>
      </w:r>
      <w:r w:rsidRPr="00FB24A4">
        <w:rPr>
          <w:sz w:val="22"/>
          <w:szCs w:val="22"/>
          <w:lang w:val="pl-PL"/>
        </w:rPr>
        <w:t>8</w:t>
      </w:r>
      <w:r w:rsidRPr="00FB24A4">
        <w:rPr>
          <w:spacing w:val="-1"/>
          <w:sz w:val="22"/>
          <w:szCs w:val="22"/>
          <w:lang w:val="pl-PL"/>
        </w:rPr>
        <w:t xml:space="preserve"> </w:t>
      </w:r>
      <w:r w:rsidRPr="00FB24A4">
        <w:rPr>
          <w:spacing w:val="1"/>
          <w:sz w:val="22"/>
          <w:szCs w:val="22"/>
          <w:lang w:val="pl-PL"/>
        </w:rPr>
        <w:t>40</w:t>
      </w:r>
    </w:p>
    <w:p w14:paraId="65140E43" w14:textId="77777777" w:rsidR="00E47014" w:rsidRPr="00FB24A4" w:rsidRDefault="00E47014">
      <w:pPr>
        <w:spacing w:before="19" w:line="200" w:lineRule="exact"/>
        <w:rPr>
          <w:lang w:val="pl-PL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E44" w14:textId="77777777" w:rsidR="00E47014" w:rsidRPr="00FB24A4" w:rsidRDefault="00B411F8">
      <w:pPr>
        <w:spacing w:before="31"/>
        <w:ind w:left="222"/>
        <w:rPr>
          <w:sz w:val="22"/>
          <w:szCs w:val="22"/>
          <w:lang w:val="it-IT"/>
        </w:rPr>
      </w:pPr>
      <w:r w:rsidRPr="00FB24A4">
        <w:rPr>
          <w:b/>
          <w:sz w:val="22"/>
          <w:szCs w:val="22"/>
          <w:lang w:val="it-IT"/>
        </w:rPr>
        <w:t>Fr</w:t>
      </w:r>
      <w:r w:rsidRPr="00FB24A4">
        <w:rPr>
          <w:b/>
          <w:spacing w:val="1"/>
          <w:sz w:val="22"/>
          <w:szCs w:val="22"/>
          <w:lang w:val="it-IT"/>
        </w:rPr>
        <w:t>a</w:t>
      </w:r>
      <w:r w:rsidRPr="00FB24A4">
        <w:rPr>
          <w:b/>
          <w:sz w:val="22"/>
          <w:szCs w:val="22"/>
          <w:lang w:val="it-IT"/>
        </w:rPr>
        <w:t>nce</w:t>
      </w:r>
    </w:p>
    <w:p w14:paraId="65140E45" w14:textId="77777777" w:rsidR="00E47014" w:rsidRPr="00FB24A4" w:rsidRDefault="00B411F8">
      <w:pPr>
        <w:ind w:left="222"/>
        <w:rPr>
          <w:sz w:val="22"/>
          <w:szCs w:val="22"/>
          <w:lang w:val="it-IT"/>
        </w:rPr>
      </w:pPr>
      <w:r w:rsidRPr="00FB24A4">
        <w:rPr>
          <w:sz w:val="22"/>
          <w:szCs w:val="22"/>
          <w:lang w:val="it-IT"/>
        </w:rPr>
        <w:t>La</w:t>
      </w:r>
      <w:r w:rsidRPr="00FB24A4">
        <w:rPr>
          <w:spacing w:val="1"/>
          <w:sz w:val="22"/>
          <w:szCs w:val="22"/>
          <w:lang w:val="it-IT"/>
        </w:rPr>
        <w:t>bo</w:t>
      </w:r>
      <w:r w:rsidRPr="00FB24A4">
        <w:rPr>
          <w:sz w:val="22"/>
          <w:szCs w:val="22"/>
          <w:lang w:val="it-IT"/>
        </w:rPr>
        <w:t>rat</w:t>
      </w:r>
      <w:r w:rsidRPr="00FB24A4">
        <w:rPr>
          <w:spacing w:val="1"/>
          <w:sz w:val="22"/>
          <w:szCs w:val="22"/>
          <w:lang w:val="it-IT"/>
        </w:rPr>
        <w:t>o</w:t>
      </w:r>
      <w:r w:rsidRPr="00FB24A4">
        <w:rPr>
          <w:sz w:val="22"/>
          <w:szCs w:val="22"/>
          <w:lang w:val="it-IT"/>
        </w:rPr>
        <w:t>ires</w:t>
      </w:r>
      <w:r w:rsidRPr="00FB24A4">
        <w:rPr>
          <w:spacing w:val="-7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LEO</w:t>
      </w:r>
    </w:p>
    <w:p w14:paraId="65140E46" w14:textId="77777777" w:rsidR="00E47014" w:rsidRPr="00FB24A4" w:rsidRDefault="00B411F8">
      <w:pPr>
        <w:spacing w:line="240" w:lineRule="exact"/>
        <w:ind w:left="222" w:right="-53"/>
        <w:rPr>
          <w:sz w:val="22"/>
          <w:szCs w:val="22"/>
          <w:lang w:val="it-IT"/>
        </w:rPr>
      </w:pPr>
      <w:r w:rsidRPr="00FB24A4">
        <w:rPr>
          <w:position w:val="-1"/>
          <w:sz w:val="22"/>
          <w:szCs w:val="22"/>
          <w:lang w:val="it-IT"/>
        </w:rPr>
        <w:t>Tél:</w:t>
      </w:r>
      <w:r w:rsidRPr="00FB24A4">
        <w:rPr>
          <w:spacing w:val="-1"/>
          <w:position w:val="-1"/>
          <w:sz w:val="22"/>
          <w:szCs w:val="22"/>
          <w:lang w:val="it-IT"/>
        </w:rPr>
        <w:t xml:space="preserve"> </w:t>
      </w:r>
      <w:r w:rsidRPr="00FB24A4">
        <w:rPr>
          <w:position w:val="-1"/>
          <w:sz w:val="22"/>
          <w:szCs w:val="22"/>
          <w:lang w:val="it-IT"/>
        </w:rPr>
        <w:t>+</w:t>
      </w:r>
      <w:r w:rsidRPr="00FB24A4">
        <w:rPr>
          <w:spacing w:val="1"/>
          <w:position w:val="-1"/>
          <w:sz w:val="22"/>
          <w:szCs w:val="22"/>
          <w:lang w:val="it-IT"/>
        </w:rPr>
        <w:t>3</w:t>
      </w:r>
      <w:r w:rsidRPr="00FB24A4">
        <w:rPr>
          <w:position w:val="-1"/>
          <w:sz w:val="22"/>
          <w:szCs w:val="22"/>
          <w:lang w:val="it-IT"/>
        </w:rPr>
        <w:t>3</w:t>
      </w:r>
      <w:r w:rsidRPr="00FB24A4">
        <w:rPr>
          <w:spacing w:val="-2"/>
          <w:position w:val="-1"/>
          <w:sz w:val="22"/>
          <w:szCs w:val="22"/>
          <w:lang w:val="it-IT"/>
        </w:rPr>
        <w:t xml:space="preserve"> </w:t>
      </w:r>
      <w:r w:rsidRPr="00FB24A4">
        <w:rPr>
          <w:position w:val="-1"/>
          <w:sz w:val="22"/>
          <w:szCs w:val="22"/>
          <w:lang w:val="it-IT"/>
        </w:rPr>
        <w:t xml:space="preserve">1 </w:t>
      </w:r>
      <w:r w:rsidRPr="00FB24A4">
        <w:rPr>
          <w:spacing w:val="-1"/>
          <w:position w:val="-1"/>
          <w:sz w:val="22"/>
          <w:szCs w:val="22"/>
          <w:lang w:val="it-IT"/>
        </w:rPr>
        <w:t>30</w:t>
      </w:r>
      <w:r w:rsidRPr="00FB24A4">
        <w:rPr>
          <w:spacing w:val="1"/>
          <w:position w:val="-1"/>
          <w:sz w:val="22"/>
          <w:szCs w:val="22"/>
          <w:lang w:val="it-IT"/>
        </w:rPr>
        <w:t>1</w:t>
      </w:r>
      <w:r w:rsidRPr="00FB24A4">
        <w:rPr>
          <w:position w:val="-1"/>
          <w:sz w:val="22"/>
          <w:szCs w:val="22"/>
          <w:lang w:val="it-IT"/>
        </w:rPr>
        <w:t>4</w:t>
      </w:r>
      <w:r w:rsidRPr="00FB24A4">
        <w:rPr>
          <w:spacing w:val="-3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-1"/>
          <w:position w:val="-1"/>
          <w:sz w:val="22"/>
          <w:szCs w:val="22"/>
          <w:lang w:val="it-IT"/>
        </w:rPr>
        <w:t>4</w:t>
      </w:r>
      <w:r w:rsidRPr="00FB24A4">
        <w:rPr>
          <w:position w:val="-1"/>
          <w:sz w:val="22"/>
          <w:szCs w:val="22"/>
          <w:lang w:val="it-IT"/>
        </w:rPr>
        <w:t>0</w:t>
      </w:r>
      <w:r w:rsidRPr="00FB24A4">
        <w:rPr>
          <w:spacing w:val="-1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00</w:t>
      </w:r>
    </w:p>
    <w:p w14:paraId="65140E47" w14:textId="77777777" w:rsidR="00E47014" w:rsidRPr="00FB24A4" w:rsidRDefault="00B411F8">
      <w:pPr>
        <w:spacing w:before="31"/>
        <w:rPr>
          <w:sz w:val="22"/>
          <w:szCs w:val="22"/>
          <w:lang w:val="it-IT"/>
        </w:rPr>
      </w:pPr>
      <w:r w:rsidRPr="00FB24A4">
        <w:rPr>
          <w:lang w:val="it-IT"/>
        </w:rPr>
        <w:br w:type="column"/>
      </w:r>
      <w:r w:rsidRPr="00FB24A4">
        <w:rPr>
          <w:b/>
          <w:sz w:val="22"/>
          <w:szCs w:val="22"/>
          <w:lang w:val="it-IT"/>
        </w:rPr>
        <w:t>P</w:t>
      </w:r>
      <w:r w:rsidRPr="00FB24A4">
        <w:rPr>
          <w:b/>
          <w:spacing w:val="1"/>
          <w:sz w:val="22"/>
          <w:szCs w:val="22"/>
          <w:lang w:val="it-IT"/>
        </w:rPr>
        <w:t>o</w:t>
      </w:r>
      <w:r w:rsidRPr="00FB24A4">
        <w:rPr>
          <w:b/>
          <w:sz w:val="22"/>
          <w:szCs w:val="22"/>
          <w:lang w:val="it-IT"/>
        </w:rPr>
        <w:t>rtu</w:t>
      </w:r>
      <w:r w:rsidRPr="00FB24A4">
        <w:rPr>
          <w:b/>
          <w:spacing w:val="1"/>
          <w:sz w:val="22"/>
          <w:szCs w:val="22"/>
          <w:lang w:val="it-IT"/>
        </w:rPr>
        <w:t>gal</w:t>
      </w:r>
    </w:p>
    <w:p w14:paraId="65140E48" w14:textId="77777777" w:rsidR="00E47014" w:rsidRDefault="00B411F8">
      <w:pPr>
        <w:spacing w:before="4" w:line="240" w:lineRule="exact"/>
        <w:ind w:right="1814"/>
        <w:rPr>
          <w:sz w:val="22"/>
          <w:szCs w:val="22"/>
        </w:rPr>
        <w:sectPr w:rsidR="00E4701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2187" w:space="2683"/>
            <w:col w:w="4070"/>
          </w:cols>
        </w:sectPr>
      </w:pPr>
      <w:r w:rsidRPr="00FB24A4">
        <w:rPr>
          <w:sz w:val="22"/>
          <w:szCs w:val="22"/>
          <w:lang w:val="it-IT"/>
        </w:rPr>
        <w:t>LEO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Far</w:t>
      </w:r>
      <w:r w:rsidRPr="00FB24A4">
        <w:rPr>
          <w:spacing w:val="1"/>
          <w:sz w:val="22"/>
          <w:szCs w:val="22"/>
          <w:lang w:val="it-IT"/>
        </w:rPr>
        <w:t>m</w:t>
      </w:r>
      <w:r w:rsidRPr="00FB24A4">
        <w:rPr>
          <w:sz w:val="22"/>
          <w:szCs w:val="22"/>
          <w:lang w:val="it-IT"/>
        </w:rPr>
        <w:t>a</w:t>
      </w:r>
      <w:r w:rsidRPr="00FB24A4">
        <w:rPr>
          <w:spacing w:val="1"/>
          <w:sz w:val="22"/>
          <w:szCs w:val="22"/>
          <w:lang w:val="it-IT"/>
        </w:rPr>
        <w:t>c</w:t>
      </w:r>
      <w:r w:rsidRPr="00FB24A4">
        <w:rPr>
          <w:sz w:val="22"/>
          <w:szCs w:val="22"/>
          <w:lang w:val="it-IT"/>
        </w:rPr>
        <w:t>ê</w:t>
      </w:r>
      <w:r w:rsidRPr="00FB24A4">
        <w:rPr>
          <w:spacing w:val="1"/>
          <w:sz w:val="22"/>
          <w:szCs w:val="22"/>
          <w:lang w:val="it-IT"/>
        </w:rPr>
        <w:t>u</w:t>
      </w:r>
      <w:r w:rsidRPr="00FB24A4">
        <w:rPr>
          <w:sz w:val="22"/>
          <w:szCs w:val="22"/>
          <w:lang w:val="it-IT"/>
        </w:rPr>
        <w:t>tic</w:t>
      </w:r>
      <w:r w:rsidRPr="00FB24A4">
        <w:rPr>
          <w:spacing w:val="1"/>
          <w:sz w:val="22"/>
          <w:szCs w:val="22"/>
          <w:lang w:val="it-IT"/>
        </w:rPr>
        <w:t>o</w:t>
      </w:r>
      <w:r w:rsidRPr="00FB24A4">
        <w:rPr>
          <w:sz w:val="22"/>
          <w:szCs w:val="22"/>
          <w:lang w:val="it-IT"/>
        </w:rPr>
        <w:t>s</w:t>
      </w:r>
      <w:r w:rsidRPr="00FB24A4">
        <w:rPr>
          <w:spacing w:val="-10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L</w:t>
      </w:r>
      <w:r w:rsidRPr="00FB24A4">
        <w:rPr>
          <w:spacing w:val="1"/>
          <w:sz w:val="22"/>
          <w:szCs w:val="22"/>
          <w:lang w:val="it-IT"/>
        </w:rPr>
        <w:t>d</w:t>
      </w:r>
      <w:r w:rsidRPr="00FB24A4">
        <w:rPr>
          <w:sz w:val="22"/>
          <w:szCs w:val="22"/>
          <w:lang w:val="it-IT"/>
        </w:rPr>
        <w:t xml:space="preserve">a. </w:t>
      </w:r>
      <w:r>
        <w:rPr>
          <w:sz w:val="22"/>
          <w:szCs w:val="22"/>
        </w:rPr>
        <w:t>Tel: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>35</w:t>
      </w:r>
      <w:r>
        <w:rPr>
          <w:sz w:val="22"/>
          <w:szCs w:val="22"/>
        </w:rPr>
        <w:t>1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2</w:t>
      </w:r>
      <w:r>
        <w:rPr>
          <w:sz w:val="22"/>
          <w:szCs w:val="22"/>
        </w:rPr>
        <w:t>1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71</w:t>
      </w:r>
      <w:r>
        <w:rPr>
          <w:sz w:val="22"/>
          <w:szCs w:val="22"/>
        </w:rPr>
        <w:t>1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07</w:t>
      </w: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0</w:t>
      </w:r>
    </w:p>
    <w:p w14:paraId="65140E49" w14:textId="77777777" w:rsidR="00E47014" w:rsidRDefault="00E47014">
      <w:pPr>
        <w:spacing w:before="19" w:line="200" w:lineRule="exact"/>
        <w:sectPr w:rsidR="00E4701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E4A" w14:textId="77777777" w:rsidR="00E47014" w:rsidRDefault="00B411F8">
      <w:pPr>
        <w:spacing w:before="31"/>
        <w:ind w:left="222"/>
        <w:rPr>
          <w:sz w:val="22"/>
          <w:szCs w:val="22"/>
        </w:rPr>
      </w:pPr>
      <w:r>
        <w:rPr>
          <w:b/>
          <w:sz w:val="22"/>
          <w:szCs w:val="22"/>
        </w:rPr>
        <w:t>Hr</w:t>
      </w:r>
      <w:r>
        <w:rPr>
          <w:b/>
          <w:spacing w:val="1"/>
          <w:sz w:val="22"/>
          <w:szCs w:val="22"/>
        </w:rPr>
        <w:t>va</w:t>
      </w:r>
      <w:r>
        <w:rPr>
          <w:b/>
          <w:sz w:val="22"/>
          <w:szCs w:val="22"/>
        </w:rPr>
        <w:t>tska</w:t>
      </w:r>
    </w:p>
    <w:p w14:paraId="65140E4B" w14:textId="77777777" w:rsidR="00E47014" w:rsidRDefault="00B411F8">
      <w:pPr>
        <w:ind w:left="222" w:right="-38"/>
        <w:rPr>
          <w:ins w:id="54" w:author="Author"/>
          <w:spacing w:val="1"/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A/S Tel: 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</w:t>
      </w:r>
      <w:r>
        <w:rPr>
          <w:sz w:val="22"/>
          <w:szCs w:val="22"/>
        </w:rPr>
        <w:t>8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88</w:t>
      </w:r>
    </w:p>
    <w:p w14:paraId="3450FE91" w14:textId="1397A7F9" w:rsidR="00052FDB" w:rsidRDefault="00052FDB" w:rsidP="00052FDB">
      <w:pPr>
        <w:ind w:left="222" w:right="-38"/>
        <w:rPr>
          <w:sz w:val="22"/>
          <w:szCs w:val="22"/>
        </w:rPr>
      </w:pPr>
      <w:ins w:id="55" w:author="Author">
        <w:r w:rsidRPr="00052FDB">
          <w:rPr>
            <w:sz w:val="22"/>
            <w:szCs w:val="22"/>
            <w:lang w:val="pl-PL"/>
          </w:rPr>
          <w:t>Danska</w:t>
        </w:r>
      </w:ins>
    </w:p>
    <w:p w14:paraId="65140E4C" w14:textId="77777777" w:rsidR="00E47014" w:rsidRDefault="00B411F8">
      <w:pPr>
        <w:spacing w:before="31"/>
        <w:rPr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â</w:t>
      </w:r>
      <w:r>
        <w:rPr>
          <w:b/>
          <w:sz w:val="22"/>
          <w:szCs w:val="22"/>
        </w:rPr>
        <w:t>nia</w:t>
      </w:r>
    </w:p>
    <w:p w14:paraId="6AA2582C" w14:textId="77777777" w:rsidR="00E47014" w:rsidRDefault="00B411F8">
      <w:pPr>
        <w:ind w:right="2177"/>
        <w:rPr>
          <w:ins w:id="56" w:author="Author"/>
          <w:spacing w:val="1"/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A/S Tel: 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</w:t>
      </w:r>
      <w:r>
        <w:rPr>
          <w:sz w:val="22"/>
          <w:szCs w:val="22"/>
        </w:rPr>
        <w:t>8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88</w:t>
      </w:r>
    </w:p>
    <w:p w14:paraId="65140E4D" w14:textId="50B3DD88" w:rsidR="00052FDB" w:rsidRDefault="00052FDB" w:rsidP="00052FDB">
      <w:pPr>
        <w:ind w:right="2177"/>
        <w:rPr>
          <w:sz w:val="22"/>
          <w:szCs w:val="22"/>
        </w:rPr>
        <w:sectPr w:rsidR="00052FDB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2077" w:space="2793"/>
            <w:col w:w="4070"/>
          </w:cols>
        </w:sectPr>
      </w:pPr>
      <w:ins w:id="57" w:author="Author">
        <w:r w:rsidRPr="00052FDB">
          <w:rPr>
            <w:bCs/>
            <w:sz w:val="22"/>
            <w:szCs w:val="22"/>
            <w:lang w:val="bg-BG"/>
          </w:rPr>
          <w:t>Danemarca</w:t>
        </w:r>
      </w:ins>
    </w:p>
    <w:p w14:paraId="65140E4E" w14:textId="77777777" w:rsidR="00E47014" w:rsidRDefault="00E47014">
      <w:pPr>
        <w:spacing w:before="1" w:line="220" w:lineRule="exact"/>
        <w:rPr>
          <w:sz w:val="22"/>
          <w:szCs w:val="22"/>
        </w:rPr>
        <w:sectPr w:rsidR="00E4701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E4F" w14:textId="77777777" w:rsidR="00E47014" w:rsidRDefault="00B411F8">
      <w:pPr>
        <w:spacing w:before="31"/>
        <w:ind w:left="222"/>
        <w:rPr>
          <w:sz w:val="22"/>
          <w:szCs w:val="22"/>
        </w:rPr>
      </w:pPr>
      <w:r>
        <w:rPr>
          <w:b/>
          <w:sz w:val="22"/>
          <w:szCs w:val="22"/>
        </w:rPr>
        <w:t>Irel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nd</w:t>
      </w:r>
    </w:p>
    <w:p w14:paraId="65140E50" w14:textId="77777777" w:rsidR="00E47014" w:rsidRDefault="00B411F8">
      <w:pPr>
        <w:ind w:left="222"/>
        <w:rPr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>bo</w:t>
      </w:r>
      <w:r>
        <w:rPr>
          <w:sz w:val="22"/>
          <w:szCs w:val="22"/>
        </w:rPr>
        <w:t>rat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ries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Ltd</w:t>
      </w:r>
    </w:p>
    <w:p w14:paraId="65140E51" w14:textId="77777777" w:rsidR="00E47014" w:rsidRDefault="00B411F8">
      <w:pPr>
        <w:spacing w:line="240" w:lineRule="exact"/>
        <w:ind w:left="222" w:right="-53"/>
        <w:rPr>
          <w:sz w:val="22"/>
          <w:szCs w:val="22"/>
        </w:rPr>
      </w:pPr>
      <w:r>
        <w:rPr>
          <w:position w:val="-1"/>
          <w:sz w:val="22"/>
          <w:szCs w:val="22"/>
        </w:rPr>
        <w:t>Tel: +</w:t>
      </w:r>
      <w:r>
        <w:rPr>
          <w:spacing w:val="1"/>
          <w:position w:val="-1"/>
          <w:sz w:val="22"/>
          <w:szCs w:val="22"/>
        </w:rPr>
        <w:t>35</w:t>
      </w:r>
      <w:r>
        <w:rPr>
          <w:position w:val="-1"/>
          <w:sz w:val="22"/>
          <w:szCs w:val="22"/>
        </w:rPr>
        <w:t>3</w:t>
      </w:r>
      <w:r>
        <w:rPr>
          <w:spacing w:val="-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(</w:t>
      </w:r>
      <w:r>
        <w:rPr>
          <w:spacing w:val="1"/>
          <w:position w:val="-1"/>
          <w:sz w:val="22"/>
          <w:szCs w:val="22"/>
        </w:rPr>
        <w:t>0</w:t>
      </w:r>
      <w:r>
        <w:rPr>
          <w:position w:val="-1"/>
          <w:sz w:val="22"/>
          <w:szCs w:val="22"/>
        </w:rPr>
        <w:t>)</w:t>
      </w:r>
      <w:r>
        <w:rPr>
          <w:spacing w:val="-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1 </w:t>
      </w:r>
      <w:r>
        <w:rPr>
          <w:spacing w:val="1"/>
          <w:position w:val="-1"/>
          <w:sz w:val="22"/>
          <w:szCs w:val="22"/>
        </w:rPr>
        <w:t>4</w:t>
      </w:r>
      <w:r>
        <w:rPr>
          <w:spacing w:val="-1"/>
          <w:position w:val="-1"/>
          <w:sz w:val="22"/>
          <w:szCs w:val="22"/>
        </w:rPr>
        <w:t>9</w:t>
      </w:r>
      <w:r>
        <w:rPr>
          <w:position w:val="-1"/>
          <w:sz w:val="22"/>
          <w:szCs w:val="22"/>
        </w:rPr>
        <w:t>0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8</w:t>
      </w:r>
      <w:r>
        <w:rPr>
          <w:spacing w:val="1"/>
          <w:position w:val="-1"/>
          <w:sz w:val="22"/>
          <w:szCs w:val="22"/>
        </w:rPr>
        <w:t>924</w:t>
      </w:r>
    </w:p>
    <w:p w14:paraId="65140E52" w14:textId="77777777" w:rsidR="00E47014" w:rsidRDefault="00B411F8">
      <w:pPr>
        <w:spacing w:before="31"/>
        <w:rPr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Sl</w:t>
      </w:r>
      <w:r>
        <w:rPr>
          <w:b/>
          <w:spacing w:val="1"/>
          <w:sz w:val="22"/>
          <w:szCs w:val="22"/>
        </w:rPr>
        <w:t>ov</w:t>
      </w:r>
      <w:r>
        <w:rPr>
          <w:b/>
          <w:sz w:val="22"/>
          <w:szCs w:val="22"/>
        </w:rPr>
        <w:t>enija</w:t>
      </w:r>
    </w:p>
    <w:p w14:paraId="06A9FBB3" w14:textId="77777777" w:rsidR="00E47014" w:rsidRDefault="00B411F8">
      <w:pPr>
        <w:ind w:right="2177"/>
        <w:rPr>
          <w:ins w:id="58" w:author="Author"/>
          <w:spacing w:val="1"/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A/S Tel: 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</w:t>
      </w:r>
      <w:r>
        <w:rPr>
          <w:sz w:val="22"/>
          <w:szCs w:val="22"/>
        </w:rPr>
        <w:t>8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88</w:t>
      </w:r>
    </w:p>
    <w:p w14:paraId="65140E53" w14:textId="62399FD9" w:rsidR="00052FDB" w:rsidRDefault="00052FDB" w:rsidP="00052FDB">
      <w:pPr>
        <w:ind w:right="2177"/>
        <w:rPr>
          <w:sz w:val="22"/>
          <w:szCs w:val="22"/>
        </w:rPr>
        <w:sectPr w:rsidR="00052FDB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2443" w:space="2426"/>
            <w:col w:w="4071"/>
          </w:cols>
        </w:sectPr>
      </w:pPr>
      <w:ins w:id="59" w:author="Author">
        <w:r w:rsidRPr="00052FDB">
          <w:rPr>
            <w:sz w:val="22"/>
            <w:szCs w:val="22"/>
            <w:lang w:val="pl-PL"/>
          </w:rPr>
          <w:t>Danska</w:t>
        </w:r>
      </w:ins>
    </w:p>
    <w:p w14:paraId="65140E54" w14:textId="77777777" w:rsidR="00E47014" w:rsidRDefault="00E47014">
      <w:pPr>
        <w:spacing w:before="2" w:line="220" w:lineRule="exact"/>
        <w:rPr>
          <w:sz w:val="22"/>
          <w:szCs w:val="22"/>
        </w:rPr>
        <w:sectPr w:rsidR="00E4701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E55" w14:textId="77777777" w:rsidR="00E47014" w:rsidRDefault="00B411F8">
      <w:pPr>
        <w:spacing w:before="31"/>
        <w:ind w:left="222"/>
        <w:rPr>
          <w:sz w:val="22"/>
          <w:szCs w:val="22"/>
        </w:rPr>
      </w:pPr>
      <w:r>
        <w:rPr>
          <w:b/>
          <w:sz w:val="22"/>
          <w:szCs w:val="22"/>
        </w:rPr>
        <w:t>Ísl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nd</w:t>
      </w:r>
    </w:p>
    <w:p w14:paraId="65140E56" w14:textId="77777777" w:rsidR="00E47014" w:rsidRDefault="00B411F8">
      <w:pPr>
        <w:spacing w:line="240" w:lineRule="exact"/>
        <w:ind w:left="222"/>
        <w:rPr>
          <w:sz w:val="22"/>
          <w:szCs w:val="22"/>
        </w:rPr>
      </w:pPr>
      <w:r>
        <w:rPr>
          <w:sz w:val="22"/>
          <w:szCs w:val="22"/>
        </w:rPr>
        <w:t>Vist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f.</w:t>
      </w:r>
    </w:p>
    <w:p w14:paraId="65140E57" w14:textId="77777777" w:rsidR="00E47014" w:rsidRPr="00735423" w:rsidRDefault="00B411F8">
      <w:pPr>
        <w:spacing w:line="240" w:lineRule="exact"/>
        <w:ind w:left="222" w:right="-53"/>
        <w:rPr>
          <w:sz w:val="22"/>
          <w:szCs w:val="22"/>
        </w:rPr>
      </w:pPr>
      <w:r w:rsidRPr="00735423">
        <w:rPr>
          <w:position w:val="-1"/>
          <w:sz w:val="22"/>
          <w:szCs w:val="22"/>
        </w:rPr>
        <w:t>Sími:</w:t>
      </w:r>
      <w:r w:rsidRPr="00735423">
        <w:rPr>
          <w:spacing w:val="-3"/>
          <w:position w:val="-1"/>
          <w:sz w:val="22"/>
          <w:szCs w:val="22"/>
        </w:rPr>
        <w:t xml:space="preserve"> </w:t>
      </w:r>
      <w:r w:rsidRPr="00735423">
        <w:rPr>
          <w:position w:val="-1"/>
          <w:sz w:val="22"/>
          <w:szCs w:val="22"/>
        </w:rPr>
        <w:t>+</w:t>
      </w:r>
      <w:r w:rsidRPr="00735423">
        <w:rPr>
          <w:spacing w:val="1"/>
          <w:position w:val="-1"/>
          <w:sz w:val="22"/>
          <w:szCs w:val="22"/>
        </w:rPr>
        <w:t>35</w:t>
      </w:r>
      <w:r w:rsidRPr="00735423">
        <w:rPr>
          <w:position w:val="-1"/>
          <w:sz w:val="22"/>
          <w:szCs w:val="22"/>
        </w:rPr>
        <w:t>4</w:t>
      </w:r>
      <w:r w:rsidRPr="00735423">
        <w:rPr>
          <w:spacing w:val="-4"/>
          <w:position w:val="-1"/>
          <w:sz w:val="22"/>
          <w:szCs w:val="22"/>
        </w:rPr>
        <w:t xml:space="preserve"> </w:t>
      </w:r>
      <w:r w:rsidRPr="00735423">
        <w:rPr>
          <w:spacing w:val="-1"/>
          <w:position w:val="-1"/>
          <w:sz w:val="22"/>
          <w:szCs w:val="22"/>
        </w:rPr>
        <w:t>5</w:t>
      </w:r>
      <w:r w:rsidRPr="00735423">
        <w:rPr>
          <w:spacing w:val="1"/>
          <w:position w:val="-1"/>
          <w:sz w:val="22"/>
          <w:szCs w:val="22"/>
        </w:rPr>
        <w:t>3</w:t>
      </w:r>
      <w:r w:rsidRPr="00735423">
        <w:rPr>
          <w:position w:val="-1"/>
          <w:sz w:val="22"/>
          <w:szCs w:val="22"/>
        </w:rPr>
        <w:t>5</w:t>
      </w:r>
      <w:r w:rsidRPr="00735423">
        <w:rPr>
          <w:spacing w:val="-2"/>
          <w:position w:val="-1"/>
          <w:sz w:val="22"/>
          <w:szCs w:val="22"/>
        </w:rPr>
        <w:t xml:space="preserve"> </w:t>
      </w:r>
      <w:r w:rsidRPr="00735423">
        <w:rPr>
          <w:spacing w:val="-1"/>
          <w:position w:val="-1"/>
          <w:sz w:val="22"/>
          <w:szCs w:val="22"/>
        </w:rPr>
        <w:t>7</w:t>
      </w:r>
      <w:r w:rsidRPr="00735423">
        <w:rPr>
          <w:spacing w:val="1"/>
          <w:position w:val="-1"/>
          <w:sz w:val="22"/>
          <w:szCs w:val="22"/>
        </w:rPr>
        <w:t>000</w:t>
      </w:r>
    </w:p>
    <w:p w14:paraId="65140E58" w14:textId="77777777" w:rsidR="00E47014" w:rsidRPr="00735423" w:rsidRDefault="00B411F8">
      <w:pPr>
        <w:spacing w:before="31"/>
        <w:rPr>
          <w:sz w:val="22"/>
          <w:szCs w:val="22"/>
        </w:rPr>
      </w:pPr>
      <w:r w:rsidRPr="00735423">
        <w:br w:type="column"/>
      </w:r>
      <w:r w:rsidRPr="00735423">
        <w:rPr>
          <w:b/>
          <w:sz w:val="22"/>
          <w:szCs w:val="22"/>
        </w:rPr>
        <w:t>Sl</w:t>
      </w:r>
      <w:r w:rsidRPr="00735423">
        <w:rPr>
          <w:b/>
          <w:spacing w:val="1"/>
          <w:sz w:val="22"/>
          <w:szCs w:val="22"/>
        </w:rPr>
        <w:t>ov</w:t>
      </w:r>
      <w:r w:rsidRPr="00735423">
        <w:rPr>
          <w:b/>
          <w:sz w:val="22"/>
          <w:szCs w:val="22"/>
        </w:rPr>
        <w:t>enská</w:t>
      </w:r>
      <w:r w:rsidRPr="00735423">
        <w:rPr>
          <w:b/>
          <w:spacing w:val="-7"/>
          <w:sz w:val="22"/>
          <w:szCs w:val="22"/>
        </w:rPr>
        <w:t xml:space="preserve"> </w:t>
      </w:r>
      <w:r w:rsidRPr="00735423">
        <w:rPr>
          <w:b/>
          <w:sz w:val="22"/>
          <w:szCs w:val="22"/>
        </w:rPr>
        <w:t>republika</w:t>
      </w:r>
    </w:p>
    <w:p w14:paraId="65140E59" w14:textId="77777777" w:rsidR="00E47014" w:rsidRPr="00735423" w:rsidRDefault="00B411F8">
      <w:pPr>
        <w:spacing w:line="240" w:lineRule="exact"/>
        <w:rPr>
          <w:sz w:val="22"/>
          <w:szCs w:val="22"/>
        </w:rPr>
      </w:pPr>
      <w:r w:rsidRPr="00735423">
        <w:rPr>
          <w:sz w:val="22"/>
          <w:szCs w:val="22"/>
        </w:rPr>
        <w:t>LEO</w:t>
      </w:r>
      <w:r w:rsidRPr="00735423">
        <w:rPr>
          <w:spacing w:val="-4"/>
          <w:sz w:val="22"/>
          <w:szCs w:val="22"/>
        </w:rPr>
        <w:t xml:space="preserve"> </w:t>
      </w:r>
      <w:r w:rsidRPr="00735423">
        <w:rPr>
          <w:sz w:val="22"/>
          <w:szCs w:val="22"/>
        </w:rPr>
        <w:t>P</w:t>
      </w:r>
      <w:r w:rsidRPr="00735423">
        <w:rPr>
          <w:spacing w:val="1"/>
          <w:sz w:val="22"/>
          <w:szCs w:val="22"/>
        </w:rPr>
        <w:t>h</w:t>
      </w:r>
      <w:r w:rsidRPr="00735423">
        <w:rPr>
          <w:sz w:val="22"/>
          <w:szCs w:val="22"/>
        </w:rPr>
        <w:t>arma</w:t>
      </w:r>
      <w:r w:rsidRPr="00735423">
        <w:rPr>
          <w:spacing w:val="-4"/>
          <w:sz w:val="22"/>
          <w:szCs w:val="22"/>
        </w:rPr>
        <w:t xml:space="preserve"> </w:t>
      </w:r>
      <w:r w:rsidRPr="00735423">
        <w:rPr>
          <w:sz w:val="22"/>
          <w:szCs w:val="22"/>
        </w:rPr>
        <w:t>s.r.</w:t>
      </w:r>
      <w:r w:rsidRPr="00735423">
        <w:rPr>
          <w:spacing w:val="1"/>
          <w:sz w:val="22"/>
          <w:szCs w:val="22"/>
        </w:rPr>
        <w:t>o</w:t>
      </w:r>
      <w:r w:rsidRPr="00735423">
        <w:rPr>
          <w:sz w:val="22"/>
          <w:szCs w:val="22"/>
        </w:rPr>
        <w:t>.</w:t>
      </w:r>
    </w:p>
    <w:p w14:paraId="65140E5A" w14:textId="77777777" w:rsidR="00E47014" w:rsidRPr="00FB24A4" w:rsidRDefault="00B411F8">
      <w:pPr>
        <w:spacing w:line="240" w:lineRule="exact"/>
        <w:rPr>
          <w:sz w:val="22"/>
          <w:szCs w:val="22"/>
          <w:lang w:val="it-IT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2090" w:space="2780"/>
            <w:col w:w="4070"/>
          </w:cols>
        </w:sectPr>
      </w:pPr>
      <w:r w:rsidRPr="00FB24A4">
        <w:rPr>
          <w:position w:val="-1"/>
          <w:sz w:val="22"/>
          <w:szCs w:val="22"/>
          <w:lang w:val="it-IT"/>
        </w:rPr>
        <w:t>Tel: +</w:t>
      </w:r>
      <w:r w:rsidRPr="00FB24A4">
        <w:rPr>
          <w:spacing w:val="1"/>
          <w:position w:val="-1"/>
          <w:sz w:val="22"/>
          <w:szCs w:val="22"/>
          <w:lang w:val="it-IT"/>
        </w:rPr>
        <w:t>42</w:t>
      </w:r>
      <w:r w:rsidRPr="00FB24A4">
        <w:rPr>
          <w:position w:val="-1"/>
          <w:sz w:val="22"/>
          <w:szCs w:val="22"/>
          <w:lang w:val="it-IT"/>
        </w:rPr>
        <w:t>0</w:t>
      </w:r>
      <w:r w:rsidRPr="00FB24A4">
        <w:rPr>
          <w:spacing w:val="-4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7</w:t>
      </w:r>
      <w:r w:rsidRPr="00FB24A4">
        <w:rPr>
          <w:spacing w:val="-1"/>
          <w:position w:val="-1"/>
          <w:sz w:val="22"/>
          <w:szCs w:val="22"/>
          <w:lang w:val="it-IT"/>
        </w:rPr>
        <w:t>3</w:t>
      </w:r>
      <w:r w:rsidRPr="00FB24A4">
        <w:rPr>
          <w:position w:val="-1"/>
          <w:sz w:val="22"/>
          <w:szCs w:val="22"/>
          <w:lang w:val="it-IT"/>
        </w:rPr>
        <w:t>4</w:t>
      </w:r>
      <w:r w:rsidRPr="00FB24A4">
        <w:rPr>
          <w:spacing w:val="-2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5</w:t>
      </w:r>
      <w:r w:rsidRPr="00FB24A4">
        <w:rPr>
          <w:spacing w:val="-1"/>
          <w:position w:val="-1"/>
          <w:sz w:val="22"/>
          <w:szCs w:val="22"/>
          <w:lang w:val="it-IT"/>
        </w:rPr>
        <w:t>7</w:t>
      </w:r>
      <w:r w:rsidRPr="00FB24A4">
        <w:rPr>
          <w:position w:val="-1"/>
          <w:sz w:val="22"/>
          <w:szCs w:val="22"/>
          <w:lang w:val="it-IT"/>
        </w:rPr>
        <w:t>5</w:t>
      </w:r>
      <w:r w:rsidRPr="00FB24A4">
        <w:rPr>
          <w:spacing w:val="-2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9</w:t>
      </w:r>
      <w:r w:rsidRPr="00FB24A4">
        <w:rPr>
          <w:spacing w:val="-1"/>
          <w:position w:val="-1"/>
          <w:sz w:val="22"/>
          <w:szCs w:val="22"/>
          <w:lang w:val="it-IT"/>
        </w:rPr>
        <w:t>8</w:t>
      </w:r>
      <w:r w:rsidRPr="00FB24A4">
        <w:rPr>
          <w:position w:val="-1"/>
          <w:sz w:val="22"/>
          <w:szCs w:val="22"/>
          <w:lang w:val="it-IT"/>
        </w:rPr>
        <w:t>2</w:t>
      </w:r>
    </w:p>
    <w:p w14:paraId="65140E5B" w14:textId="77777777" w:rsidR="00E47014" w:rsidRPr="00FB24A4" w:rsidRDefault="00E47014">
      <w:pPr>
        <w:spacing w:before="7" w:line="220" w:lineRule="exact"/>
        <w:rPr>
          <w:sz w:val="22"/>
          <w:szCs w:val="22"/>
          <w:lang w:val="it-IT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E5C" w14:textId="77777777" w:rsidR="00E47014" w:rsidRPr="00FB24A4" w:rsidRDefault="00B411F8">
      <w:pPr>
        <w:spacing w:before="31"/>
        <w:ind w:left="222"/>
        <w:rPr>
          <w:sz w:val="22"/>
          <w:szCs w:val="22"/>
          <w:lang w:val="it-IT"/>
        </w:rPr>
      </w:pPr>
      <w:r w:rsidRPr="00FB24A4">
        <w:rPr>
          <w:b/>
          <w:sz w:val="22"/>
          <w:szCs w:val="22"/>
          <w:lang w:val="it-IT"/>
        </w:rPr>
        <w:t>It</w:t>
      </w:r>
      <w:r w:rsidRPr="00FB24A4">
        <w:rPr>
          <w:b/>
          <w:spacing w:val="1"/>
          <w:sz w:val="22"/>
          <w:szCs w:val="22"/>
          <w:lang w:val="it-IT"/>
        </w:rPr>
        <w:t>a</w:t>
      </w:r>
      <w:r w:rsidRPr="00FB24A4">
        <w:rPr>
          <w:b/>
          <w:sz w:val="22"/>
          <w:szCs w:val="22"/>
          <w:lang w:val="it-IT"/>
        </w:rPr>
        <w:t>lia</w:t>
      </w:r>
    </w:p>
    <w:p w14:paraId="65140E5D" w14:textId="77777777" w:rsidR="00E47014" w:rsidRPr="00FB24A4" w:rsidRDefault="00B411F8">
      <w:pPr>
        <w:ind w:left="222" w:right="-38"/>
        <w:rPr>
          <w:sz w:val="22"/>
          <w:szCs w:val="22"/>
          <w:lang w:val="it-IT"/>
        </w:rPr>
      </w:pPr>
      <w:r w:rsidRPr="00FB24A4">
        <w:rPr>
          <w:sz w:val="22"/>
          <w:szCs w:val="22"/>
          <w:lang w:val="it-IT"/>
        </w:rPr>
        <w:t>LEO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P</w:t>
      </w:r>
      <w:r w:rsidRPr="00FB24A4">
        <w:rPr>
          <w:spacing w:val="1"/>
          <w:sz w:val="22"/>
          <w:szCs w:val="22"/>
          <w:lang w:val="it-IT"/>
        </w:rPr>
        <w:t>h</w:t>
      </w:r>
      <w:r w:rsidRPr="00FB24A4">
        <w:rPr>
          <w:sz w:val="22"/>
          <w:szCs w:val="22"/>
          <w:lang w:val="it-IT"/>
        </w:rPr>
        <w:t>arma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S.</w:t>
      </w:r>
      <w:r w:rsidRPr="00FB24A4">
        <w:rPr>
          <w:spacing w:val="1"/>
          <w:sz w:val="22"/>
          <w:szCs w:val="22"/>
          <w:lang w:val="it-IT"/>
        </w:rPr>
        <w:t>p</w:t>
      </w:r>
      <w:r w:rsidRPr="00FB24A4">
        <w:rPr>
          <w:sz w:val="22"/>
          <w:szCs w:val="22"/>
          <w:lang w:val="it-IT"/>
        </w:rPr>
        <w:t>.A. Tel:</w:t>
      </w:r>
      <w:r w:rsidRPr="00FB24A4">
        <w:rPr>
          <w:spacing w:val="-1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+</w:t>
      </w:r>
      <w:r w:rsidRPr="00FB24A4">
        <w:rPr>
          <w:spacing w:val="1"/>
          <w:sz w:val="22"/>
          <w:szCs w:val="22"/>
          <w:lang w:val="it-IT"/>
        </w:rPr>
        <w:t>3</w:t>
      </w:r>
      <w:r w:rsidRPr="00FB24A4">
        <w:rPr>
          <w:sz w:val="22"/>
          <w:szCs w:val="22"/>
          <w:lang w:val="it-IT"/>
        </w:rPr>
        <w:t>9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1"/>
          <w:sz w:val="22"/>
          <w:szCs w:val="22"/>
          <w:lang w:val="it-IT"/>
        </w:rPr>
        <w:t>0</w:t>
      </w:r>
      <w:r w:rsidRPr="00FB24A4">
        <w:rPr>
          <w:sz w:val="22"/>
          <w:szCs w:val="22"/>
          <w:lang w:val="it-IT"/>
        </w:rPr>
        <w:t>6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-1"/>
          <w:sz w:val="22"/>
          <w:szCs w:val="22"/>
          <w:lang w:val="it-IT"/>
        </w:rPr>
        <w:t>5</w:t>
      </w:r>
      <w:r w:rsidRPr="00FB24A4">
        <w:rPr>
          <w:spacing w:val="1"/>
          <w:sz w:val="22"/>
          <w:szCs w:val="22"/>
          <w:lang w:val="it-IT"/>
        </w:rPr>
        <w:t>262</w:t>
      </w:r>
      <w:r w:rsidRPr="00FB24A4">
        <w:rPr>
          <w:spacing w:val="-1"/>
          <w:sz w:val="22"/>
          <w:szCs w:val="22"/>
          <w:lang w:val="it-IT"/>
        </w:rPr>
        <w:t>5</w:t>
      </w:r>
      <w:r w:rsidRPr="00FB24A4">
        <w:rPr>
          <w:spacing w:val="1"/>
          <w:sz w:val="22"/>
          <w:szCs w:val="22"/>
          <w:lang w:val="it-IT"/>
        </w:rPr>
        <w:t>500</w:t>
      </w:r>
    </w:p>
    <w:p w14:paraId="65140E5E" w14:textId="77777777" w:rsidR="00E47014" w:rsidRPr="00FB24A4" w:rsidRDefault="00B411F8">
      <w:pPr>
        <w:spacing w:before="31"/>
        <w:rPr>
          <w:sz w:val="22"/>
          <w:szCs w:val="22"/>
          <w:lang w:val="it-IT"/>
        </w:rPr>
      </w:pPr>
      <w:r w:rsidRPr="00FB24A4">
        <w:rPr>
          <w:lang w:val="it-IT"/>
        </w:rPr>
        <w:br w:type="column"/>
      </w:r>
      <w:r w:rsidRPr="00FB24A4">
        <w:rPr>
          <w:b/>
          <w:sz w:val="22"/>
          <w:szCs w:val="22"/>
          <w:lang w:val="it-IT"/>
        </w:rPr>
        <w:t>Su</w:t>
      </w:r>
      <w:r w:rsidRPr="00FB24A4">
        <w:rPr>
          <w:b/>
          <w:spacing w:val="1"/>
          <w:sz w:val="22"/>
          <w:szCs w:val="22"/>
          <w:lang w:val="it-IT"/>
        </w:rPr>
        <w:t>o</w:t>
      </w:r>
      <w:r w:rsidRPr="00FB24A4">
        <w:rPr>
          <w:b/>
          <w:spacing w:val="-1"/>
          <w:sz w:val="22"/>
          <w:szCs w:val="22"/>
          <w:lang w:val="it-IT"/>
        </w:rPr>
        <w:t>m</w:t>
      </w:r>
      <w:r w:rsidRPr="00FB24A4">
        <w:rPr>
          <w:b/>
          <w:sz w:val="22"/>
          <w:szCs w:val="22"/>
          <w:lang w:val="it-IT"/>
        </w:rPr>
        <w:t>i/Finl</w:t>
      </w:r>
      <w:r w:rsidRPr="00FB24A4">
        <w:rPr>
          <w:b/>
          <w:spacing w:val="1"/>
          <w:sz w:val="22"/>
          <w:szCs w:val="22"/>
          <w:lang w:val="it-IT"/>
        </w:rPr>
        <w:t>a</w:t>
      </w:r>
      <w:r w:rsidRPr="00FB24A4">
        <w:rPr>
          <w:b/>
          <w:sz w:val="22"/>
          <w:szCs w:val="22"/>
          <w:lang w:val="it-IT"/>
        </w:rPr>
        <w:t>nd</w:t>
      </w:r>
    </w:p>
    <w:p w14:paraId="65140E5F" w14:textId="77777777" w:rsidR="00E47014" w:rsidRPr="00FB24A4" w:rsidRDefault="00B411F8">
      <w:pPr>
        <w:rPr>
          <w:sz w:val="22"/>
          <w:szCs w:val="22"/>
          <w:lang w:val="it-IT"/>
        </w:rPr>
      </w:pPr>
      <w:r w:rsidRPr="00FB24A4">
        <w:rPr>
          <w:sz w:val="22"/>
          <w:szCs w:val="22"/>
          <w:lang w:val="it-IT"/>
        </w:rPr>
        <w:t>LEO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P</w:t>
      </w:r>
      <w:r w:rsidRPr="00FB24A4">
        <w:rPr>
          <w:spacing w:val="1"/>
          <w:sz w:val="22"/>
          <w:szCs w:val="22"/>
          <w:lang w:val="it-IT"/>
        </w:rPr>
        <w:t>h</w:t>
      </w:r>
      <w:r w:rsidRPr="00FB24A4">
        <w:rPr>
          <w:sz w:val="22"/>
          <w:szCs w:val="22"/>
          <w:lang w:val="it-IT"/>
        </w:rPr>
        <w:t>arma</w:t>
      </w:r>
      <w:r w:rsidRPr="00FB24A4">
        <w:rPr>
          <w:spacing w:val="-5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Oy</w:t>
      </w:r>
    </w:p>
    <w:p w14:paraId="65140E60" w14:textId="77777777" w:rsidR="00E47014" w:rsidRPr="00FB24A4" w:rsidRDefault="00B411F8">
      <w:pPr>
        <w:spacing w:line="240" w:lineRule="exact"/>
        <w:rPr>
          <w:sz w:val="22"/>
          <w:szCs w:val="22"/>
          <w:lang w:val="it-IT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2187" w:space="2682"/>
            <w:col w:w="4071"/>
          </w:cols>
        </w:sectPr>
      </w:pPr>
      <w:r w:rsidRPr="00FB24A4">
        <w:rPr>
          <w:position w:val="-1"/>
          <w:sz w:val="22"/>
          <w:szCs w:val="22"/>
          <w:lang w:val="it-IT"/>
        </w:rPr>
        <w:t>P</w:t>
      </w:r>
      <w:r w:rsidRPr="00FB24A4">
        <w:rPr>
          <w:spacing w:val="1"/>
          <w:position w:val="-1"/>
          <w:sz w:val="22"/>
          <w:szCs w:val="22"/>
          <w:lang w:val="it-IT"/>
        </w:rPr>
        <w:t>uh</w:t>
      </w:r>
      <w:r w:rsidRPr="00FB24A4">
        <w:rPr>
          <w:position w:val="-1"/>
          <w:sz w:val="22"/>
          <w:szCs w:val="22"/>
          <w:lang w:val="it-IT"/>
        </w:rPr>
        <w:t>./Tel:</w:t>
      </w:r>
      <w:r w:rsidRPr="00FB24A4">
        <w:rPr>
          <w:spacing w:val="-5"/>
          <w:position w:val="-1"/>
          <w:sz w:val="22"/>
          <w:szCs w:val="22"/>
          <w:lang w:val="it-IT"/>
        </w:rPr>
        <w:t xml:space="preserve"> </w:t>
      </w:r>
      <w:r w:rsidRPr="00FB24A4">
        <w:rPr>
          <w:position w:val="-1"/>
          <w:sz w:val="22"/>
          <w:szCs w:val="22"/>
          <w:lang w:val="it-IT"/>
        </w:rPr>
        <w:t>+</w:t>
      </w:r>
      <w:r w:rsidRPr="00FB24A4">
        <w:rPr>
          <w:spacing w:val="1"/>
          <w:position w:val="-1"/>
          <w:sz w:val="22"/>
          <w:szCs w:val="22"/>
          <w:lang w:val="it-IT"/>
        </w:rPr>
        <w:t>3</w:t>
      </w:r>
      <w:r w:rsidRPr="00FB24A4">
        <w:rPr>
          <w:spacing w:val="-1"/>
          <w:position w:val="-1"/>
          <w:sz w:val="22"/>
          <w:szCs w:val="22"/>
          <w:lang w:val="it-IT"/>
        </w:rPr>
        <w:t>5</w:t>
      </w:r>
      <w:r w:rsidRPr="00FB24A4">
        <w:rPr>
          <w:position w:val="-1"/>
          <w:sz w:val="22"/>
          <w:szCs w:val="22"/>
          <w:lang w:val="it-IT"/>
        </w:rPr>
        <w:t>8</w:t>
      </w:r>
      <w:r w:rsidRPr="00FB24A4">
        <w:rPr>
          <w:spacing w:val="-4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2</w:t>
      </w:r>
      <w:r w:rsidRPr="00FB24A4">
        <w:rPr>
          <w:position w:val="-1"/>
          <w:sz w:val="22"/>
          <w:szCs w:val="22"/>
          <w:lang w:val="it-IT"/>
        </w:rPr>
        <w:t>0</w:t>
      </w:r>
      <w:r w:rsidRPr="00FB24A4">
        <w:rPr>
          <w:spacing w:val="-2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72</w:t>
      </w:r>
      <w:r w:rsidRPr="00FB24A4">
        <w:rPr>
          <w:position w:val="-1"/>
          <w:sz w:val="22"/>
          <w:szCs w:val="22"/>
          <w:lang w:val="it-IT"/>
        </w:rPr>
        <w:t>1</w:t>
      </w:r>
      <w:r w:rsidRPr="00FB24A4">
        <w:rPr>
          <w:spacing w:val="-3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8</w:t>
      </w:r>
      <w:r w:rsidRPr="00FB24A4">
        <w:rPr>
          <w:spacing w:val="-1"/>
          <w:position w:val="-1"/>
          <w:sz w:val="22"/>
          <w:szCs w:val="22"/>
          <w:lang w:val="it-IT"/>
        </w:rPr>
        <w:t>44</w:t>
      </w:r>
      <w:r w:rsidRPr="00FB24A4">
        <w:rPr>
          <w:position w:val="-1"/>
          <w:sz w:val="22"/>
          <w:szCs w:val="22"/>
          <w:lang w:val="it-IT"/>
        </w:rPr>
        <w:t>0</w:t>
      </w:r>
    </w:p>
    <w:p w14:paraId="65140E61" w14:textId="77777777" w:rsidR="00E47014" w:rsidRPr="00FB24A4" w:rsidRDefault="00E47014">
      <w:pPr>
        <w:spacing w:before="1" w:line="220" w:lineRule="exact"/>
        <w:rPr>
          <w:sz w:val="22"/>
          <w:szCs w:val="22"/>
          <w:lang w:val="it-IT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E62" w14:textId="77777777" w:rsidR="00E47014" w:rsidRDefault="00B411F8">
      <w:pPr>
        <w:spacing w:before="31"/>
        <w:ind w:left="222"/>
        <w:rPr>
          <w:sz w:val="22"/>
          <w:szCs w:val="22"/>
        </w:rPr>
      </w:pPr>
      <w:r>
        <w:rPr>
          <w:b/>
          <w:sz w:val="22"/>
          <w:szCs w:val="22"/>
        </w:rPr>
        <w:t>Κύπρ</w:t>
      </w:r>
      <w:r>
        <w:rPr>
          <w:b/>
          <w:spacing w:val="1"/>
          <w:sz w:val="22"/>
          <w:szCs w:val="22"/>
        </w:rPr>
        <w:t>ο</w:t>
      </w:r>
      <w:r>
        <w:rPr>
          <w:b/>
          <w:sz w:val="22"/>
          <w:szCs w:val="22"/>
        </w:rPr>
        <w:t>ς</w:t>
      </w:r>
    </w:p>
    <w:p w14:paraId="65140E63" w14:textId="77777777" w:rsidR="00E47014" w:rsidRDefault="00B411F8">
      <w:pPr>
        <w:ind w:left="222" w:right="-58"/>
        <w:rPr>
          <w:sz w:val="22"/>
          <w:szCs w:val="22"/>
        </w:rPr>
      </w:pP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Star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ici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Im</w:t>
      </w:r>
      <w:r>
        <w:rPr>
          <w:spacing w:val="1"/>
          <w:sz w:val="22"/>
          <w:szCs w:val="22"/>
        </w:rPr>
        <w:t>po</w:t>
      </w:r>
      <w:r>
        <w:rPr>
          <w:sz w:val="22"/>
          <w:szCs w:val="22"/>
        </w:rPr>
        <w:t>rters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Lt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</w:t>
      </w:r>
    </w:p>
    <w:p w14:paraId="65140E64" w14:textId="77777777" w:rsidR="00E47014" w:rsidRPr="00FB24A4" w:rsidRDefault="00B411F8">
      <w:pPr>
        <w:spacing w:line="240" w:lineRule="exact"/>
        <w:ind w:left="222"/>
        <w:rPr>
          <w:sz w:val="22"/>
          <w:szCs w:val="22"/>
          <w:lang w:val="it-IT"/>
        </w:rPr>
      </w:pPr>
      <w:r>
        <w:rPr>
          <w:position w:val="-1"/>
          <w:sz w:val="22"/>
          <w:szCs w:val="22"/>
        </w:rPr>
        <w:t>Τηλ</w:t>
      </w:r>
      <w:r w:rsidRPr="00FB24A4">
        <w:rPr>
          <w:position w:val="-1"/>
          <w:sz w:val="22"/>
          <w:szCs w:val="22"/>
          <w:lang w:val="it-IT"/>
        </w:rPr>
        <w:t>:</w:t>
      </w:r>
      <w:r w:rsidRPr="00FB24A4">
        <w:rPr>
          <w:spacing w:val="-1"/>
          <w:position w:val="-1"/>
          <w:sz w:val="22"/>
          <w:szCs w:val="22"/>
          <w:lang w:val="it-IT"/>
        </w:rPr>
        <w:t xml:space="preserve"> </w:t>
      </w:r>
      <w:r w:rsidRPr="00FB24A4">
        <w:rPr>
          <w:position w:val="-1"/>
          <w:sz w:val="22"/>
          <w:szCs w:val="22"/>
          <w:lang w:val="it-IT"/>
        </w:rPr>
        <w:t>+</w:t>
      </w:r>
      <w:r w:rsidRPr="00FB24A4">
        <w:rPr>
          <w:spacing w:val="1"/>
          <w:position w:val="-1"/>
          <w:sz w:val="22"/>
          <w:szCs w:val="22"/>
          <w:lang w:val="it-IT"/>
        </w:rPr>
        <w:t>35</w:t>
      </w:r>
      <w:r w:rsidRPr="00FB24A4">
        <w:rPr>
          <w:position w:val="-1"/>
          <w:sz w:val="22"/>
          <w:szCs w:val="22"/>
          <w:lang w:val="it-IT"/>
        </w:rPr>
        <w:t>7</w:t>
      </w:r>
      <w:r w:rsidRPr="00FB24A4">
        <w:rPr>
          <w:spacing w:val="-5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2</w:t>
      </w:r>
      <w:r w:rsidRPr="00FB24A4">
        <w:rPr>
          <w:spacing w:val="-1"/>
          <w:position w:val="-1"/>
          <w:sz w:val="22"/>
          <w:szCs w:val="22"/>
          <w:lang w:val="it-IT"/>
        </w:rPr>
        <w:t>5</w:t>
      </w:r>
      <w:r w:rsidRPr="00FB24A4">
        <w:rPr>
          <w:spacing w:val="1"/>
          <w:position w:val="-1"/>
          <w:sz w:val="22"/>
          <w:szCs w:val="22"/>
          <w:lang w:val="it-IT"/>
        </w:rPr>
        <w:t>3</w:t>
      </w:r>
      <w:r w:rsidRPr="00FB24A4">
        <w:rPr>
          <w:position w:val="-1"/>
          <w:sz w:val="22"/>
          <w:szCs w:val="22"/>
          <w:lang w:val="it-IT"/>
        </w:rPr>
        <w:t>7</w:t>
      </w:r>
      <w:r w:rsidRPr="00FB24A4">
        <w:rPr>
          <w:spacing w:val="-3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-1"/>
          <w:position w:val="-1"/>
          <w:sz w:val="22"/>
          <w:szCs w:val="22"/>
          <w:lang w:val="it-IT"/>
        </w:rPr>
        <w:t>1</w:t>
      </w:r>
      <w:r w:rsidRPr="00FB24A4">
        <w:rPr>
          <w:spacing w:val="1"/>
          <w:position w:val="-1"/>
          <w:sz w:val="22"/>
          <w:szCs w:val="22"/>
          <w:lang w:val="it-IT"/>
        </w:rPr>
        <w:t>056</w:t>
      </w:r>
    </w:p>
    <w:p w14:paraId="65140E65" w14:textId="77777777" w:rsidR="00E47014" w:rsidRPr="00FB24A4" w:rsidRDefault="00B411F8">
      <w:pPr>
        <w:spacing w:before="31"/>
        <w:rPr>
          <w:sz w:val="22"/>
          <w:szCs w:val="22"/>
          <w:lang w:val="it-IT"/>
        </w:rPr>
      </w:pPr>
      <w:r w:rsidRPr="00FB24A4">
        <w:rPr>
          <w:lang w:val="it-IT"/>
        </w:rPr>
        <w:br w:type="column"/>
      </w:r>
      <w:r w:rsidRPr="00FB24A4">
        <w:rPr>
          <w:b/>
          <w:sz w:val="22"/>
          <w:szCs w:val="22"/>
          <w:lang w:val="it-IT"/>
        </w:rPr>
        <w:t>S</w:t>
      </w:r>
      <w:r w:rsidRPr="00FB24A4">
        <w:rPr>
          <w:b/>
          <w:spacing w:val="1"/>
          <w:sz w:val="22"/>
          <w:szCs w:val="22"/>
          <w:lang w:val="it-IT"/>
        </w:rPr>
        <w:t>v</w:t>
      </w:r>
      <w:r w:rsidRPr="00FB24A4">
        <w:rPr>
          <w:b/>
          <w:sz w:val="22"/>
          <w:szCs w:val="22"/>
          <w:lang w:val="it-IT"/>
        </w:rPr>
        <w:t>eri</w:t>
      </w:r>
      <w:r w:rsidRPr="00FB24A4">
        <w:rPr>
          <w:b/>
          <w:spacing w:val="1"/>
          <w:sz w:val="22"/>
          <w:szCs w:val="22"/>
          <w:lang w:val="it-IT"/>
        </w:rPr>
        <w:t>g</w:t>
      </w:r>
      <w:r w:rsidRPr="00FB24A4">
        <w:rPr>
          <w:b/>
          <w:sz w:val="22"/>
          <w:szCs w:val="22"/>
          <w:lang w:val="it-IT"/>
        </w:rPr>
        <w:t>e</w:t>
      </w:r>
    </w:p>
    <w:p w14:paraId="65140E66" w14:textId="77777777" w:rsidR="00E47014" w:rsidRPr="00FB24A4" w:rsidRDefault="00B411F8">
      <w:pPr>
        <w:ind w:right="2232"/>
        <w:rPr>
          <w:sz w:val="22"/>
          <w:szCs w:val="22"/>
          <w:lang w:val="it-IT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3637" w:space="1233"/>
            <w:col w:w="4070"/>
          </w:cols>
        </w:sectPr>
      </w:pPr>
      <w:r w:rsidRPr="00FB24A4">
        <w:rPr>
          <w:sz w:val="22"/>
          <w:szCs w:val="22"/>
          <w:lang w:val="it-IT"/>
        </w:rPr>
        <w:t>LEO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P</w:t>
      </w:r>
      <w:r w:rsidRPr="00FB24A4">
        <w:rPr>
          <w:spacing w:val="1"/>
          <w:sz w:val="22"/>
          <w:szCs w:val="22"/>
          <w:lang w:val="it-IT"/>
        </w:rPr>
        <w:t>h</w:t>
      </w:r>
      <w:r w:rsidRPr="00FB24A4">
        <w:rPr>
          <w:sz w:val="22"/>
          <w:szCs w:val="22"/>
          <w:lang w:val="it-IT"/>
        </w:rPr>
        <w:t>arma</w:t>
      </w:r>
      <w:r w:rsidRPr="00FB24A4">
        <w:rPr>
          <w:spacing w:val="-5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AB Tel:</w:t>
      </w:r>
      <w:r w:rsidRPr="00FB24A4">
        <w:rPr>
          <w:spacing w:val="-1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+</w:t>
      </w:r>
      <w:r w:rsidRPr="00FB24A4">
        <w:rPr>
          <w:spacing w:val="1"/>
          <w:sz w:val="22"/>
          <w:szCs w:val="22"/>
          <w:lang w:val="it-IT"/>
        </w:rPr>
        <w:t>4</w:t>
      </w:r>
      <w:r w:rsidRPr="00FB24A4">
        <w:rPr>
          <w:sz w:val="22"/>
          <w:szCs w:val="22"/>
          <w:lang w:val="it-IT"/>
        </w:rPr>
        <w:t>6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1"/>
          <w:sz w:val="22"/>
          <w:szCs w:val="22"/>
          <w:lang w:val="it-IT"/>
        </w:rPr>
        <w:t>4</w:t>
      </w:r>
      <w:r w:rsidRPr="00FB24A4">
        <w:rPr>
          <w:sz w:val="22"/>
          <w:szCs w:val="22"/>
          <w:lang w:val="it-IT"/>
        </w:rPr>
        <w:t>0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-1"/>
          <w:sz w:val="22"/>
          <w:szCs w:val="22"/>
          <w:lang w:val="it-IT"/>
        </w:rPr>
        <w:t>3</w:t>
      </w:r>
      <w:r w:rsidRPr="00FB24A4">
        <w:rPr>
          <w:spacing w:val="1"/>
          <w:sz w:val="22"/>
          <w:szCs w:val="22"/>
          <w:lang w:val="it-IT"/>
        </w:rPr>
        <w:t>52</w:t>
      </w:r>
      <w:r w:rsidRPr="00FB24A4">
        <w:rPr>
          <w:sz w:val="22"/>
          <w:szCs w:val="22"/>
          <w:lang w:val="it-IT"/>
        </w:rPr>
        <w:t>2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pacing w:val="1"/>
          <w:sz w:val="22"/>
          <w:szCs w:val="22"/>
          <w:lang w:val="it-IT"/>
        </w:rPr>
        <w:t>00</w:t>
      </w:r>
    </w:p>
    <w:p w14:paraId="65140E67" w14:textId="77777777" w:rsidR="00E47014" w:rsidRPr="00FB24A4" w:rsidRDefault="00E47014">
      <w:pPr>
        <w:spacing w:before="1" w:line="220" w:lineRule="exact"/>
        <w:rPr>
          <w:sz w:val="22"/>
          <w:szCs w:val="22"/>
          <w:lang w:val="it-IT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E68" w14:textId="77777777" w:rsidR="00E47014" w:rsidRPr="00735423" w:rsidRDefault="00B411F8">
      <w:pPr>
        <w:spacing w:before="31"/>
        <w:ind w:left="222"/>
        <w:rPr>
          <w:sz w:val="22"/>
          <w:szCs w:val="22"/>
          <w:lang w:val="it-IT"/>
        </w:rPr>
      </w:pPr>
      <w:r w:rsidRPr="00735423">
        <w:rPr>
          <w:b/>
          <w:sz w:val="22"/>
          <w:szCs w:val="22"/>
          <w:lang w:val="it-IT"/>
        </w:rPr>
        <w:lastRenderedPageBreak/>
        <w:t>L</w:t>
      </w:r>
      <w:r w:rsidRPr="00735423">
        <w:rPr>
          <w:b/>
          <w:spacing w:val="1"/>
          <w:sz w:val="22"/>
          <w:szCs w:val="22"/>
          <w:lang w:val="it-IT"/>
        </w:rPr>
        <w:t>a</w:t>
      </w:r>
      <w:r w:rsidRPr="00735423">
        <w:rPr>
          <w:b/>
          <w:sz w:val="22"/>
          <w:szCs w:val="22"/>
          <w:lang w:val="it-IT"/>
        </w:rPr>
        <w:t>t</w:t>
      </w:r>
      <w:r w:rsidRPr="00735423">
        <w:rPr>
          <w:b/>
          <w:spacing w:val="1"/>
          <w:sz w:val="22"/>
          <w:szCs w:val="22"/>
          <w:lang w:val="it-IT"/>
        </w:rPr>
        <w:t>v</w:t>
      </w:r>
      <w:r w:rsidRPr="00735423">
        <w:rPr>
          <w:b/>
          <w:sz w:val="22"/>
          <w:szCs w:val="22"/>
          <w:lang w:val="it-IT"/>
        </w:rPr>
        <w:t>ija</w:t>
      </w:r>
    </w:p>
    <w:p w14:paraId="65140E69" w14:textId="77777777" w:rsidR="00E47014" w:rsidRDefault="00B411F8">
      <w:pPr>
        <w:ind w:left="222" w:right="-38"/>
        <w:rPr>
          <w:ins w:id="60" w:author="Author"/>
          <w:spacing w:val="1"/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A/S Tel.: 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9</w:t>
      </w:r>
      <w:r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 xml:space="preserve"> 5</w:t>
      </w:r>
      <w:r>
        <w:rPr>
          <w:sz w:val="22"/>
          <w:szCs w:val="22"/>
        </w:rPr>
        <w:t>8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88</w:t>
      </w:r>
    </w:p>
    <w:p w14:paraId="52E7370C" w14:textId="2248DC07" w:rsidR="00052FDB" w:rsidRDefault="00052FDB" w:rsidP="00052FDB">
      <w:pPr>
        <w:ind w:left="222" w:right="-38"/>
        <w:rPr>
          <w:sz w:val="22"/>
          <w:szCs w:val="22"/>
        </w:rPr>
      </w:pPr>
      <w:ins w:id="61" w:author="Author">
        <w:r w:rsidRPr="00052FDB">
          <w:rPr>
            <w:sz w:val="22"/>
            <w:szCs w:val="22"/>
            <w:lang w:val="lv-LV"/>
          </w:rPr>
          <w:t>Dānija</w:t>
        </w:r>
      </w:ins>
    </w:p>
    <w:p w14:paraId="65140E6A" w14:textId="42848570" w:rsidR="00E47014" w:rsidDel="00735423" w:rsidRDefault="00B411F8" w:rsidP="00735423">
      <w:pPr>
        <w:spacing w:before="31"/>
        <w:rPr>
          <w:del w:id="62" w:author="Author"/>
          <w:sz w:val="22"/>
          <w:szCs w:val="22"/>
        </w:rPr>
      </w:pPr>
      <w:r>
        <w:br w:type="column"/>
      </w:r>
      <w:ins w:id="63" w:author="Author">
        <w:r w:rsidR="00735423" w:rsidDel="00735423">
          <w:rPr>
            <w:b/>
            <w:sz w:val="22"/>
            <w:szCs w:val="22"/>
          </w:rPr>
          <w:t xml:space="preserve"> </w:t>
        </w:r>
      </w:ins>
      <w:del w:id="64" w:author="Author">
        <w:r w:rsidDel="00735423">
          <w:rPr>
            <w:b/>
            <w:sz w:val="22"/>
            <w:szCs w:val="22"/>
          </w:rPr>
          <w:delText>United</w:delText>
        </w:r>
        <w:r w:rsidDel="00735423">
          <w:rPr>
            <w:b/>
            <w:spacing w:val="-5"/>
            <w:sz w:val="22"/>
            <w:szCs w:val="22"/>
          </w:rPr>
          <w:delText xml:space="preserve"> </w:delText>
        </w:r>
        <w:r w:rsidDel="00735423">
          <w:rPr>
            <w:b/>
            <w:sz w:val="22"/>
            <w:szCs w:val="22"/>
          </w:rPr>
          <w:delText>Kin</w:delText>
        </w:r>
        <w:r w:rsidDel="00735423">
          <w:rPr>
            <w:b/>
            <w:spacing w:val="2"/>
            <w:sz w:val="22"/>
            <w:szCs w:val="22"/>
          </w:rPr>
          <w:delText>g</w:delText>
        </w:r>
        <w:r w:rsidDel="00735423">
          <w:rPr>
            <w:b/>
            <w:sz w:val="22"/>
            <w:szCs w:val="22"/>
          </w:rPr>
          <w:delText>d</w:delText>
        </w:r>
        <w:r w:rsidDel="00735423">
          <w:rPr>
            <w:b/>
            <w:spacing w:val="1"/>
            <w:sz w:val="22"/>
            <w:szCs w:val="22"/>
          </w:rPr>
          <w:delText>o</w:delText>
        </w:r>
        <w:r w:rsidDel="00735423">
          <w:rPr>
            <w:b/>
            <w:sz w:val="22"/>
            <w:szCs w:val="22"/>
          </w:rPr>
          <w:delText>m</w:delText>
        </w:r>
        <w:r w:rsidDel="00735423">
          <w:rPr>
            <w:b/>
            <w:spacing w:val="-9"/>
            <w:sz w:val="22"/>
            <w:szCs w:val="22"/>
          </w:rPr>
          <w:delText xml:space="preserve"> </w:delText>
        </w:r>
        <w:r w:rsidDel="00735423">
          <w:rPr>
            <w:b/>
            <w:sz w:val="22"/>
            <w:szCs w:val="22"/>
          </w:rPr>
          <w:delText>(N</w:delText>
        </w:r>
        <w:r w:rsidDel="00735423">
          <w:rPr>
            <w:b/>
            <w:spacing w:val="1"/>
            <w:sz w:val="22"/>
            <w:szCs w:val="22"/>
          </w:rPr>
          <w:delText>o</w:delText>
        </w:r>
        <w:r w:rsidDel="00735423">
          <w:rPr>
            <w:b/>
            <w:sz w:val="22"/>
            <w:szCs w:val="22"/>
          </w:rPr>
          <w:delText>rth</w:delText>
        </w:r>
        <w:r w:rsidDel="00735423">
          <w:rPr>
            <w:b/>
            <w:spacing w:val="1"/>
            <w:sz w:val="22"/>
            <w:szCs w:val="22"/>
          </w:rPr>
          <w:delText>e</w:delText>
        </w:r>
        <w:r w:rsidDel="00735423">
          <w:rPr>
            <w:b/>
            <w:sz w:val="22"/>
            <w:szCs w:val="22"/>
          </w:rPr>
          <w:delText>rn</w:delText>
        </w:r>
        <w:r w:rsidDel="00735423">
          <w:rPr>
            <w:b/>
            <w:spacing w:val="-9"/>
            <w:sz w:val="22"/>
            <w:szCs w:val="22"/>
          </w:rPr>
          <w:delText xml:space="preserve"> </w:delText>
        </w:r>
        <w:r w:rsidDel="00735423">
          <w:rPr>
            <w:b/>
            <w:sz w:val="22"/>
            <w:szCs w:val="22"/>
          </w:rPr>
          <w:delText>Irel</w:delText>
        </w:r>
        <w:r w:rsidDel="00735423">
          <w:rPr>
            <w:b/>
            <w:spacing w:val="1"/>
            <w:sz w:val="22"/>
            <w:szCs w:val="22"/>
          </w:rPr>
          <w:delText>a</w:delText>
        </w:r>
        <w:r w:rsidDel="00735423">
          <w:rPr>
            <w:b/>
            <w:sz w:val="22"/>
            <w:szCs w:val="22"/>
          </w:rPr>
          <w:delText>nd)</w:delText>
        </w:r>
      </w:del>
    </w:p>
    <w:p w14:paraId="65140E6B" w14:textId="069C8243" w:rsidR="00E47014" w:rsidDel="00735423" w:rsidRDefault="00B411F8" w:rsidP="00735423">
      <w:pPr>
        <w:rPr>
          <w:del w:id="65" w:author="Author"/>
          <w:sz w:val="22"/>
          <w:szCs w:val="22"/>
        </w:rPr>
      </w:pPr>
      <w:del w:id="66" w:author="Author">
        <w:r w:rsidDel="00735423">
          <w:rPr>
            <w:sz w:val="22"/>
            <w:szCs w:val="22"/>
          </w:rPr>
          <w:delText>LEO</w:delText>
        </w:r>
        <w:r w:rsidDel="00735423">
          <w:rPr>
            <w:spacing w:val="-4"/>
            <w:sz w:val="22"/>
            <w:szCs w:val="22"/>
          </w:rPr>
          <w:delText xml:space="preserve"> </w:delText>
        </w:r>
        <w:r w:rsidDel="00735423">
          <w:rPr>
            <w:sz w:val="22"/>
            <w:szCs w:val="22"/>
          </w:rPr>
          <w:delText>La</w:delText>
        </w:r>
        <w:r w:rsidDel="00735423">
          <w:rPr>
            <w:spacing w:val="1"/>
            <w:sz w:val="22"/>
            <w:szCs w:val="22"/>
          </w:rPr>
          <w:delText>bo</w:delText>
        </w:r>
        <w:r w:rsidDel="00735423">
          <w:rPr>
            <w:sz w:val="22"/>
            <w:szCs w:val="22"/>
          </w:rPr>
          <w:delText>rat</w:delText>
        </w:r>
        <w:r w:rsidDel="00735423">
          <w:rPr>
            <w:spacing w:val="1"/>
            <w:sz w:val="22"/>
            <w:szCs w:val="22"/>
          </w:rPr>
          <w:delText>o</w:delText>
        </w:r>
        <w:r w:rsidDel="00735423">
          <w:rPr>
            <w:sz w:val="22"/>
            <w:szCs w:val="22"/>
          </w:rPr>
          <w:delText>ries</w:delText>
        </w:r>
        <w:r w:rsidDel="00735423">
          <w:rPr>
            <w:spacing w:val="-6"/>
            <w:sz w:val="22"/>
            <w:szCs w:val="22"/>
          </w:rPr>
          <w:delText xml:space="preserve"> </w:delText>
        </w:r>
        <w:r w:rsidDel="00735423">
          <w:rPr>
            <w:sz w:val="22"/>
            <w:szCs w:val="22"/>
          </w:rPr>
          <w:delText>Ltd</w:delText>
        </w:r>
      </w:del>
    </w:p>
    <w:p w14:paraId="65140E6C" w14:textId="2B49CCDD" w:rsidR="00E47014" w:rsidRDefault="00B411F8" w:rsidP="00735423">
      <w:pPr>
        <w:spacing w:line="240" w:lineRule="exact"/>
        <w:rPr>
          <w:sz w:val="22"/>
          <w:szCs w:val="22"/>
        </w:rPr>
        <w:sectPr w:rsidR="00E4701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2133" w:space="2736"/>
            <w:col w:w="4071"/>
          </w:cols>
        </w:sectPr>
      </w:pPr>
      <w:del w:id="67" w:author="Author">
        <w:r w:rsidDel="00735423">
          <w:rPr>
            <w:position w:val="-1"/>
            <w:sz w:val="22"/>
            <w:szCs w:val="22"/>
          </w:rPr>
          <w:delText>Tel: +</w:delText>
        </w:r>
        <w:r w:rsidDel="00735423">
          <w:rPr>
            <w:spacing w:val="1"/>
            <w:position w:val="-1"/>
            <w:sz w:val="22"/>
            <w:szCs w:val="22"/>
          </w:rPr>
          <w:delText>4</w:delText>
        </w:r>
        <w:r w:rsidDel="00735423">
          <w:rPr>
            <w:position w:val="-1"/>
            <w:sz w:val="22"/>
            <w:szCs w:val="22"/>
          </w:rPr>
          <w:delText>4</w:delText>
        </w:r>
        <w:r w:rsidDel="00735423">
          <w:rPr>
            <w:spacing w:val="-2"/>
            <w:position w:val="-1"/>
            <w:sz w:val="22"/>
            <w:szCs w:val="22"/>
          </w:rPr>
          <w:delText xml:space="preserve"> </w:delText>
        </w:r>
        <w:r w:rsidDel="00735423">
          <w:rPr>
            <w:position w:val="-1"/>
            <w:sz w:val="22"/>
            <w:szCs w:val="22"/>
          </w:rPr>
          <w:delText>(</w:delText>
        </w:r>
        <w:r w:rsidDel="00735423">
          <w:rPr>
            <w:spacing w:val="1"/>
            <w:position w:val="-1"/>
            <w:sz w:val="22"/>
            <w:szCs w:val="22"/>
          </w:rPr>
          <w:delText>0</w:delText>
        </w:r>
        <w:r w:rsidDel="00735423">
          <w:rPr>
            <w:position w:val="-1"/>
            <w:sz w:val="22"/>
            <w:szCs w:val="22"/>
          </w:rPr>
          <w:delText>)</w:delText>
        </w:r>
        <w:r w:rsidDel="00735423">
          <w:rPr>
            <w:spacing w:val="-4"/>
            <w:position w:val="-1"/>
            <w:sz w:val="22"/>
            <w:szCs w:val="22"/>
          </w:rPr>
          <w:delText xml:space="preserve"> </w:delText>
        </w:r>
        <w:r w:rsidDel="00735423">
          <w:rPr>
            <w:spacing w:val="1"/>
            <w:position w:val="-1"/>
            <w:sz w:val="22"/>
            <w:szCs w:val="22"/>
          </w:rPr>
          <w:delText>184</w:delText>
        </w:r>
        <w:r w:rsidDel="00735423">
          <w:rPr>
            <w:position w:val="-1"/>
            <w:sz w:val="22"/>
            <w:szCs w:val="22"/>
          </w:rPr>
          <w:delText>4</w:delText>
        </w:r>
        <w:r w:rsidDel="00735423">
          <w:rPr>
            <w:spacing w:val="-4"/>
            <w:position w:val="-1"/>
            <w:sz w:val="22"/>
            <w:szCs w:val="22"/>
          </w:rPr>
          <w:delText xml:space="preserve"> </w:delText>
        </w:r>
        <w:r w:rsidDel="00735423">
          <w:rPr>
            <w:spacing w:val="1"/>
            <w:position w:val="-1"/>
            <w:sz w:val="22"/>
            <w:szCs w:val="22"/>
          </w:rPr>
          <w:delText>3</w:delText>
        </w:r>
        <w:r w:rsidDel="00735423">
          <w:rPr>
            <w:spacing w:val="-1"/>
            <w:position w:val="-1"/>
            <w:sz w:val="22"/>
            <w:szCs w:val="22"/>
          </w:rPr>
          <w:delText>4</w:delText>
        </w:r>
        <w:r w:rsidDel="00735423">
          <w:rPr>
            <w:spacing w:val="1"/>
            <w:position w:val="-1"/>
            <w:sz w:val="22"/>
            <w:szCs w:val="22"/>
          </w:rPr>
          <w:delText>73</w:delText>
        </w:r>
        <w:r w:rsidDel="00735423">
          <w:rPr>
            <w:spacing w:val="-1"/>
            <w:position w:val="-1"/>
            <w:sz w:val="22"/>
            <w:szCs w:val="22"/>
          </w:rPr>
          <w:delText>3</w:delText>
        </w:r>
        <w:r w:rsidDel="00735423">
          <w:rPr>
            <w:position w:val="-1"/>
            <w:sz w:val="22"/>
            <w:szCs w:val="22"/>
          </w:rPr>
          <w:delText>3</w:delText>
        </w:r>
      </w:del>
    </w:p>
    <w:p w14:paraId="65140E6D" w14:textId="77777777" w:rsidR="00E47014" w:rsidRDefault="00E47014">
      <w:pPr>
        <w:spacing w:line="200" w:lineRule="exact"/>
      </w:pPr>
    </w:p>
    <w:p w14:paraId="65140E6E" w14:textId="77777777" w:rsidR="00E47014" w:rsidRDefault="00E47014">
      <w:pPr>
        <w:spacing w:before="15" w:line="260" w:lineRule="exact"/>
        <w:rPr>
          <w:sz w:val="26"/>
          <w:szCs w:val="26"/>
        </w:rPr>
      </w:pPr>
    </w:p>
    <w:p w14:paraId="65140E6F" w14:textId="77777777" w:rsidR="00E47014" w:rsidRDefault="00B411F8">
      <w:pPr>
        <w:spacing w:before="31"/>
        <w:ind w:left="117"/>
        <w:rPr>
          <w:sz w:val="22"/>
          <w:szCs w:val="22"/>
        </w:rPr>
      </w:pPr>
      <w:r>
        <w:rPr>
          <w:b/>
          <w:sz w:val="22"/>
          <w:szCs w:val="22"/>
        </w:rPr>
        <w:t>Deze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bi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>sluiter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is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voo</w:t>
      </w:r>
      <w:r>
        <w:rPr>
          <w:b/>
          <w:sz w:val="22"/>
          <w:szCs w:val="22"/>
        </w:rPr>
        <w:t>r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het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aa</w:t>
      </w:r>
      <w:r>
        <w:rPr>
          <w:b/>
          <w:sz w:val="22"/>
          <w:szCs w:val="22"/>
        </w:rPr>
        <w:t>tst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go</w:t>
      </w:r>
      <w:r>
        <w:rPr>
          <w:b/>
          <w:sz w:val="22"/>
          <w:szCs w:val="22"/>
        </w:rPr>
        <w:t>ed</w:t>
      </w:r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ekeurd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</w:p>
    <w:p w14:paraId="65140E70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E71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Meer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is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site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es</w:t>
      </w:r>
    </w:p>
    <w:p w14:paraId="65140E72" w14:textId="77777777" w:rsidR="00E47014" w:rsidRPr="00FB24A4" w:rsidRDefault="00B411F8">
      <w:pPr>
        <w:ind w:left="117"/>
        <w:rPr>
          <w:sz w:val="22"/>
          <w:szCs w:val="22"/>
          <w:lang w:val="da-DK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smi</w:t>
      </w:r>
      <w:r w:rsidRPr="00FB24A4">
        <w:rPr>
          <w:spacing w:val="1"/>
          <w:sz w:val="22"/>
          <w:szCs w:val="22"/>
          <w:lang w:val="da-DK"/>
        </w:rPr>
        <w:t>dde</w:t>
      </w:r>
      <w:r w:rsidRPr="00FB24A4">
        <w:rPr>
          <w:sz w:val="22"/>
          <w:szCs w:val="22"/>
          <w:lang w:val="da-DK"/>
        </w:rPr>
        <w:t>len</w:t>
      </w:r>
      <w:r w:rsidRPr="00FB24A4">
        <w:rPr>
          <w:spacing w:val="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reau:</w:t>
      </w:r>
      <w:r w:rsidRPr="00FB24A4">
        <w:rPr>
          <w:spacing w:val="-16"/>
          <w:sz w:val="22"/>
          <w:szCs w:val="22"/>
          <w:lang w:val="da-DK"/>
        </w:rPr>
        <w:t xml:space="preserve"> </w:t>
      </w:r>
      <w:hyperlink r:id="rId18"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h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t</w:t>
        </w:r>
        <w:r w:rsidRPr="00FB24A4">
          <w:rPr>
            <w:color w:val="0000FF"/>
            <w:spacing w:val="-1"/>
            <w:sz w:val="22"/>
            <w:szCs w:val="22"/>
            <w:u w:val="single" w:color="0000FF"/>
            <w:lang w:val="da-DK"/>
          </w:rPr>
          <w:t>t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p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://www.e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ma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.e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u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r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op</w:t>
        </w:r>
        <w:r w:rsidRPr="00FB24A4">
          <w:rPr>
            <w:color w:val="0000FF"/>
            <w:sz w:val="22"/>
            <w:szCs w:val="22"/>
            <w:u w:val="single" w:color="0000FF"/>
            <w:lang w:val="da-DK"/>
          </w:rPr>
          <w:t>a.e</w:t>
        </w:r>
        <w:r w:rsidRPr="00FB24A4">
          <w:rPr>
            <w:color w:val="0000FF"/>
            <w:spacing w:val="1"/>
            <w:sz w:val="22"/>
            <w:szCs w:val="22"/>
            <w:u w:val="single" w:color="0000FF"/>
            <w:lang w:val="da-DK"/>
          </w:rPr>
          <w:t>u</w:t>
        </w:r>
        <w:r w:rsidRPr="00FB24A4">
          <w:rPr>
            <w:color w:val="000000"/>
            <w:sz w:val="22"/>
            <w:szCs w:val="22"/>
            <w:lang w:val="da-DK"/>
          </w:rPr>
          <w:t>.</w:t>
        </w:r>
      </w:hyperlink>
    </w:p>
    <w:p w14:paraId="65140E73" w14:textId="77777777" w:rsidR="00E47014" w:rsidRPr="00FB24A4" w:rsidRDefault="00B411F8">
      <w:pPr>
        <w:spacing w:before="74"/>
        <w:ind w:left="2752" w:right="2674"/>
        <w:jc w:val="center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lastRenderedPageBreak/>
        <w:t>Bijsluiter: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</w:t>
      </w:r>
      <w:r w:rsidRPr="00FB24A4">
        <w:rPr>
          <w:b/>
          <w:spacing w:val="2"/>
          <w:sz w:val="22"/>
          <w:szCs w:val="22"/>
          <w:lang w:val="da-DK"/>
        </w:rPr>
        <w:t>n</w:t>
      </w:r>
      <w:r w:rsidRPr="00FB24A4">
        <w:rPr>
          <w:b/>
          <w:sz w:val="22"/>
          <w:szCs w:val="22"/>
          <w:lang w:val="da-DK"/>
        </w:rPr>
        <w:t>f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tie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w w:val="99"/>
          <w:sz w:val="22"/>
          <w:szCs w:val="22"/>
          <w:lang w:val="da-DK"/>
        </w:rPr>
        <w:t>g</w:t>
      </w:r>
      <w:r w:rsidRPr="00FB24A4">
        <w:rPr>
          <w:b/>
          <w:w w:val="99"/>
          <w:sz w:val="22"/>
          <w:szCs w:val="22"/>
          <w:lang w:val="da-DK"/>
        </w:rPr>
        <w:t>ebru</w:t>
      </w:r>
      <w:r w:rsidRPr="00FB24A4">
        <w:rPr>
          <w:b/>
          <w:sz w:val="22"/>
          <w:szCs w:val="22"/>
          <w:lang w:val="da-DK"/>
        </w:rPr>
        <w:t>i</w:t>
      </w:r>
      <w:r w:rsidRPr="00FB24A4">
        <w:rPr>
          <w:b/>
          <w:spacing w:val="2"/>
          <w:w w:val="99"/>
          <w:sz w:val="22"/>
          <w:szCs w:val="22"/>
          <w:lang w:val="da-DK"/>
        </w:rPr>
        <w:t>k</w:t>
      </w:r>
      <w:r w:rsidRPr="00FB24A4">
        <w:rPr>
          <w:b/>
          <w:sz w:val="22"/>
          <w:szCs w:val="22"/>
          <w:lang w:val="da-DK"/>
        </w:rPr>
        <w:t>er</w:t>
      </w:r>
    </w:p>
    <w:p w14:paraId="65140E74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E75" w14:textId="77777777" w:rsidR="00E47014" w:rsidRPr="00FB24A4" w:rsidRDefault="00B411F8">
      <w:pPr>
        <w:ind w:left="3743" w:right="3664"/>
        <w:jc w:val="center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Pr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pic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0</w:t>
      </w:r>
      <w:r w:rsidRPr="00FB24A4">
        <w:rPr>
          <w:b/>
          <w:sz w:val="22"/>
          <w:szCs w:val="22"/>
          <w:lang w:val="da-DK"/>
        </w:rPr>
        <w:t>,</w:t>
      </w:r>
      <w:r w:rsidRPr="00FB24A4">
        <w:rPr>
          <w:b/>
          <w:spacing w:val="-1"/>
          <w:sz w:val="22"/>
          <w:szCs w:val="22"/>
          <w:lang w:val="da-DK"/>
        </w:rPr>
        <w:t>1</w:t>
      </w:r>
      <w:r w:rsidRPr="00FB24A4">
        <w:rPr>
          <w:b/>
          <w:sz w:val="22"/>
          <w:szCs w:val="22"/>
          <w:lang w:val="da-DK"/>
        </w:rPr>
        <w:t>%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</w:t>
      </w:r>
      <w:r w:rsidRPr="00FB24A4">
        <w:rPr>
          <w:b/>
          <w:spacing w:val="1"/>
          <w:w w:val="99"/>
          <w:sz w:val="22"/>
          <w:szCs w:val="22"/>
          <w:lang w:val="da-DK"/>
        </w:rPr>
        <w:t>a</w:t>
      </w:r>
      <w:r w:rsidRPr="00FB24A4">
        <w:rPr>
          <w:b/>
          <w:w w:val="99"/>
          <w:sz w:val="22"/>
          <w:szCs w:val="22"/>
          <w:lang w:val="da-DK"/>
        </w:rPr>
        <w:t>lf</w:t>
      </w:r>
    </w:p>
    <w:p w14:paraId="65140E76" w14:textId="77777777" w:rsidR="00E47014" w:rsidRPr="00FB24A4" w:rsidRDefault="00B411F8">
      <w:pPr>
        <w:ind w:left="3514" w:right="3434"/>
        <w:jc w:val="center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w w:val="99"/>
          <w:sz w:val="22"/>
          <w:szCs w:val="22"/>
          <w:lang w:val="da-DK"/>
        </w:rPr>
        <w:t>mono</w:t>
      </w:r>
      <w:r w:rsidRPr="00FB24A4">
        <w:rPr>
          <w:spacing w:val="-1"/>
          <w:w w:val="99"/>
          <w:sz w:val="22"/>
          <w:szCs w:val="22"/>
          <w:lang w:val="da-DK"/>
        </w:rPr>
        <w:t>h</w:t>
      </w:r>
      <w:r w:rsidRPr="00FB24A4">
        <w:rPr>
          <w:spacing w:val="1"/>
          <w:w w:val="99"/>
          <w:sz w:val="22"/>
          <w:szCs w:val="22"/>
          <w:lang w:val="da-DK"/>
        </w:rPr>
        <w:t>yd</w:t>
      </w:r>
      <w:r w:rsidRPr="00FB24A4">
        <w:rPr>
          <w:w w:val="99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aat</w:t>
      </w:r>
    </w:p>
    <w:p w14:paraId="65140E77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E78" w14:textId="77777777" w:rsidR="00E47014" w:rsidRPr="00FB24A4" w:rsidRDefault="00B411F8">
      <w:pPr>
        <w:ind w:left="117" w:right="78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Lees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go</w:t>
      </w:r>
      <w:r w:rsidRPr="00FB24A4">
        <w:rPr>
          <w:b/>
          <w:sz w:val="22"/>
          <w:szCs w:val="22"/>
          <w:lang w:val="da-DK"/>
        </w:rPr>
        <w:t>ed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hele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bijsluiter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rd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enee</w:t>
      </w:r>
      <w:r w:rsidRPr="00FB24A4">
        <w:rPr>
          <w:b/>
          <w:spacing w:val="1"/>
          <w:sz w:val="22"/>
          <w:szCs w:val="22"/>
          <w:lang w:val="da-DK"/>
        </w:rPr>
        <w:t>s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gaa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pacing w:val="-2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bruiken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er st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bel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rijke inf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tie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u.</w:t>
      </w:r>
    </w:p>
    <w:p w14:paraId="65140E79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 xml:space="preserve">-       </w:t>
      </w:r>
      <w:r w:rsidRPr="00FB24A4">
        <w:rPr>
          <w:spacing w:val="5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Bew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eze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ijsl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iter.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later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.</w:t>
      </w:r>
    </w:p>
    <w:p w14:paraId="65140E7A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 xml:space="preserve">-       </w:t>
      </w:r>
      <w:r w:rsidRPr="00FB24A4">
        <w:rPr>
          <w:spacing w:val="5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Heeft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?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Ne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er.</w:t>
      </w:r>
    </w:p>
    <w:p w14:paraId="65140E7B" w14:textId="77777777" w:rsidR="00E47014" w:rsidRPr="00FB24A4" w:rsidRDefault="00B411F8">
      <w:pPr>
        <w:tabs>
          <w:tab w:val="left" w:pos="680"/>
        </w:tabs>
        <w:ind w:left="685" w:right="165" w:hanging="56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-</w:t>
      </w:r>
      <w:r w:rsidRPr="00FB24A4">
        <w:rPr>
          <w:sz w:val="22"/>
          <w:szCs w:val="22"/>
          <w:lang w:val="da-DK"/>
        </w:rPr>
        <w:tab/>
        <w:t>Geef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iet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 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elijk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ezelf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.</w:t>
      </w:r>
    </w:p>
    <w:p w14:paraId="65140E7C" w14:textId="77777777" w:rsidR="00E47014" w:rsidRDefault="00B411F8">
      <w:pPr>
        <w:tabs>
          <w:tab w:val="left" w:pos="680"/>
        </w:tabs>
        <w:ind w:left="685" w:right="194" w:hanging="568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-</w:t>
      </w:r>
      <w:r w:rsidRPr="00FB24A4">
        <w:rPr>
          <w:sz w:val="22"/>
          <w:szCs w:val="22"/>
          <w:lang w:val="da-DK"/>
        </w:rPr>
        <w:tab/>
        <w:t>Krij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last</w:t>
      </w:r>
      <w:r w:rsidRPr="00FB24A4">
        <w:rPr>
          <w:spacing w:val="-1"/>
          <w:sz w:val="22"/>
          <w:szCs w:val="22"/>
          <w:lang w:val="da-DK"/>
        </w:rPr>
        <w:t xml:space="preserve"> 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r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4 staa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?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Of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rij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een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ie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b</w:t>
      </w:r>
      <w:r w:rsidRPr="00FB24A4">
        <w:rPr>
          <w:sz w:val="22"/>
          <w:szCs w:val="22"/>
          <w:lang w:val="da-DK"/>
        </w:rPr>
        <w:t>ijsl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staat?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on</w:t>
      </w:r>
      <w:r>
        <w:rPr>
          <w:sz w:val="22"/>
          <w:szCs w:val="22"/>
        </w:rPr>
        <w:t>tact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arts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po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er.</w:t>
      </w:r>
    </w:p>
    <w:p w14:paraId="65140E7D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E7E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z w:val="22"/>
          <w:szCs w:val="22"/>
        </w:rPr>
        <w:t>Inh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ud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va</w:t>
      </w:r>
      <w:r>
        <w:rPr>
          <w:b/>
          <w:sz w:val="22"/>
          <w:szCs w:val="22"/>
        </w:rPr>
        <w:t>n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deze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bijsluit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r</w:t>
      </w:r>
    </w:p>
    <w:p w14:paraId="65140E7F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E80" w14:textId="77777777" w:rsidR="00E47014" w:rsidRDefault="00B411F8">
      <w:pPr>
        <w:ind w:left="117"/>
        <w:rPr>
          <w:sz w:val="22"/>
          <w:szCs w:val="22"/>
        </w:rPr>
      </w:pP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 xml:space="preserve">.  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en waar</w:t>
      </w:r>
      <w:r>
        <w:rPr>
          <w:spacing w:val="1"/>
          <w:sz w:val="22"/>
          <w:szCs w:val="22"/>
        </w:rPr>
        <w:t>v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mi</w:t>
      </w:r>
      <w:r>
        <w:rPr>
          <w:spacing w:val="1"/>
          <w:sz w:val="22"/>
          <w:szCs w:val="22"/>
        </w:rPr>
        <w:t>dd</w:t>
      </w:r>
      <w:r>
        <w:rPr>
          <w:sz w:val="22"/>
          <w:szCs w:val="22"/>
        </w:rPr>
        <w:t>el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t?</w:t>
      </w:r>
    </w:p>
    <w:p w14:paraId="65140E81" w14:textId="77777777" w:rsidR="00E47014" w:rsidRDefault="00B411F8">
      <w:pPr>
        <w:ind w:left="117"/>
        <w:rPr>
          <w:sz w:val="22"/>
          <w:szCs w:val="22"/>
        </w:rPr>
      </w:pPr>
      <w:r>
        <w:rPr>
          <w:spacing w:val="1"/>
          <w:sz w:val="22"/>
          <w:szCs w:val="22"/>
        </w:rPr>
        <w:t>2</w:t>
      </w:r>
      <w:r>
        <w:rPr>
          <w:sz w:val="22"/>
          <w:szCs w:val="22"/>
        </w:rPr>
        <w:t xml:space="preserve">.  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1"/>
          <w:sz w:val="22"/>
          <w:szCs w:val="22"/>
        </w:rPr>
        <w:t>nn</w:t>
      </w:r>
      <w:r>
        <w:rPr>
          <w:sz w:val="22"/>
          <w:szCs w:val="22"/>
        </w:rPr>
        <w:t>eer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mag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</w:t>
      </w:r>
      <w:r>
        <w:rPr>
          <w:spacing w:val="1"/>
          <w:sz w:val="22"/>
          <w:szCs w:val="22"/>
        </w:rPr>
        <w:t>dd</w:t>
      </w:r>
      <w:r>
        <w:rPr>
          <w:sz w:val="22"/>
          <w:szCs w:val="22"/>
        </w:rPr>
        <w:t>el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>tra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tig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mee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zi</w:t>
      </w:r>
      <w:r>
        <w:rPr>
          <w:spacing w:val="1"/>
          <w:sz w:val="22"/>
          <w:szCs w:val="22"/>
        </w:rPr>
        <w:t>jn</w:t>
      </w:r>
      <w:r>
        <w:rPr>
          <w:sz w:val="22"/>
          <w:szCs w:val="22"/>
        </w:rPr>
        <w:t>?</w:t>
      </w:r>
    </w:p>
    <w:p w14:paraId="65140E82" w14:textId="77777777" w:rsidR="00E47014" w:rsidRPr="00FB24A4" w:rsidRDefault="00B411F8">
      <w:pPr>
        <w:spacing w:line="240" w:lineRule="exact"/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 xml:space="preserve">.      </w:t>
      </w:r>
      <w:r w:rsidRPr="00FB24A4">
        <w:rPr>
          <w:spacing w:val="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el?</w:t>
      </w:r>
    </w:p>
    <w:p w14:paraId="65140E83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 xml:space="preserve">.      </w:t>
      </w:r>
      <w:r w:rsidRPr="00FB24A4">
        <w:rPr>
          <w:spacing w:val="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</w:p>
    <w:p w14:paraId="65140E84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5</w:t>
      </w:r>
      <w:r w:rsidRPr="00FB24A4">
        <w:rPr>
          <w:sz w:val="22"/>
          <w:szCs w:val="22"/>
          <w:lang w:val="da-DK"/>
        </w:rPr>
        <w:t xml:space="preserve">.      </w:t>
      </w:r>
      <w:r w:rsidRPr="00FB24A4">
        <w:rPr>
          <w:spacing w:val="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ewaart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el?</w:t>
      </w:r>
    </w:p>
    <w:p w14:paraId="65140E85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 xml:space="preserve">.      </w:t>
      </w:r>
      <w:r w:rsidRPr="00FB24A4">
        <w:rPr>
          <w:spacing w:val="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nho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rmatie</w:t>
      </w:r>
    </w:p>
    <w:p w14:paraId="65140E86" w14:textId="77777777" w:rsidR="00E47014" w:rsidRPr="00FB24A4" w:rsidRDefault="00E47014">
      <w:pPr>
        <w:spacing w:before="6" w:line="100" w:lineRule="exact"/>
        <w:rPr>
          <w:sz w:val="10"/>
          <w:szCs w:val="10"/>
          <w:lang w:val="da-DK"/>
        </w:rPr>
      </w:pPr>
    </w:p>
    <w:p w14:paraId="65140E87" w14:textId="77777777" w:rsidR="00E47014" w:rsidRPr="00FB24A4" w:rsidRDefault="00E47014">
      <w:pPr>
        <w:spacing w:line="200" w:lineRule="exact"/>
        <w:rPr>
          <w:lang w:val="da-DK"/>
        </w:rPr>
      </w:pPr>
    </w:p>
    <w:p w14:paraId="65140E88" w14:textId="77777777" w:rsidR="00E47014" w:rsidRPr="00FB24A4" w:rsidRDefault="00E47014">
      <w:pPr>
        <w:spacing w:line="200" w:lineRule="exact"/>
        <w:rPr>
          <w:lang w:val="da-DK"/>
        </w:rPr>
      </w:pPr>
    </w:p>
    <w:p w14:paraId="65140E89" w14:textId="77777777" w:rsidR="00E47014" w:rsidRDefault="00B411F8">
      <w:pPr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1</w:t>
      </w:r>
      <w:r>
        <w:rPr>
          <w:b/>
          <w:sz w:val="22"/>
          <w:szCs w:val="22"/>
        </w:rPr>
        <w:t xml:space="preserve">.      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z w:val="22"/>
          <w:szCs w:val="22"/>
        </w:rPr>
        <w:t>W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t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is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Pr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pic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>en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w</w:t>
      </w:r>
      <w:r>
        <w:rPr>
          <w:b/>
          <w:spacing w:val="1"/>
          <w:sz w:val="22"/>
          <w:szCs w:val="22"/>
        </w:rPr>
        <w:t>aa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voo</w:t>
      </w:r>
      <w:r>
        <w:rPr>
          <w:b/>
          <w:sz w:val="22"/>
          <w:szCs w:val="22"/>
        </w:rPr>
        <w:t>r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>w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rdt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dit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iddel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ruikt?</w:t>
      </w:r>
    </w:p>
    <w:p w14:paraId="65140E8A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E8B" w14:textId="77777777" w:rsidR="00E47014" w:rsidRDefault="00B411F8">
      <w:pPr>
        <w:ind w:left="118"/>
        <w:rPr>
          <w:sz w:val="22"/>
          <w:szCs w:val="22"/>
        </w:rPr>
      </w:pP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wer</w:t>
      </w:r>
      <w:r>
        <w:rPr>
          <w:spacing w:val="1"/>
          <w:sz w:val="22"/>
          <w:szCs w:val="22"/>
        </w:rPr>
        <w:t>kz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onoh</w:t>
      </w:r>
      <w:r>
        <w:rPr>
          <w:spacing w:val="-1"/>
          <w:sz w:val="22"/>
          <w:szCs w:val="22"/>
        </w:rPr>
        <w:t>y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aat,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een 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uno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odu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r.</w:t>
      </w:r>
    </w:p>
    <w:p w14:paraId="65140E8C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E8D" w14:textId="77777777" w:rsidR="00E47014" w:rsidRDefault="00B411F8">
      <w:pPr>
        <w:ind w:left="117" w:right="347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,1</w:t>
      </w:r>
      <w:r>
        <w:rPr>
          <w:sz w:val="22"/>
          <w:szCs w:val="22"/>
        </w:rPr>
        <w:t>%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zalf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mati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sti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ermatitis (ec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ee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)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</w:t>
      </w:r>
      <w:r>
        <w:rPr>
          <w:sz w:val="22"/>
          <w:szCs w:val="22"/>
        </w:rPr>
        <w:t>lwasse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en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af</w:t>
      </w:r>
      <w:r>
        <w:rPr>
          <w:spacing w:val="1"/>
          <w:sz w:val="22"/>
          <w:szCs w:val="22"/>
        </w:rPr>
        <w:t>do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rea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eren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onv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ti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ele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eli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als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ok</w:t>
      </w:r>
      <w:r>
        <w:rPr>
          <w:sz w:val="22"/>
          <w:szCs w:val="22"/>
        </w:rPr>
        <w:t>ale c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rtic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ster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ï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-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eze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ra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</w:p>
    <w:p w14:paraId="65140E8E" w14:textId="77777777" w:rsidR="00E47014" w:rsidRDefault="00E47014">
      <w:pPr>
        <w:spacing w:before="14" w:line="240" w:lineRule="exact"/>
        <w:rPr>
          <w:sz w:val="24"/>
          <w:szCs w:val="24"/>
        </w:rPr>
      </w:pPr>
    </w:p>
    <w:p w14:paraId="65140E8F" w14:textId="77777777" w:rsidR="00E47014" w:rsidRDefault="00B411F8">
      <w:pPr>
        <w:ind w:left="117" w:right="75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at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sti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ermatitis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hoog</w:t>
      </w:r>
      <w:r>
        <w:rPr>
          <w:sz w:val="22"/>
          <w:szCs w:val="22"/>
        </w:rPr>
        <w:t>ste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en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elen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een reci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(flare)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en</w:t>
      </w:r>
      <w:r>
        <w:rPr>
          <w:sz w:val="22"/>
          <w:szCs w:val="22"/>
        </w:rPr>
        <w:t>en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rijw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is,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ien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elmatig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.w.z.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4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meer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jaar)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ond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t,</w:t>
      </w:r>
      <w:r>
        <w:rPr>
          <w:spacing w:val="-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,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%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twe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maal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week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aa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rac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in een </w:t>
      </w:r>
      <w:r>
        <w:rPr>
          <w:spacing w:val="1"/>
          <w:sz w:val="22"/>
          <w:szCs w:val="22"/>
        </w:rPr>
        <w:t>pog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de p</w:t>
      </w:r>
      <w:r>
        <w:rPr>
          <w:sz w:val="22"/>
          <w:szCs w:val="22"/>
        </w:rPr>
        <w:t>eri</w:t>
      </w:r>
      <w:r>
        <w:rPr>
          <w:spacing w:val="1"/>
          <w:sz w:val="22"/>
          <w:szCs w:val="22"/>
        </w:rPr>
        <w:t>od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flare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he</w:t>
      </w:r>
      <w:r>
        <w:rPr>
          <w:sz w:val="22"/>
          <w:szCs w:val="22"/>
        </w:rPr>
        <w:t>eft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te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erle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te </w:t>
      </w:r>
      <w:r>
        <w:rPr>
          <w:spacing w:val="-1"/>
          <w:sz w:val="22"/>
          <w:szCs w:val="22"/>
        </w:rPr>
        <w:t>v</w:t>
      </w:r>
      <w:r>
        <w:rPr>
          <w:spacing w:val="1"/>
          <w:sz w:val="22"/>
          <w:szCs w:val="22"/>
        </w:rPr>
        <w:t>oo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ko</w:t>
      </w:r>
      <w:r>
        <w:rPr>
          <w:sz w:val="22"/>
          <w:szCs w:val="22"/>
        </w:rPr>
        <w:t>men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flares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ter</w:t>
      </w:r>
      <w:r>
        <w:rPr>
          <w:spacing w:val="2"/>
          <w:sz w:val="22"/>
          <w:szCs w:val="22"/>
        </w:rPr>
        <w:t>u</w:t>
      </w:r>
      <w:r>
        <w:rPr>
          <w:spacing w:val="1"/>
          <w:sz w:val="22"/>
          <w:szCs w:val="22"/>
        </w:rPr>
        <w:t>gk</w:t>
      </w:r>
      <w:r>
        <w:rPr>
          <w:sz w:val="22"/>
          <w:szCs w:val="22"/>
        </w:rPr>
        <w:t>ere</w:t>
      </w:r>
      <w:r>
        <w:rPr>
          <w:spacing w:val="1"/>
          <w:sz w:val="22"/>
          <w:szCs w:val="22"/>
        </w:rPr>
        <w:t>n.</w:t>
      </w:r>
    </w:p>
    <w:p w14:paraId="65140E90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E91" w14:textId="77777777" w:rsidR="00E47014" w:rsidRPr="00FB24A4" w:rsidRDefault="00B411F8">
      <w:pPr>
        <w:ind w:left="117" w:right="177"/>
        <w:rPr>
          <w:sz w:val="22"/>
          <w:szCs w:val="22"/>
          <w:lang w:val="da-DK"/>
        </w:rPr>
      </w:pPr>
      <w:r>
        <w:rPr>
          <w:sz w:val="22"/>
          <w:szCs w:val="22"/>
        </w:rPr>
        <w:t>Bij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isc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ermatitis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roo</w:t>
      </w:r>
      <w:r>
        <w:rPr>
          <w:sz w:val="22"/>
          <w:szCs w:val="22"/>
        </w:rPr>
        <w:t>rzaa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</w:t>
      </w:r>
      <w:r>
        <w:rPr>
          <w:spacing w:val="-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 sterk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rea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afwee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ste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-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hu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tste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(je</w:t>
      </w:r>
      <w:r>
        <w:rPr>
          <w:spacing w:val="1"/>
          <w:sz w:val="22"/>
          <w:szCs w:val="22"/>
        </w:rPr>
        <w:t>uk</w:t>
      </w:r>
      <w:r>
        <w:rPr>
          <w:sz w:val="22"/>
          <w:szCs w:val="22"/>
        </w:rPr>
        <w:t>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ogh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).</w:t>
      </w:r>
      <w:r>
        <w:rPr>
          <w:spacing w:val="-10"/>
          <w:sz w:val="22"/>
          <w:szCs w:val="22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jzi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bno</w:t>
      </w:r>
      <w:r w:rsidRPr="00FB24A4">
        <w:rPr>
          <w:sz w:val="22"/>
          <w:szCs w:val="22"/>
          <w:lang w:val="da-DK"/>
        </w:rPr>
        <w:t>rmale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we</w:t>
      </w:r>
      <w:r w:rsidRPr="00FB24A4">
        <w:rPr>
          <w:sz w:val="22"/>
          <w:szCs w:val="22"/>
          <w:lang w:val="da-DK"/>
        </w:rPr>
        <w:t>erre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eemt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tste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g.</w:t>
      </w:r>
    </w:p>
    <w:p w14:paraId="65140E92" w14:textId="77777777" w:rsidR="00E47014" w:rsidRPr="00FB24A4" w:rsidRDefault="00E47014">
      <w:pPr>
        <w:spacing w:before="18" w:line="240" w:lineRule="exact"/>
        <w:rPr>
          <w:sz w:val="24"/>
          <w:szCs w:val="24"/>
          <w:lang w:val="da-DK"/>
        </w:rPr>
      </w:pPr>
    </w:p>
    <w:p w14:paraId="65140E93" w14:textId="77777777" w:rsidR="00E47014" w:rsidRPr="00FB24A4" w:rsidRDefault="00B411F8">
      <w:pPr>
        <w:tabs>
          <w:tab w:val="left" w:pos="680"/>
        </w:tabs>
        <w:spacing w:line="500" w:lineRule="atLeast"/>
        <w:ind w:left="117" w:right="790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2</w:t>
      </w:r>
      <w:r w:rsidRPr="00FB24A4">
        <w:rPr>
          <w:b/>
          <w:sz w:val="22"/>
          <w:szCs w:val="22"/>
          <w:lang w:val="da-DK"/>
        </w:rPr>
        <w:t>.</w:t>
      </w:r>
      <w:r w:rsidRPr="00FB24A4">
        <w:rPr>
          <w:b/>
          <w:sz w:val="22"/>
          <w:szCs w:val="22"/>
          <w:lang w:val="da-DK"/>
        </w:rPr>
        <w:tab/>
        <w:t>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nneer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niet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ebr</w:t>
      </w:r>
      <w:r w:rsidRPr="00FB24A4">
        <w:rPr>
          <w:b/>
          <w:spacing w:val="1"/>
          <w:sz w:val="22"/>
          <w:szCs w:val="22"/>
          <w:lang w:val="da-DK"/>
        </w:rPr>
        <w:t>u</w:t>
      </w:r>
      <w:r w:rsidRPr="00FB24A4">
        <w:rPr>
          <w:b/>
          <w:sz w:val="22"/>
          <w:szCs w:val="22"/>
          <w:lang w:val="da-DK"/>
        </w:rPr>
        <w:t>iken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f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er e</w:t>
      </w:r>
      <w:r w:rsidRPr="00FB24A4">
        <w:rPr>
          <w:b/>
          <w:spacing w:val="-1"/>
          <w:sz w:val="22"/>
          <w:szCs w:val="22"/>
          <w:lang w:val="da-DK"/>
        </w:rPr>
        <w:t>x</w:t>
      </w:r>
      <w:r w:rsidRPr="00FB24A4">
        <w:rPr>
          <w:b/>
          <w:spacing w:val="1"/>
          <w:sz w:val="22"/>
          <w:szCs w:val="22"/>
          <w:lang w:val="da-DK"/>
        </w:rPr>
        <w:t>t</w:t>
      </w:r>
      <w:r w:rsidRPr="00FB24A4">
        <w:rPr>
          <w:b/>
          <w:sz w:val="22"/>
          <w:szCs w:val="22"/>
          <w:lang w:val="da-DK"/>
        </w:rPr>
        <w:t>ra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rzichtig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zijn? 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nneer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niet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ebr</w:t>
      </w:r>
      <w:r w:rsidRPr="00FB24A4">
        <w:rPr>
          <w:b/>
          <w:spacing w:val="1"/>
          <w:sz w:val="22"/>
          <w:szCs w:val="22"/>
          <w:lang w:val="da-DK"/>
        </w:rPr>
        <w:t>u</w:t>
      </w:r>
      <w:r w:rsidRPr="00FB24A4">
        <w:rPr>
          <w:b/>
          <w:sz w:val="22"/>
          <w:szCs w:val="22"/>
          <w:lang w:val="da-DK"/>
        </w:rPr>
        <w:t>iken?</w:t>
      </w:r>
    </w:p>
    <w:p w14:paraId="65140E94" w14:textId="77777777" w:rsidR="00E47014" w:rsidRPr="00FB24A4" w:rsidRDefault="00B411F8">
      <w:pPr>
        <w:tabs>
          <w:tab w:val="left" w:pos="680"/>
        </w:tabs>
        <w:spacing w:before="19" w:line="240" w:lineRule="exact"/>
        <w:ind w:left="685" w:right="208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tacr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lim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ffen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 xml:space="preserve">ffen </w:t>
      </w:r>
      <w:r w:rsidRPr="00FB24A4">
        <w:rPr>
          <w:spacing w:val="1"/>
          <w:sz w:val="22"/>
          <w:szCs w:val="22"/>
          <w:lang w:val="da-DK"/>
        </w:rPr>
        <w:t>kun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 r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riek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6</w:t>
      </w:r>
      <w:r w:rsidRPr="00FB24A4">
        <w:rPr>
          <w:sz w:val="22"/>
          <w:szCs w:val="22"/>
          <w:lang w:val="da-DK"/>
        </w:rPr>
        <w:t>.</w:t>
      </w:r>
    </w:p>
    <w:p w14:paraId="65140E95" w14:textId="77777777" w:rsidR="00E47014" w:rsidRPr="00FB24A4" w:rsidRDefault="00B411F8">
      <w:pPr>
        <w:tabs>
          <w:tab w:val="left" w:pos="680"/>
        </w:tabs>
        <w:spacing w:before="15" w:line="240" w:lineRule="exact"/>
        <w:ind w:left="685" w:right="103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isch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tica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cr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ep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azit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clarit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e, er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ci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e).</w:t>
      </w:r>
    </w:p>
    <w:p w14:paraId="65140E96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E97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nneer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1"/>
          <w:sz w:val="22"/>
          <w:szCs w:val="22"/>
          <w:lang w:val="da-DK"/>
        </w:rPr>
        <w:t>x</w:t>
      </w:r>
      <w:r w:rsidRPr="00FB24A4">
        <w:rPr>
          <w:b/>
          <w:sz w:val="22"/>
          <w:szCs w:val="22"/>
          <w:lang w:val="da-DK"/>
        </w:rPr>
        <w:t>tra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rzichtig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zijn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ddel?</w:t>
      </w:r>
    </w:p>
    <w:p w14:paraId="65140E9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</w:t>
      </w:r>
    </w:p>
    <w:p w14:paraId="65140E99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lij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t aan </w:t>
      </w:r>
      <w:r w:rsidRPr="00FB24A4">
        <w:rPr>
          <w:b/>
          <w:sz w:val="22"/>
          <w:szCs w:val="22"/>
          <w:lang w:val="da-DK"/>
        </w:rPr>
        <w:t>le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erf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len</w:t>
      </w:r>
    </w:p>
    <w:p w14:paraId="65140E9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li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ne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huid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nd</w:t>
      </w:r>
      <w:r w:rsidRPr="00FB24A4">
        <w:rPr>
          <w:b/>
          <w:spacing w:val="-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enin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erzw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kt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</w:t>
      </w:r>
      <w:r w:rsidRPr="00FB24A4">
        <w:rPr>
          <w:b/>
          <w:spacing w:val="1"/>
          <w:sz w:val="22"/>
          <w:szCs w:val="22"/>
          <w:lang w:val="da-DK"/>
        </w:rPr>
        <w:t>m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2"/>
          <w:sz w:val="22"/>
          <w:szCs w:val="22"/>
          <w:lang w:val="da-DK"/>
        </w:rPr>
        <w:t>u</w:t>
      </w:r>
      <w:r w:rsidRPr="00FB24A4">
        <w:rPr>
          <w:b/>
          <w:sz w:val="22"/>
          <w:szCs w:val="22"/>
          <w:lang w:val="da-DK"/>
        </w:rPr>
        <w:t>uns</w:t>
      </w:r>
      <w:r w:rsidRPr="00FB24A4">
        <w:rPr>
          <w:b/>
          <w:spacing w:val="1"/>
          <w:sz w:val="22"/>
          <w:szCs w:val="22"/>
          <w:lang w:val="da-DK"/>
        </w:rPr>
        <w:t>y</w:t>
      </w:r>
      <w:r w:rsidRPr="00FB24A4">
        <w:rPr>
          <w:b/>
          <w:sz w:val="22"/>
          <w:szCs w:val="22"/>
          <w:lang w:val="da-DK"/>
        </w:rPr>
        <w:t>ste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m</w:t>
      </w:r>
    </w:p>
    <w:p w14:paraId="65140E9B" w14:textId="77777777" w:rsidR="00E47014" w:rsidRPr="00FB24A4" w:rsidRDefault="00B411F8">
      <w:pPr>
        <w:spacing w:line="240" w:lineRule="exact"/>
        <w:ind w:left="649" w:right="3490"/>
        <w:jc w:val="center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afw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er)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rzaak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w w:val="99"/>
          <w:sz w:val="22"/>
          <w:szCs w:val="22"/>
          <w:lang w:val="da-DK"/>
        </w:rPr>
        <w:t>d</w:t>
      </w:r>
      <w:r w:rsidRPr="00FB24A4">
        <w:rPr>
          <w:w w:val="99"/>
          <w:sz w:val="22"/>
          <w:szCs w:val="22"/>
          <w:lang w:val="da-DK"/>
        </w:rPr>
        <w:t>aar</w:t>
      </w:r>
      <w:r w:rsidRPr="00FB24A4">
        <w:rPr>
          <w:spacing w:val="1"/>
          <w:w w:val="99"/>
          <w:sz w:val="22"/>
          <w:szCs w:val="22"/>
          <w:lang w:val="da-DK"/>
        </w:rPr>
        <w:t>v</w:t>
      </w:r>
      <w:r w:rsidRPr="00FB24A4">
        <w:rPr>
          <w:w w:val="99"/>
          <w:sz w:val="22"/>
          <w:szCs w:val="22"/>
          <w:lang w:val="da-DK"/>
        </w:rPr>
        <w:t>an</w:t>
      </w:r>
    </w:p>
    <w:p w14:paraId="65140E9C" w14:textId="77777777" w:rsidR="00E47014" w:rsidRPr="00FB24A4" w:rsidRDefault="00B411F8">
      <w:pPr>
        <w:tabs>
          <w:tab w:val="left" w:pos="680"/>
        </w:tabs>
        <w:ind w:left="685" w:right="164" w:hanging="567"/>
        <w:rPr>
          <w:sz w:val="22"/>
          <w:szCs w:val="22"/>
          <w:lang w:val="da-DK"/>
        </w:rPr>
        <w:sectPr w:rsidR="00E47014" w:rsidRPr="00FB24A4">
          <w:pgSz w:w="11920" w:h="16840"/>
          <w:pgMar w:top="1040" w:right="1380" w:bottom="280" w:left="1300" w:header="0" w:footer="700" w:gutter="0"/>
          <w:cols w:space="720"/>
        </w:sect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er</w:t>
      </w:r>
      <w:r w:rsidRPr="00FB24A4">
        <w:rPr>
          <w:b/>
          <w:spacing w:val="1"/>
          <w:sz w:val="22"/>
          <w:szCs w:val="22"/>
          <w:lang w:val="da-DK"/>
        </w:rPr>
        <w:t>f</w:t>
      </w:r>
      <w:r w:rsidRPr="00FB24A4">
        <w:rPr>
          <w:b/>
          <w:sz w:val="22"/>
          <w:szCs w:val="22"/>
          <w:lang w:val="da-DK"/>
        </w:rPr>
        <w:t>elijke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fwijking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-1"/>
          <w:sz w:val="22"/>
          <w:szCs w:val="22"/>
          <w:lang w:val="da-DK"/>
        </w:rPr>
        <w:t>u</w:t>
      </w:r>
      <w:r w:rsidRPr="00FB24A4">
        <w:rPr>
          <w:b/>
          <w:sz w:val="22"/>
          <w:szCs w:val="22"/>
          <w:lang w:val="da-DK"/>
        </w:rPr>
        <w:t>idb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rrière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h</w:t>
      </w:r>
      <w:r w:rsidRPr="00FB24A4">
        <w:rPr>
          <w:b/>
          <w:sz w:val="22"/>
          <w:szCs w:val="22"/>
          <w:lang w:val="da-DK"/>
        </w:rPr>
        <w:t>eeft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 Net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ynd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m, lamel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aire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2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hyo</w:t>
      </w:r>
      <w:r w:rsidRPr="00FB24A4">
        <w:rPr>
          <w:sz w:val="22"/>
          <w:szCs w:val="22"/>
          <w:lang w:val="da-DK"/>
        </w:rPr>
        <w:t>sis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ilf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</w:p>
    <w:p w14:paraId="65140E9D" w14:textId="62935EEC" w:rsidR="00E47014" w:rsidRPr="00FB24A4" w:rsidRDefault="00B411F8">
      <w:pPr>
        <w:spacing w:before="74"/>
        <w:ind w:left="685" w:right="437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lastRenderedPageBreak/>
        <w:t>bu</w:t>
      </w:r>
      <w:r w:rsidRPr="00FB24A4">
        <w:rPr>
          <w:sz w:val="22"/>
          <w:szCs w:val="22"/>
          <w:lang w:val="da-DK"/>
        </w:rPr>
        <w:t>ite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bookmarkStart w:id="68" w:name="_Hlk154738006"/>
      <w:r w:rsidRPr="00FB24A4">
        <w:rPr>
          <w:sz w:val="22"/>
          <w:szCs w:val="22"/>
          <w:lang w:val="da-DK"/>
        </w:rPr>
        <w:t>),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="00140244" w:rsidRPr="00FB24A4">
        <w:rPr>
          <w:spacing w:val="-6"/>
          <w:sz w:val="22"/>
          <w:szCs w:val="22"/>
          <w:lang w:val="da-DK"/>
        </w:rPr>
        <w:t>of als u een huidziekte heeft</w:t>
      </w:r>
      <w:r w:rsidR="00DD5ED8">
        <w:rPr>
          <w:spacing w:val="-6"/>
          <w:sz w:val="22"/>
          <w:szCs w:val="22"/>
          <w:lang w:val="da-DK"/>
        </w:rPr>
        <w:t xml:space="preserve"> waarbij de huid ontstoken is</w:t>
      </w:r>
      <w:r w:rsidR="00140244" w:rsidRPr="00FB24A4">
        <w:rPr>
          <w:spacing w:val="-6"/>
          <w:sz w:val="22"/>
          <w:szCs w:val="22"/>
          <w:lang w:val="da-DK"/>
        </w:rPr>
        <w:t xml:space="preserve"> zoals </w:t>
      </w:r>
      <w:r w:rsidR="00140244" w:rsidRPr="00391064">
        <w:rPr>
          <w:b/>
          <w:bCs/>
          <w:spacing w:val="-6"/>
          <w:sz w:val="22"/>
          <w:szCs w:val="22"/>
          <w:lang w:val="da-DK"/>
        </w:rPr>
        <w:t>pyoderma gangrenosum</w:t>
      </w:r>
      <w:r w:rsidR="00140244" w:rsidRPr="00FB24A4">
        <w:rPr>
          <w:spacing w:val="-6"/>
          <w:sz w:val="22"/>
          <w:szCs w:val="22"/>
          <w:lang w:val="da-DK"/>
        </w:rPr>
        <w:t xml:space="preserve">, </w:t>
      </w:r>
      <w:bookmarkEnd w:id="68"/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lij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een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een</w:t>
      </w:r>
      <w:r w:rsidRPr="00FB24A4">
        <w:rPr>
          <w:b/>
          <w:spacing w:val="2"/>
          <w:sz w:val="22"/>
          <w:szCs w:val="22"/>
          <w:lang w:val="da-DK"/>
        </w:rPr>
        <w:t>d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1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ry</w:t>
      </w:r>
      <w:r w:rsidRPr="00FB24A4">
        <w:rPr>
          <w:b/>
          <w:sz w:val="22"/>
          <w:szCs w:val="22"/>
          <w:lang w:val="da-DK"/>
        </w:rPr>
        <w:t>thr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der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a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tste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 xml:space="preserve">ng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oodh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afsc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ilfer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d)</w:t>
      </w:r>
    </w:p>
    <w:p w14:paraId="65140E9E" w14:textId="77777777" w:rsidR="00E47014" w:rsidRPr="00FB24A4" w:rsidRDefault="00B411F8">
      <w:pPr>
        <w:tabs>
          <w:tab w:val="left" w:pos="680"/>
        </w:tabs>
        <w:ind w:left="685" w:right="407" w:hanging="568"/>
        <w:jc w:val="both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ta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raft-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su</w:t>
      </w:r>
      <w:r w:rsidRPr="00FB24A4">
        <w:rPr>
          <w:sz w:val="22"/>
          <w:szCs w:val="22"/>
          <w:lang w:val="da-DK"/>
        </w:rPr>
        <w:t>s-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-1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imm</w:t>
      </w:r>
      <w:r w:rsidRPr="00FB24A4">
        <w:rPr>
          <w:spacing w:val="1"/>
          <w:sz w:val="22"/>
          <w:szCs w:val="22"/>
          <w:lang w:val="da-DK"/>
        </w:rPr>
        <w:t>uun</w:t>
      </w:r>
      <w:r w:rsidRPr="00FB24A4">
        <w:rPr>
          <w:sz w:val="22"/>
          <w:szCs w:val="22"/>
          <w:lang w:val="da-DK"/>
        </w:rPr>
        <w:t>reactie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 xml:space="preserve">aak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licatie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tra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tatie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)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</w:p>
    <w:p w14:paraId="65140E9F" w14:textId="77777777" w:rsidR="00E47014" w:rsidRPr="00FB24A4" w:rsidRDefault="00B411F8">
      <w:pPr>
        <w:tabs>
          <w:tab w:val="left" w:pos="680"/>
        </w:tabs>
        <w:ind w:left="685" w:right="562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ezw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llen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l</w:t>
      </w:r>
      <w:r w:rsidRPr="00FB24A4">
        <w:rPr>
          <w:b/>
          <w:spacing w:val="1"/>
          <w:sz w:val="22"/>
          <w:szCs w:val="22"/>
          <w:lang w:val="da-DK"/>
        </w:rPr>
        <w:t>y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fekli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ren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mfe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 xml:space="preserve">lieren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zwellen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adp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EA0" w14:textId="77777777" w:rsidR="00E47014" w:rsidRPr="00FB24A4" w:rsidRDefault="00B411F8">
      <w:pPr>
        <w:spacing w:line="260" w:lineRule="exact"/>
        <w:ind w:left="117"/>
        <w:rPr>
          <w:sz w:val="22"/>
          <w:szCs w:val="22"/>
          <w:lang w:val="da-DK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Als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u </w:t>
      </w:r>
      <w:r>
        <w:rPr>
          <w:b/>
          <w:spacing w:val="1"/>
          <w:position w:val="-1"/>
          <w:sz w:val="22"/>
          <w:szCs w:val="22"/>
        </w:rPr>
        <w:t>g</w:t>
      </w:r>
      <w:r>
        <w:rPr>
          <w:b/>
          <w:position w:val="-1"/>
          <w:sz w:val="22"/>
          <w:szCs w:val="22"/>
        </w:rPr>
        <w:t>eïnfe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teerde</w:t>
      </w:r>
      <w:r>
        <w:rPr>
          <w:b/>
          <w:spacing w:val="-8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1"/>
          <w:position w:val="-1"/>
          <w:sz w:val="22"/>
          <w:szCs w:val="22"/>
        </w:rPr>
        <w:t>ae</w:t>
      </w:r>
      <w:r>
        <w:rPr>
          <w:b/>
          <w:position w:val="-1"/>
          <w:sz w:val="22"/>
          <w:szCs w:val="22"/>
        </w:rPr>
        <w:t>si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-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eeft.</w:t>
      </w:r>
      <w:r>
        <w:rPr>
          <w:spacing w:val="-4"/>
          <w:position w:val="-1"/>
          <w:sz w:val="22"/>
          <w:szCs w:val="22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Bre</w:t>
      </w:r>
      <w:r w:rsidRPr="00FB24A4">
        <w:rPr>
          <w:spacing w:val="1"/>
          <w:position w:val="-1"/>
          <w:sz w:val="22"/>
          <w:szCs w:val="22"/>
          <w:lang w:val="da-DK"/>
        </w:rPr>
        <w:t>n</w:t>
      </w:r>
      <w:r w:rsidRPr="00FB24A4">
        <w:rPr>
          <w:position w:val="-1"/>
          <w:sz w:val="22"/>
          <w:szCs w:val="22"/>
          <w:lang w:val="da-DK"/>
        </w:rPr>
        <w:t>g</w:t>
      </w:r>
      <w:r w:rsidRPr="00FB24A4">
        <w:rPr>
          <w:spacing w:val="-4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d</w:t>
      </w:r>
      <w:r w:rsidRPr="00FB24A4">
        <w:rPr>
          <w:position w:val="-1"/>
          <w:sz w:val="22"/>
          <w:szCs w:val="22"/>
          <w:lang w:val="da-DK"/>
        </w:rPr>
        <w:t>e</w:t>
      </w:r>
      <w:r w:rsidRPr="00FB24A4">
        <w:rPr>
          <w:spacing w:val="-1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zalf</w:t>
      </w:r>
      <w:r w:rsidRPr="00FB24A4">
        <w:rPr>
          <w:spacing w:val="-1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n</w:t>
      </w:r>
      <w:r w:rsidRPr="00FB24A4">
        <w:rPr>
          <w:position w:val="-1"/>
          <w:sz w:val="22"/>
          <w:szCs w:val="22"/>
          <w:lang w:val="da-DK"/>
        </w:rPr>
        <w:t>iet</w:t>
      </w:r>
      <w:r w:rsidRPr="00FB24A4">
        <w:rPr>
          <w:spacing w:val="-1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aan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p</w:t>
      </w:r>
      <w:r w:rsidRPr="00FB24A4">
        <w:rPr>
          <w:spacing w:val="-1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g</w:t>
      </w:r>
      <w:r w:rsidRPr="00FB24A4">
        <w:rPr>
          <w:position w:val="-1"/>
          <w:sz w:val="22"/>
          <w:szCs w:val="22"/>
          <w:lang w:val="da-DK"/>
        </w:rPr>
        <w:t>eï</w:t>
      </w:r>
      <w:r w:rsidRPr="00FB24A4">
        <w:rPr>
          <w:spacing w:val="1"/>
          <w:position w:val="-1"/>
          <w:sz w:val="22"/>
          <w:szCs w:val="22"/>
          <w:lang w:val="da-DK"/>
        </w:rPr>
        <w:t>n</w:t>
      </w:r>
      <w:r w:rsidRPr="00FB24A4">
        <w:rPr>
          <w:position w:val="-1"/>
          <w:sz w:val="22"/>
          <w:szCs w:val="22"/>
          <w:lang w:val="da-DK"/>
        </w:rPr>
        <w:t>fe</w:t>
      </w:r>
      <w:r w:rsidRPr="00FB24A4">
        <w:rPr>
          <w:spacing w:val="-1"/>
          <w:position w:val="-1"/>
          <w:sz w:val="22"/>
          <w:szCs w:val="22"/>
          <w:lang w:val="da-DK"/>
        </w:rPr>
        <w:t>c</w:t>
      </w:r>
      <w:r w:rsidRPr="00FB24A4">
        <w:rPr>
          <w:position w:val="-1"/>
          <w:sz w:val="22"/>
          <w:szCs w:val="22"/>
          <w:lang w:val="da-DK"/>
        </w:rPr>
        <w:t>teer</w:t>
      </w:r>
      <w:r w:rsidRPr="00FB24A4">
        <w:rPr>
          <w:spacing w:val="1"/>
          <w:position w:val="-1"/>
          <w:sz w:val="22"/>
          <w:szCs w:val="22"/>
          <w:lang w:val="da-DK"/>
        </w:rPr>
        <w:t>d</w:t>
      </w:r>
      <w:r w:rsidRPr="00FB24A4">
        <w:rPr>
          <w:position w:val="-1"/>
          <w:sz w:val="22"/>
          <w:szCs w:val="22"/>
          <w:lang w:val="da-DK"/>
        </w:rPr>
        <w:t>e</w:t>
      </w:r>
      <w:r w:rsidRPr="00FB24A4">
        <w:rPr>
          <w:spacing w:val="-7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la</w:t>
      </w:r>
      <w:r w:rsidRPr="00FB24A4">
        <w:rPr>
          <w:spacing w:val="1"/>
          <w:position w:val="-1"/>
          <w:sz w:val="22"/>
          <w:szCs w:val="22"/>
          <w:lang w:val="da-DK"/>
        </w:rPr>
        <w:t>e</w:t>
      </w:r>
      <w:r w:rsidRPr="00FB24A4">
        <w:rPr>
          <w:position w:val="-1"/>
          <w:sz w:val="22"/>
          <w:szCs w:val="22"/>
          <w:lang w:val="da-DK"/>
        </w:rPr>
        <w:t>sie</w:t>
      </w:r>
      <w:r w:rsidRPr="00FB24A4">
        <w:rPr>
          <w:spacing w:val="1"/>
          <w:position w:val="-1"/>
          <w:sz w:val="22"/>
          <w:szCs w:val="22"/>
          <w:lang w:val="da-DK"/>
        </w:rPr>
        <w:t>s</w:t>
      </w:r>
      <w:r w:rsidRPr="00FB24A4">
        <w:rPr>
          <w:position w:val="-1"/>
          <w:sz w:val="22"/>
          <w:szCs w:val="22"/>
          <w:lang w:val="da-DK"/>
        </w:rPr>
        <w:t>.</w:t>
      </w:r>
    </w:p>
    <w:p w14:paraId="65140EA1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ra</w:t>
      </w:r>
      <w:r w:rsidRPr="00FB24A4">
        <w:rPr>
          <w:b/>
          <w:sz w:val="22"/>
          <w:szCs w:val="22"/>
          <w:lang w:val="da-DK"/>
        </w:rPr>
        <w:t>ndering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pacing w:val="-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uiterli</w:t>
      </w:r>
      <w:r w:rsidRPr="00FB24A4">
        <w:rPr>
          <w:b/>
          <w:spacing w:val="1"/>
          <w:sz w:val="22"/>
          <w:szCs w:val="22"/>
          <w:lang w:val="da-DK"/>
        </w:rPr>
        <w:t>j</w:t>
      </w:r>
      <w:r w:rsidRPr="00FB24A4">
        <w:rPr>
          <w:b/>
          <w:sz w:val="22"/>
          <w:szCs w:val="22"/>
          <w:lang w:val="da-DK"/>
        </w:rPr>
        <w:t>k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uw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hu</w:t>
      </w:r>
      <w:r w:rsidRPr="00FB24A4">
        <w:rPr>
          <w:b/>
          <w:spacing w:val="-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d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mer</w:t>
      </w:r>
      <w:r w:rsidRPr="00FB24A4">
        <w:rPr>
          <w:spacing w:val="1"/>
          <w:sz w:val="22"/>
          <w:szCs w:val="22"/>
          <w:lang w:val="da-DK"/>
        </w:rPr>
        <w:t>kt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rtel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arts.</w:t>
      </w:r>
    </w:p>
    <w:p w14:paraId="65140EA2" w14:textId="77777777" w:rsidR="00E47014" w:rsidRPr="00FB24A4" w:rsidRDefault="00B411F8">
      <w:pPr>
        <w:tabs>
          <w:tab w:val="left" w:pos="680"/>
        </w:tabs>
        <w:ind w:left="685" w:right="506" w:hanging="567"/>
        <w:jc w:val="both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ltaten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termijn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er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tw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waa</w:t>
      </w:r>
      <w:r w:rsidRPr="00FB24A4">
        <w:rPr>
          <w:spacing w:val="1"/>
          <w:sz w:val="22"/>
          <w:szCs w:val="22"/>
          <w:lang w:val="da-DK"/>
        </w:rPr>
        <w:t>da</w:t>
      </w:r>
      <w:r w:rsidRPr="00FB24A4">
        <w:rPr>
          <w:sz w:val="22"/>
          <w:szCs w:val="22"/>
          <w:lang w:val="da-DK"/>
        </w:rPr>
        <w:t>ar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gd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maar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efi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itie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cl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sies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kun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EA3" w14:textId="77777777" w:rsidR="00E47014" w:rsidRPr="00FB24A4" w:rsidRDefault="00B411F8">
      <w:pPr>
        <w:tabs>
          <w:tab w:val="left" w:pos="680"/>
        </w:tabs>
        <w:ind w:left="685" w:right="128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Vermijd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tstelli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</w:t>
      </w:r>
      <w:r w:rsidRPr="00FB24A4">
        <w:rPr>
          <w:spacing w:val="-1"/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stmatig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nk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es.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iten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aat,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een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onn</w:t>
      </w:r>
      <w:r w:rsidRPr="00FB24A4">
        <w:rPr>
          <w:sz w:val="22"/>
          <w:szCs w:val="22"/>
          <w:lang w:val="da-DK"/>
        </w:rPr>
        <w:t>ecrè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aan 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szitte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 te tre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 xml:space="preserve">id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ermt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2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Vraag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dv</w:t>
      </w:r>
      <w:r w:rsidRPr="00FB24A4">
        <w:rPr>
          <w:sz w:val="22"/>
          <w:szCs w:val="22"/>
          <w:lang w:val="da-DK"/>
        </w:rPr>
        <w:t>ies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eltreffe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</w:t>
      </w:r>
    </w:p>
    <w:p w14:paraId="65140EA4" w14:textId="77777777" w:rsidR="00E47014" w:rsidRPr="00FB24A4" w:rsidRDefault="00B411F8">
      <w:pPr>
        <w:spacing w:before="4" w:line="240" w:lineRule="exact"/>
        <w:ind w:left="685" w:right="120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hoog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feit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amel</w:t>
      </w:r>
      <w:r w:rsidRPr="00FB24A4">
        <w:rPr>
          <w:spacing w:val="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 te ra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c te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sa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</w:t>
      </w:r>
      <w:r w:rsidRPr="00FB24A4">
        <w:rPr>
          <w:spacing w:val="1"/>
          <w:sz w:val="22"/>
          <w:szCs w:val="22"/>
          <w:lang w:val="da-DK"/>
        </w:rPr>
        <w:t>ch</w:t>
      </w:r>
      <w:r w:rsidRPr="00FB24A4">
        <w:rPr>
          <w:sz w:val="22"/>
          <w:szCs w:val="22"/>
          <w:lang w:val="da-DK"/>
        </w:rPr>
        <w:t>tt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ie.</w:t>
      </w:r>
    </w:p>
    <w:p w14:paraId="65140EA5" w14:textId="77777777" w:rsidR="00E47014" w:rsidRPr="00FB24A4" w:rsidRDefault="00B411F8">
      <w:pPr>
        <w:tabs>
          <w:tab w:val="left" w:pos="680"/>
        </w:tabs>
        <w:spacing w:before="15" w:line="240" w:lineRule="exact"/>
        <w:ind w:left="685" w:right="285" w:hanging="56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tweemaal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cze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ten mi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leer</w:t>
      </w:r>
      <w:r w:rsidRPr="00FB24A4">
        <w:rPr>
          <w:spacing w:val="1"/>
          <w:sz w:val="22"/>
          <w:szCs w:val="22"/>
          <w:lang w:val="da-DK"/>
        </w:rPr>
        <w:t>d, oo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ndo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ijft.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Bij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na</w:t>
      </w:r>
    </w:p>
    <w:p w14:paraId="65140EA6" w14:textId="77777777" w:rsidR="00E47014" w:rsidRPr="00FB24A4" w:rsidRDefault="00B411F8">
      <w:pPr>
        <w:spacing w:line="240" w:lineRule="exact"/>
        <w:ind w:left="685" w:right="761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ed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de 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EA7" w14:textId="77777777" w:rsidR="00E47014" w:rsidRPr="00FB24A4" w:rsidRDefault="00B411F8">
      <w:pPr>
        <w:tabs>
          <w:tab w:val="left" w:pos="680"/>
        </w:tabs>
        <w:spacing w:before="16" w:line="240" w:lineRule="exact"/>
        <w:ind w:left="685" w:right="468" w:hanging="56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anb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laa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quen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rt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tijd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s.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esli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si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</w:p>
    <w:p w14:paraId="65140EA8" w14:textId="77777777" w:rsidR="00E47014" w:rsidRPr="00FB24A4" w:rsidRDefault="00B411F8">
      <w:pPr>
        <w:spacing w:line="240" w:lineRule="exact"/>
        <w:ind w:left="684" w:right="639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aseerd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</w:t>
      </w:r>
      <w:r w:rsidRPr="00FB24A4">
        <w:rPr>
          <w:spacing w:val="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ecz</w:t>
      </w:r>
      <w:r w:rsidRPr="00FB24A4">
        <w:rPr>
          <w:spacing w:val="1"/>
          <w:sz w:val="22"/>
          <w:szCs w:val="22"/>
          <w:lang w:val="da-DK"/>
        </w:rPr>
        <w:t>ee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rea</w:t>
      </w:r>
      <w:r w:rsidRPr="00FB24A4">
        <w:rPr>
          <w:spacing w:val="1"/>
          <w:sz w:val="22"/>
          <w:szCs w:val="22"/>
          <w:lang w:val="da-DK"/>
        </w:rPr>
        <w:t>ge</w:t>
      </w:r>
      <w:r w:rsidRPr="00FB24A4">
        <w:rPr>
          <w:sz w:val="22"/>
          <w:szCs w:val="22"/>
          <w:lang w:val="da-DK"/>
        </w:rPr>
        <w:t>ert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 xml:space="preserve">ic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ng.</w:t>
      </w:r>
    </w:p>
    <w:p w14:paraId="65140EA9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EA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Kinde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en</w:t>
      </w:r>
    </w:p>
    <w:p w14:paraId="65140EAB" w14:textId="77777777" w:rsidR="00E47014" w:rsidRPr="00FB24A4" w:rsidRDefault="00B411F8">
      <w:pPr>
        <w:tabs>
          <w:tab w:val="left" w:pos="680"/>
        </w:tabs>
        <w:ind w:left="685" w:right="243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,1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ni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go</w:t>
      </w:r>
      <w:r w:rsidRPr="00FB24A4">
        <w:rPr>
          <w:b/>
          <w:sz w:val="22"/>
          <w:szCs w:val="22"/>
          <w:lang w:val="da-DK"/>
        </w:rPr>
        <w:t>ed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ekeurd</w:t>
      </w:r>
      <w:r w:rsidRPr="00FB24A4">
        <w:rPr>
          <w:b/>
          <w:spacing w:val="-10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voo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kind</w:t>
      </w:r>
      <w:r w:rsidRPr="00FB24A4">
        <w:rPr>
          <w:b/>
          <w:spacing w:val="-2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ren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j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er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1</w:t>
      </w:r>
      <w:r w:rsidRPr="00FB24A4">
        <w:rPr>
          <w:b/>
          <w:sz w:val="22"/>
          <w:szCs w:val="22"/>
          <w:lang w:val="da-DK"/>
        </w:rPr>
        <w:t>6</w:t>
      </w:r>
      <w:r w:rsidRPr="00FB24A4">
        <w:rPr>
          <w:b/>
          <w:spacing w:val="-1"/>
          <w:sz w:val="22"/>
          <w:szCs w:val="22"/>
          <w:lang w:val="da-DK"/>
        </w:rPr>
        <w:t xml:space="preserve"> j</w:t>
      </w:r>
      <w:r w:rsidRPr="00FB24A4">
        <w:rPr>
          <w:b/>
          <w:spacing w:val="1"/>
          <w:sz w:val="22"/>
          <w:szCs w:val="22"/>
          <w:lang w:val="da-DK"/>
        </w:rPr>
        <w:t>aar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 xml:space="preserve">et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leeftij</w:t>
      </w:r>
      <w:r w:rsidRPr="00FB24A4">
        <w:rPr>
          <w:spacing w:val="1"/>
          <w:sz w:val="22"/>
          <w:szCs w:val="22"/>
          <w:lang w:val="da-DK"/>
        </w:rPr>
        <w:t>dsg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Neem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a.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arts.</w:t>
      </w:r>
    </w:p>
    <w:p w14:paraId="65140EAC" w14:textId="77777777" w:rsidR="00E47014" w:rsidRPr="00FB24A4" w:rsidRDefault="00B411F8">
      <w:pPr>
        <w:tabs>
          <w:tab w:val="left" w:pos="680"/>
        </w:tabs>
        <w:spacing w:before="19" w:line="240" w:lineRule="exact"/>
        <w:ind w:left="685" w:right="732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Het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eff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ct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</w:t>
      </w:r>
      <w:r w:rsidRPr="00FB24A4">
        <w:rPr>
          <w:spacing w:val="-1"/>
          <w:sz w:val="22"/>
          <w:szCs w:val="22"/>
          <w:lang w:val="da-DK"/>
        </w:rPr>
        <w:t>c</w:t>
      </w:r>
      <w:r w:rsidRPr="00FB24A4">
        <w:rPr>
          <w:sz w:val="22"/>
          <w:szCs w:val="22"/>
          <w:lang w:val="da-DK"/>
        </w:rPr>
        <w:t xml:space="preserve">h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twi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afweers</w:t>
      </w:r>
      <w:r w:rsidRPr="00FB24A4">
        <w:rPr>
          <w:spacing w:val="2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ste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 xml:space="preserve">ij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ong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</w:p>
    <w:p w14:paraId="65140EAD" w14:textId="77777777" w:rsidR="00E47014" w:rsidRPr="00FB24A4" w:rsidRDefault="00E47014">
      <w:pPr>
        <w:spacing w:before="11" w:line="240" w:lineRule="exact"/>
        <w:rPr>
          <w:sz w:val="24"/>
          <w:szCs w:val="24"/>
          <w:lang w:val="da-DK"/>
        </w:rPr>
      </w:pPr>
    </w:p>
    <w:p w14:paraId="65140EAE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Gebruikt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pacing w:val="2"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g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ndere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enee</w:t>
      </w:r>
      <w:r w:rsidRPr="00FB24A4">
        <w:rPr>
          <w:b/>
          <w:spacing w:val="1"/>
          <w:sz w:val="22"/>
          <w:szCs w:val="22"/>
          <w:lang w:val="da-DK"/>
        </w:rPr>
        <w:t>s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1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c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s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1"/>
          <w:sz w:val="22"/>
          <w:szCs w:val="22"/>
          <w:lang w:val="da-DK"/>
        </w:rPr>
        <w:t>i</w:t>
      </w:r>
      <w:r w:rsidRPr="00FB24A4">
        <w:rPr>
          <w:b/>
          <w:sz w:val="22"/>
          <w:szCs w:val="22"/>
          <w:lang w:val="da-DK"/>
        </w:rPr>
        <w:t>c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?</w:t>
      </w:r>
    </w:p>
    <w:p w14:paraId="65140EAF" w14:textId="77777777" w:rsidR="00E47014" w:rsidRPr="00FB24A4" w:rsidRDefault="00B411F8">
      <w:pPr>
        <w:ind w:left="116" w:right="35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ast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k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estaat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en?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Vertel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da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 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er.</w:t>
      </w:r>
    </w:p>
    <w:p w14:paraId="65140EB0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EB1" w14:textId="77777777" w:rsidR="00E47014" w:rsidRPr="00FB24A4" w:rsidRDefault="00B411F8">
      <w:pPr>
        <w:ind w:left="116" w:right="32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U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tre</w:t>
      </w:r>
      <w:r w:rsidRPr="00FB24A4">
        <w:rPr>
          <w:spacing w:val="1"/>
          <w:sz w:val="22"/>
          <w:szCs w:val="22"/>
          <w:lang w:val="da-DK"/>
        </w:rPr>
        <w:t>gu</w:t>
      </w:r>
      <w:r w:rsidRPr="00FB24A4">
        <w:rPr>
          <w:sz w:val="22"/>
          <w:szCs w:val="22"/>
          <w:lang w:val="da-DK"/>
        </w:rPr>
        <w:t>lere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crèm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Deze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odu</w:t>
      </w:r>
      <w:r w:rsidRPr="00FB24A4">
        <w:rPr>
          <w:sz w:val="22"/>
          <w:szCs w:val="22"/>
          <w:lang w:val="da-DK"/>
        </w:rPr>
        <w:t>cten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ó</w:t>
      </w:r>
      <w:r w:rsidRPr="00FB24A4">
        <w:rPr>
          <w:spacing w:val="1"/>
          <w:sz w:val="22"/>
          <w:szCs w:val="22"/>
          <w:lang w:val="da-DK"/>
        </w:rPr>
        <w:t>ó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 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</w:p>
    <w:p w14:paraId="65140EB2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EB3" w14:textId="77777777" w:rsidR="00E47014" w:rsidRPr="00FB24A4" w:rsidRDefault="00B411F8">
      <w:pPr>
        <w:ind w:left="116" w:right="700"/>
        <w:jc w:val="both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Het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rale 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ster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ï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rti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afwee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ys</w:t>
      </w:r>
      <w:r w:rsidRPr="00FB24A4">
        <w:rPr>
          <w:sz w:val="22"/>
          <w:szCs w:val="22"/>
          <w:lang w:val="da-DK"/>
        </w:rPr>
        <w:t>teem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eï</w:t>
      </w:r>
      <w:r w:rsidRPr="00FB24A4">
        <w:rPr>
          <w:spacing w:val="1"/>
          <w:sz w:val="22"/>
          <w:szCs w:val="22"/>
          <w:lang w:val="da-DK"/>
        </w:rPr>
        <w:t>nv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werd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iet 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</w:p>
    <w:p w14:paraId="65140EB4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EB5" w14:textId="77777777" w:rsidR="00E47014" w:rsidRPr="00FB24A4" w:rsidRDefault="00B411F8">
      <w:pPr>
        <w:ind w:left="116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W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p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letten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lc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ol</w:t>
      </w:r>
      <w:r w:rsidRPr="00FB24A4">
        <w:rPr>
          <w:b/>
          <w:sz w:val="22"/>
          <w:szCs w:val="22"/>
          <w:lang w:val="da-DK"/>
        </w:rPr>
        <w:t>?</w:t>
      </w:r>
    </w:p>
    <w:p w14:paraId="65140EB6" w14:textId="77777777" w:rsidR="00E47014" w:rsidRPr="00FB24A4" w:rsidRDefault="00B411F8">
      <w:pPr>
        <w:spacing w:before="1" w:line="240" w:lineRule="exact"/>
        <w:ind w:left="116" w:right="6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alc</w:t>
      </w:r>
      <w:r w:rsidRPr="00FB24A4">
        <w:rPr>
          <w:spacing w:val="1"/>
          <w:sz w:val="22"/>
          <w:szCs w:val="22"/>
          <w:lang w:val="da-DK"/>
        </w:rPr>
        <w:t>oho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laten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warm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aten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nvo</w:t>
      </w:r>
      <w:r w:rsidRPr="00FB24A4">
        <w:rPr>
          <w:sz w:val="22"/>
          <w:szCs w:val="22"/>
          <w:lang w:val="da-DK"/>
        </w:rPr>
        <w:t>ele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EB7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EB8" w14:textId="77777777" w:rsidR="00E47014" w:rsidRPr="00FB24A4" w:rsidRDefault="00B411F8">
      <w:pPr>
        <w:ind w:left="116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Zw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ersc</w:t>
      </w:r>
      <w:r w:rsidRPr="00FB24A4">
        <w:rPr>
          <w:b/>
          <w:spacing w:val="2"/>
          <w:sz w:val="22"/>
          <w:szCs w:val="22"/>
          <w:lang w:val="da-DK"/>
        </w:rPr>
        <w:t>h</w:t>
      </w:r>
      <w:r w:rsidRPr="00FB24A4">
        <w:rPr>
          <w:b/>
          <w:sz w:val="22"/>
          <w:szCs w:val="22"/>
          <w:lang w:val="da-DK"/>
        </w:rPr>
        <w:t>ap</w:t>
      </w:r>
      <w:r w:rsidRPr="00FB24A4">
        <w:rPr>
          <w:b/>
          <w:spacing w:val="-1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rst</w:t>
      </w:r>
      <w:r w:rsidRPr="00FB24A4">
        <w:rPr>
          <w:b/>
          <w:spacing w:val="1"/>
          <w:sz w:val="22"/>
          <w:szCs w:val="22"/>
          <w:lang w:val="da-DK"/>
        </w:rPr>
        <w:t>vo</w:t>
      </w:r>
      <w:r w:rsidRPr="00FB24A4">
        <w:rPr>
          <w:b/>
          <w:sz w:val="22"/>
          <w:szCs w:val="22"/>
          <w:lang w:val="da-DK"/>
        </w:rPr>
        <w:t>eding</w:t>
      </w:r>
    </w:p>
    <w:p w14:paraId="65140EB9" w14:textId="77777777" w:rsidR="00E47014" w:rsidRPr="00FB24A4" w:rsidRDefault="00B411F8">
      <w:pPr>
        <w:spacing w:before="4" w:line="240" w:lineRule="exact"/>
        <w:ind w:left="116" w:right="319"/>
        <w:rPr>
          <w:sz w:val="22"/>
          <w:szCs w:val="22"/>
          <w:lang w:val="da-DK"/>
        </w:rPr>
        <w:sectPr w:rsidR="00E47014" w:rsidRPr="00FB24A4">
          <w:pgSz w:w="11920" w:h="16840"/>
          <w:pgMar w:top="1040" w:right="132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Be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zwa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-1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wa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zi</w:t>
      </w:r>
      <w:r w:rsidRPr="00FB24A4">
        <w:rPr>
          <w:spacing w:val="1"/>
          <w:sz w:val="22"/>
          <w:szCs w:val="22"/>
          <w:lang w:val="da-DK"/>
        </w:rPr>
        <w:t>jn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wilt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zwa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bo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?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 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</w:t>
      </w:r>
    </w:p>
    <w:p w14:paraId="65140EBA" w14:textId="77777777" w:rsidR="00E47014" w:rsidRPr="00FB24A4" w:rsidRDefault="00B411F8">
      <w:pPr>
        <w:spacing w:before="74"/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lastRenderedPageBreak/>
        <w:t>Pr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pic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be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but</w:t>
      </w:r>
      <w:r w:rsidRPr="00FB24A4">
        <w:rPr>
          <w:b/>
          <w:spacing w:val="1"/>
          <w:sz w:val="22"/>
          <w:szCs w:val="22"/>
          <w:lang w:val="da-DK"/>
        </w:rPr>
        <w:t>y</w:t>
      </w:r>
      <w:r w:rsidRPr="00FB24A4">
        <w:rPr>
          <w:b/>
          <w:sz w:val="22"/>
          <w:szCs w:val="22"/>
          <w:lang w:val="da-DK"/>
        </w:rPr>
        <w:t>lh</w:t>
      </w:r>
      <w:r w:rsidRPr="00FB24A4">
        <w:rPr>
          <w:b/>
          <w:spacing w:val="1"/>
          <w:sz w:val="22"/>
          <w:szCs w:val="22"/>
          <w:lang w:val="da-DK"/>
        </w:rPr>
        <w:t>y</w:t>
      </w:r>
      <w:r w:rsidRPr="00FB24A4">
        <w:rPr>
          <w:b/>
          <w:sz w:val="22"/>
          <w:szCs w:val="22"/>
          <w:lang w:val="da-DK"/>
        </w:rPr>
        <w:t>d</w:t>
      </w:r>
      <w:r w:rsidRPr="00FB24A4">
        <w:rPr>
          <w:b/>
          <w:spacing w:val="-2"/>
          <w:sz w:val="22"/>
          <w:szCs w:val="22"/>
          <w:lang w:val="da-DK"/>
        </w:rPr>
        <w:t>r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pacing w:val="-1"/>
          <w:sz w:val="22"/>
          <w:szCs w:val="22"/>
          <w:lang w:val="da-DK"/>
        </w:rPr>
        <w:t>x</w:t>
      </w:r>
      <w:r w:rsidRPr="00FB24A4">
        <w:rPr>
          <w:b/>
          <w:spacing w:val="1"/>
          <w:sz w:val="22"/>
          <w:szCs w:val="22"/>
          <w:lang w:val="da-DK"/>
        </w:rPr>
        <w:t>y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lueen</w:t>
      </w:r>
      <w:r w:rsidRPr="00FB24A4">
        <w:rPr>
          <w:b/>
          <w:spacing w:val="-1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(E</w:t>
      </w:r>
      <w:r w:rsidRPr="00FB24A4">
        <w:rPr>
          <w:b/>
          <w:spacing w:val="1"/>
          <w:sz w:val="22"/>
          <w:szCs w:val="22"/>
          <w:lang w:val="da-DK"/>
        </w:rPr>
        <w:t>321</w:t>
      </w:r>
      <w:r w:rsidRPr="00FB24A4">
        <w:rPr>
          <w:b/>
          <w:sz w:val="22"/>
          <w:szCs w:val="22"/>
          <w:lang w:val="da-DK"/>
        </w:rPr>
        <w:t>)</w:t>
      </w:r>
    </w:p>
    <w:p w14:paraId="65140EBB" w14:textId="77777777" w:rsidR="00E47014" w:rsidRPr="00FB24A4" w:rsidRDefault="00B411F8">
      <w:pPr>
        <w:spacing w:before="4" w:line="240" w:lineRule="exact"/>
        <w:ind w:left="117" w:right="73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bu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hyd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x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(E</w:t>
      </w:r>
      <w:r w:rsidRPr="00FB24A4">
        <w:rPr>
          <w:spacing w:val="-1"/>
          <w:sz w:val="22"/>
          <w:szCs w:val="22"/>
          <w:lang w:val="da-DK"/>
        </w:rPr>
        <w:t>3</w:t>
      </w:r>
      <w:r w:rsidRPr="00FB24A4">
        <w:rPr>
          <w:spacing w:val="1"/>
          <w:sz w:val="22"/>
          <w:szCs w:val="22"/>
          <w:lang w:val="da-DK"/>
        </w:rPr>
        <w:t>21</w:t>
      </w:r>
      <w:r w:rsidRPr="00FB24A4">
        <w:rPr>
          <w:spacing w:val="-1"/>
          <w:sz w:val="22"/>
          <w:szCs w:val="22"/>
          <w:lang w:val="da-DK"/>
        </w:rPr>
        <w:t>)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p</w:t>
      </w:r>
      <w:r w:rsidRPr="00FB24A4">
        <w:rPr>
          <w:sz w:val="22"/>
          <w:szCs w:val="22"/>
          <w:lang w:val="da-DK"/>
        </w:rPr>
        <w:t>laatselijke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reacties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rza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(bij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. 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titis),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irritatie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slijm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lieze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EBC" w14:textId="77777777" w:rsidR="00E47014" w:rsidRPr="00FB24A4" w:rsidRDefault="00E47014">
      <w:pPr>
        <w:spacing w:before="4" w:line="100" w:lineRule="exact"/>
        <w:rPr>
          <w:sz w:val="10"/>
          <w:szCs w:val="10"/>
          <w:lang w:val="da-DK"/>
        </w:rPr>
      </w:pPr>
    </w:p>
    <w:p w14:paraId="65140EBD" w14:textId="77777777" w:rsidR="00E47014" w:rsidRPr="00FB24A4" w:rsidRDefault="00E47014">
      <w:pPr>
        <w:spacing w:line="200" w:lineRule="exact"/>
        <w:rPr>
          <w:lang w:val="da-DK"/>
        </w:rPr>
      </w:pPr>
    </w:p>
    <w:p w14:paraId="65140EBE" w14:textId="77777777" w:rsidR="00E47014" w:rsidRPr="00FB24A4" w:rsidRDefault="00E47014">
      <w:pPr>
        <w:spacing w:line="200" w:lineRule="exact"/>
        <w:rPr>
          <w:lang w:val="da-DK"/>
        </w:rPr>
      </w:pPr>
    </w:p>
    <w:p w14:paraId="65140EBF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3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ebrui</w:t>
      </w:r>
      <w:r w:rsidRPr="00FB24A4">
        <w:rPr>
          <w:b/>
          <w:spacing w:val="2"/>
          <w:sz w:val="22"/>
          <w:szCs w:val="22"/>
          <w:lang w:val="da-DK"/>
        </w:rPr>
        <w:t>k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iddel?</w:t>
      </w:r>
    </w:p>
    <w:p w14:paraId="65140EC0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EC1" w14:textId="77777777" w:rsidR="00E47014" w:rsidRPr="00FB24A4" w:rsidRDefault="00B411F8">
      <w:pPr>
        <w:spacing w:line="240" w:lineRule="exact"/>
        <w:ind w:left="117" w:right="22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altijd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recies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eeft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ertel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Twijfelt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 xml:space="preserve">er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iste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?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Neem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2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er.</w:t>
      </w:r>
    </w:p>
    <w:p w14:paraId="65140EC2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EC3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een </w:t>
      </w:r>
      <w:r w:rsidRPr="00FB24A4">
        <w:rPr>
          <w:spacing w:val="1"/>
          <w:sz w:val="22"/>
          <w:szCs w:val="22"/>
          <w:lang w:val="da-DK"/>
        </w:rPr>
        <w:t>du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laag aan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d.</w:t>
      </w:r>
    </w:p>
    <w:p w14:paraId="65140EC4" w14:textId="77777777" w:rsidR="00E47014" w:rsidRPr="00FB24A4" w:rsidRDefault="00B411F8">
      <w:pPr>
        <w:tabs>
          <w:tab w:val="left" w:pos="680"/>
        </w:tabs>
        <w:ind w:left="685" w:right="277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meeste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rip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 xml:space="preserve">et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</w:t>
      </w:r>
      <w:r w:rsidRPr="00FB24A4">
        <w:rPr>
          <w:sz w:val="22"/>
          <w:szCs w:val="22"/>
          <w:lang w:val="da-DK"/>
        </w:rPr>
        <w:t>ltes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elle</w:t>
      </w:r>
      <w:r w:rsidRPr="00FB24A4">
        <w:rPr>
          <w:spacing w:val="1"/>
          <w:sz w:val="22"/>
          <w:szCs w:val="22"/>
          <w:lang w:val="da-DK"/>
        </w:rPr>
        <w:t>bog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kn</w:t>
      </w:r>
      <w:r w:rsidRPr="00FB24A4">
        <w:rPr>
          <w:sz w:val="22"/>
          <w:szCs w:val="22"/>
          <w:lang w:val="da-DK"/>
        </w:rPr>
        <w:t>ieë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EC5" w14:textId="77777777" w:rsidR="00E47014" w:rsidRPr="00FB24A4" w:rsidRDefault="00B411F8">
      <w:pPr>
        <w:tabs>
          <w:tab w:val="left" w:pos="680"/>
        </w:tabs>
        <w:spacing w:before="17" w:line="240" w:lineRule="exact"/>
        <w:ind w:left="685" w:right="753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Vermijd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ch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 xml:space="preserve">eze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1"/>
          <w:sz w:val="22"/>
          <w:szCs w:val="22"/>
          <w:lang w:val="da-DK"/>
        </w:rPr>
        <w:t>ech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mt,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gv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/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water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EC6" w14:textId="77777777" w:rsidR="00E47014" w:rsidRPr="00FB24A4" w:rsidRDefault="00B411F8">
      <w:pPr>
        <w:spacing w:line="260" w:lineRule="exact"/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position w:val="-1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De</w:t>
      </w:r>
      <w:r w:rsidRPr="00FB24A4">
        <w:rPr>
          <w:spacing w:val="-3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b</w:t>
      </w:r>
      <w:r w:rsidRPr="00FB24A4">
        <w:rPr>
          <w:position w:val="-1"/>
          <w:sz w:val="22"/>
          <w:szCs w:val="22"/>
          <w:lang w:val="da-DK"/>
        </w:rPr>
        <w:t>e</w:t>
      </w:r>
      <w:r w:rsidRPr="00FB24A4">
        <w:rPr>
          <w:spacing w:val="1"/>
          <w:position w:val="-1"/>
          <w:sz w:val="22"/>
          <w:szCs w:val="22"/>
          <w:lang w:val="da-DK"/>
        </w:rPr>
        <w:t>h</w:t>
      </w:r>
      <w:r w:rsidRPr="00FB24A4">
        <w:rPr>
          <w:position w:val="-1"/>
          <w:sz w:val="22"/>
          <w:szCs w:val="22"/>
          <w:lang w:val="da-DK"/>
        </w:rPr>
        <w:t>a</w:t>
      </w:r>
      <w:r w:rsidRPr="00FB24A4">
        <w:rPr>
          <w:spacing w:val="1"/>
          <w:position w:val="-1"/>
          <w:sz w:val="22"/>
          <w:szCs w:val="22"/>
          <w:lang w:val="da-DK"/>
        </w:rPr>
        <w:t>nd</w:t>
      </w:r>
      <w:r w:rsidRPr="00FB24A4">
        <w:rPr>
          <w:position w:val="-1"/>
          <w:sz w:val="22"/>
          <w:szCs w:val="22"/>
          <w:lang w:val="da-DK"/>
        </w:rPr>
        <w:t>el</w:t>
      </w:r>
      <w:r w:rsidRPr="00FB24A4">
        <w:rPr>
          <w:spacing w:val="1"/>
          <w:position w:val="-1"/>
          <w:sz w:val="22"/>
          <w:szCs w:val="22"/>
          <w:lang w:val="da-DK"/>
        </w:rPr>
        <w:t>d</w:t>
      </w:r>
      <w:r w:rsidRPr="00FB24A4">
        <w:rPr>
          <w:position w:val="-1"/>
          <w:sz w:val="22"/>
          <w:szCs w:val="22"/>
          <w:lang w:val="da-DK"/>
        </w:rPr>
        <w:t>e</w:t>
      </w:r>
      <w:r w:rsidRPr="00FB24A4">
        <w:rPr>
          <w:spacing w:val="-7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hu</w:t>
      </w:r>
      <w:r w:rsidRPr="00FB24A4">
        <w:rPr>
          <w:position w:val="-1"/>
          <w:sz w:val="22"/>
          <w:szCs w:val="22"/>
          <w:lang w:val="da-DK"/>
        </w:rPr>
        <w:t>id</w:t>
      </w:r>
      <w:r w:rsidRPr="00FB24A4">
        <w:rPr>
          <w:spacing w:val="-3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mag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n</w:t>
      </w:r>
      <w:r w:rsidRPr="00FB24A4">
        <w:rPr>
          <w:spacing w:val="-1"/>
          <w:position w:val="-1"/>
          <w:sz w:val="22"/>
          <w:szCs w:val="22"/>
          <w:lang w:val="da-DK"/>
        </w:rPr>
        <w:t>i</w:t>
      </w:r>
      <w:r w:rsidRPr="00FB24A4">
        <w:rPr>
          <w:position w:val="-1"/>
          <w:sz w:val="22"/>
          <w:szCs w:val="22"/>
          <w:lang w:val="da-DK"/>
        </w:rPr>
        <w:t>et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v</w:t>
      </w:r>
      <w:r w:rsidRPr="00FB24A4">
        <w:rPr>
          <w:position w:val="-1"/>
          <w:sz w:val="22"/>
          <w:szCs w:val="22"/>
          <w:lang w:val="da-DK"/>
        </w:rPr>
        <w:t>er</w:t>
      </w:r>
      <w:r w:rsidRPr="00FB24A4">
        <w:rPr>
          <w:spacing w:val="1"/>
          <w:position w:val="-1"/>
          <w:sz w:val="22"/>
          <w:szCs w:val="22"/>
          <w:lang w:val="da-DK"/>
        </w:rPr>
        <w:t>bond</w:t>
      </w:r>
      <w:r w:rsidRPr="00FB24A4">
        <w:rPr>
          <w:position w:val="-1"/>
          <w:sz w:val="22"/>
          <w:szCs w:val="22"/>
          <w:lang w:val="da-DK"/>
        </w:rPr>
        <w:t>en</w:t>
      </w:r>
      <w:r w:rsidRPr="00FB24A4">
        <w:rPr>
          <w:spacing w:val="-9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f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i</w:t>
      </w:r>
      <w:r w:rsidRPr="00FB24A4">
        <w:rPr>
          <w:spacing w:val="1"/>
          <w:position w:val="-1"/>
          <w:sz w:val="22"/>
          <w:szCs w:val="22"/>
          <w:lang w:val="da-DK"/>
        </w:rPr>
        <w:t>ng</w:t>
      </w:r>
      <w:r w:rsidRPr="00FB24A4">
        <w:rPr>
          <w:position w:val="-1"/>
          <w:sz w:val="22"/>
          <w:szCs w:val="22"/>
          <w:lang w:val="da-DK"/>
        </w:rPr>
        <w:t>e</w:t>
      </w:r>
      <w:r w:rsidRPr="00FB24A4">
        <w:rPr>
          <w:spacing w:val="-1"/>
          <w:position w:val="-1"/>
          <w:sz w:val="22"/>
          <w:szCs w:val="22"/>
          <w:lang w:val="da-DK"/>
        </w:rPr>
        <w:t>b</w:t>
      </w:r>
      <w:r w:rsidRPr="00FB24A4">
        <w:rPr>
          <w:spacing w:val="1"/>
          <w:position w:val="-1"/>
          <w:sz w:val="22"/>
          <w:szCs w:val="22"/>
          <w:lang w:val="da-DK"/>
        </w:rPr>
        <w:t>ond</w:t>
      </w:r>
      <w:r w:rsidRPr="00FB24A4">
        <w:rPr>
          <w:spacing w:val="-1"/>
          <w:position w:val="-1"/>
          <w:sz w:val="22"/>
          <w:szCs w:val="22"/>
          <w:lang w:val="da-DK"/>
        </w:rPr>
        <w:t>e</w:t>
      </w:r>
      <w:r w:rsidRPr="00FB24A4">
        <w:rPr>
          <w:position w:val="-1"/>
          <w:sz w:val="22"/>
          <w:szCs w:val="22"/>
          <w:lang w:val="da-DK"/>
        </w:rPr>
        <w:t>n</w:t>
      </w:r>
      <w:r w:rsidRPr="00FB24A4">
        <w:rPr>
          <w:spacing w:val="-9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w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r</w:t>
      </w:r>
      <w:r w:rsidRPr="00FB24A4">
        <w:rPr>
          <w:spacing w:val="1"/>
          <w:position w:val="-1"/>
          <w:sz w:val="22"/>
          <w:szCs w:val="22"/>
          <w:lang w:val="da-DK"/>
        </w:rPr>
        <w:t>d</w:t>
      </w:r>
      <w:r w:rsidRPr="00FB24A4">
        <w:rPr>
          <w:position w:val="-1"/>
          <w:sz w:val="22"/>
          <w:szCs w:val="22"/>
          <w:lang w:val="da-DK"/>
        </w:rPr>
        <w:t>e</w:t>
      </w:r>
      <w:r w:rsidRPr="00FB24A4">
        <w:rPr>
          <w:spacing w:val="1"/>
          <w:position w:val="-1"/>
          <w:sz w:val="22"/>
          <w:szCs w:val="22"/>
          <w:lang w:val="da-DK"/>
        </w:rPr>
        <w:t>n.</w:t>
      </w:r>
    </w:p>
    <w:p w14:paraId="65140EC7" w14:textId="77777777" w:rsidR="00E47014" w:rsidRPr="00FB24A4" w:rsidRDefault="00B411F8">
      <w:pPr>
        <w:tabs>
          <w:tab w:val="left" w:pos="680"/>
        </w:tabs>
        <w:spacing w:before="19" w:line="240" w:lineRule="exact"/>
        <w:ind w:left="685" w:right="625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Was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elf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EC8" w14:textId="77777777" w:rsidR="00E47014" w:rsidRPr="00FB24A4" w:rsidRDefault="00B411F8">
      <w:pPr>
        <w:tabs>
          <w:tab w:val="left" w:pos="680"/>
        </w:tabs>
        <w:spacing w:before="15" w:line="240" w:lineRule="exact"/>
        <w:ind w:left="685" w:right="313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Na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emen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een </w:t>
      </w:r>
      <w:r w:rsidRPr="00FB24A4">
        <w:rPr>
          <w:spacing w:val="1"/>
          <w:sz w:val="22"/>
          <w:szCs w:val="22"/>
          <w:lang w:val="da-DK"/>
        </w:rPr>
        <w:t>dou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lle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 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t.</w:t>
      </w:r>
    </w:p>
    <w:p w14:paraId="65140EC9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EC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V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lw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ssenen</w:t>
      </w:r>
      <w:r w:rsidRPr="00FB24A4">
        <w:rPr>
          <w:b/>
          <w:spacing w:val="-9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(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f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l</w:t>
      </w:r>
      <w:r w:rsidRPr="00FB24A4">
        <w:rPr>
          <w:b/>
          <w:spacing w:val="-2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eftijd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1</w:t>
      </w:r>
      <w:r w:rsidRPr="00FB24A4">
        <w:rPr>
          <w:b/>
          <w:sz w:val="22"/>
          <w:szCs w:val="22"/>
          <w:lang w:val="da-DK"/>
        </w:rPr>
        <w:t>6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j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r)</w:t>
      </w:r>
    </w:p>
    <w:p w14:paraId="65140ECB" w14:textId="77777777" w:rsidR="00E47014" w:rsidRDefault="00B411F8">
      <w:pPr>
        <w:ind w:left="117" w:right="96"/>
        <w:rPr>
          <w:sz w:val="22"/>
          <w:szCs w:val="22"/>
        </w:rPr>
      </w:pPr>
      <w:r w:rsidRPr="00FB24A4">
        <w:rPr>
          <w:sz w:val="22"/>
          <w:szCs w:val="22"/>
          <w:lang w:val="da-DK"/>
        </w:rPr>
        <w:t>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zijn twee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03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>,1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zalf)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be</w:t>
      </w:r>
      <w:r w:rsidRPr="00FB24A4">
        <w:rPr>
          <w:sz w:val="22"/>
          <w:szCs w:val="22"/>
          <w:lang w:val="da-DK"/>
        </w:rPr>
        <w:t>sc</w:t>
      </w:r>
      <w:r w:rsidRPr="00FB24A4">
        <w:rPr>
          <w:spacing w:val="2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 xml:space="preserve">lwassen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atië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leeftijd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6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jaar).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>
        <w:rPr>
          <w:sz w:val="22"/>
          <w:szCs w:val="22"/>
        </w:rPr>
        <w:t>Uw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arts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zal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eslis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wel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est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ast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voo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.</w:t>
      </w:r>
    </w:p>
    <w:p w14:paraId="65140ECC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ECD" w14:textId="77777777" w:rsidR="00E47014" w:rsidRPr="00FB24A4" w:rsidRDefault="00B411F8">
      <w:pPr>
        <w:ind w:left="117" w:right="405"/>
        <w:rPr>
          <w:sz w:val="22"/>
          <w:szCs w:val="22"/>
          <w:lang w:val="da-DK"/>
        </w:rPr>
      </w:pPr>
      <w:r>
        <w:rPr>
          <w:sz w:val="22"/>
          <w:szCs w:val="22"/>
        </w:rPr>
        <w:t>Gew</w:t>
      </w:r>
      <w:r>
        <w:rPr>
          <w:spacing w:val="1"/>
          <w:sz w:val="22"/>
          <w:szCs w:val="22"/>
        </w:rPr>
        <w:t>oon</w:t>
      </w:r>
      <w:r>
        <w:rPr>
          <w:sz w:val="22"/>
          <w:szCs w:val="22"/>
        </w:rPr>
        <w:t>lijk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eli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art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%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zalf,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twee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aal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da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s,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’s m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en ee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maal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vond</w:t>
      </w:r>
      <w:r>
        <w:rPr>
          <w:sz w:val="22"/>
          <w:szCs w:val="22"/>
        </w:rPr>
        <w:t>s,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at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men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zijn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9"/>
          <w:sz w:val="22"/>
          <w:szCs w:val="22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nk</w:t>
      </w:r>
      <w:r w:rsidRPr="00FB24A4">
        <w:rPr>
          <w:sz w:val="22"/>
          <w:szCs w:val="22"/>
          <w:lang w:val="da-DK"/>
        </w:rPr>
        <w:t>elijk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res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 xml:space="preserve">ltaat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ecze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eslissen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fre</w:t>
      </w:r>
      <w:r w:rsidRPr="00FB24A4">
        <w:rPr>
          <w:spacing w:val="1"/>
          <w:sz w:val="22"/>
          <w:szCs w:val="22"/>
          <w:lang w:val="da-DK"/>
        </w:rPr>
        <w:t>qu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assi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erd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st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te,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amelijk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"/>
          <w:sz w:val="22"/>
          <w:szCs w:val="22"/>
          <w:lang w:val="da-DK"/>
        </w:rPr>
        <w:t>0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</w:t>
      </w:r>
    </w:p>
    <w:p w14:paraId="65140ECE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ECF" w14:textId="77777777" w:rsidR="00E47014" w:rsidRPr="00FB24A4" w:rsidRDefault="00B411F8">
      <w:pPr>
        <w:ind w:left="117" w:right="13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etas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zon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hu</w:t>
      </w:r>
      <w:r w:rsidRPr="00FB24A4">
        <w:rPr>
          <w:sz w:val="22"/>
          <w:szCs w:val="22"/>
          <w:lang w:val="da-DK"/>
        </w:rPr>
        <w:t>id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ecz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en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Ver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meestal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ezie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eteri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ree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 te raa</w:t>
      </w:r>
      <w:r w:rsidRPr="00FB24A4">
        <w:rPr>
          <w:spacing w:val="1"/>
          <w:sz w:val="22"/>
          <w:szCs w:val="22"/>
          <w:lang w:val="da-DK"/>
        </w:rPr>
        <w:t>dp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ED0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ED1" w14:textId="77777777" w:rsidR="00E47014" w:rsidRPr="00FB24A4" w:rsidRDefault="00B411F8">
      <w:pPr>
        <w:ind w:left="117" w:right="64"/>
        <w:jc w:val="both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Uw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he</w:t>
      </w:r>
      <w:r w:rsidRPr="00FB24A4">
        <w:rPr>
          <w:sz w:val="22"/>
          <w:szCs w:val="22"/>
          <w:lang w:val="da-DK"/>
        </w:rPr>
        <w:t>eft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wellic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erteld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t</w:t>
      </w:r>
      <w:r w:rsidRPr="00FB24A4">
        <w:rPr>
          <w:spacing w:val="-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2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od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 ecz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2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ri</w:t>
      </w:r>
      <w:r w:rsidRPr="00FB24A4">
        <w:rPr>
          <w:spacing w:val="-1"/>
          <w:sz w:val="22"/>
          <w:szCs w:val="22"/>
          <w:lang w:val="da-DK"/>
        </w:rPr>
        <w:t>j</w:t>
      </w:r>
      <w:r w:rsidRPr="00FB24A4">
        <w:rPr>
          <w:sz w:val="22"/>
          <w:szCs w:val="22"/>
          <w:lang w:val="da-DK"/>
        </w:rPr>
        <w:t>wel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ne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is.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%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tweem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week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 xml:space="preserve">eeld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ag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)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2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2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</w:p>
    <w:p w14:paraId="65140ED2" w14:textId="77777777" w:rsidR="00E47014" w:rsidRPr="00FB24A4" w:rsidRDefault="00B411F8">
      <w:pPr>
        <w:ind w:left="117" w:right="136"/>
        <w:rPr>
          <w:sz w:val="22"/>
          <w:szCs w:val="22"/>
          <w:lang w:val="da-DK"/>
        </w:rPr>
      </w:pP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aak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doo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eczeem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aa</w:t>
      </w:r>
      <w:r>
        <w:rPr>
          <w:spacing w:val="1"/>
          <w:sz w:val="22"/>
          <w:szCs w:val="22"/>
        </w:rPr>
        <w:t>ng</w:t>
      </w:r>
      <w:r>
        <w:rPr>
          <w:sz w:val="22"/>
          <w:szCs w:val="22"/>
        </w:rPr>
        <w:t>etast.</w:t>
      </w:r>
      <w:r>
        <w:rPr>
          <w:spacing w:val="-7"/>
          <w:sz w:val="22"/>
          <w:szCs w:val="22"/>
        </w:rPr>
        <w:t xml:space="preserve"> 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2-3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je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zitten 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ssen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 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z</w:t>
      </w:r>
      <w:r w:rsidRPr="00FB24A4">
        <w:rPr>
          <w:sz w:val="22"/>
          <w:szCs w:val="22"/>
          <w:lang w:val="da-DK"/>
        </w:rPr>
        <w:t>alf.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ter</w:t>
      </w:r>
      <w:r w:rsidRPr="00FB24A4">
        <w:rPr>
          <w:spacing w:val="1"/>
          <w:sz w:val="22"/>
          <w:szCs w:val="22"/>
          <w:lang w:val="da-DK"/>
        </w:rPr>
        <w:t>ugko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ic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 xml:space="preserve">s te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1"/>
          <w:sz w:val="22"/>
          <w:szCs w:val="22"/>
          <w:lang w:val="da-DK"/>
        </w:rPr>
        <w:t>bov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ev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een 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le</w:t>
      </w:r>
      <w:r w:rsidRPr="00FB24A4">
        <w:rPr>
          <w:sz w:val="22"/>
          <w:szCs w:val="22"/>
          <w:lang w:val="da-DK"/>
        </w:rPr>
        <w:t>-afs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ak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</w:t>
      </w:r>
      <w:r w:rsidRPr="00FB24A4">
        <w:rPr>
          <w:spacing w:val="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 xml:space="preserve">m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te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ED3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ED4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Heeft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p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eluk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w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lf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eslikt?</w:t>
      </w:r>
    </w:p>
    <w:p w14:paraId="65140ED5" w14:textId="77777777" w:rsidR="00E47014" w:rsidRPr="00FB24A4" w:rsidRDefault="00B411F8">
      <w:pPr>
        <w:ind w:left="117" w:right="72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sli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zo s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og</w:t>
      </w:r>
      <w:r w:rsidRPr="00FB24A4">
        <w:rPr>
          <w:sz w:val="22"/>
          <w:szCs w:val="22"/>
          <w:lang w:val="da-DK"/>
        </w:rPr>
        <w:t>elijk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arts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raa</w:t>
      </w:r>
      <w:r w:rsidRPr="00FB24A4">
        <w:rPr>
          <w:spacing w:val="1"/>
          <w:sz w:val="22"/>
          <w:szCs w:val="22"/>
          <w:lang w:val="da-DK"/>
        </w:rPr>
        <w:t>dp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 xml:space="preserve">n.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ob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we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ED6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ED7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Bent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</w:t>
      </w:r>
      <w:r w:rsidRPr="00FB24A4">
        <w:rPr>
          <w:b/>
          <w:spacing w:val="1"/>
          <w:sz w:val="22"/>
          <w:szCs w:val="22"/>
          <w:lang w:val="da-DK"/>
        </w:rPr>
        <w:t>ge</w:t>
      </w:r>
      <w:r w:rsidRPr="00FB24A4">
        <w:rPr>
          <w:b/>
          <w:sz w:val="22"/>
          <w:szCs w:val="22"/>
          <w:lang w:val="da-DK"/>
        </w:rPr>
        <w:t>ten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</w:t>
      </w:r>
      <w:r w:rsidRPr="00FB24A4">
        <w:rPr>
          <w:b/>
          <w:spacing w:val="1"/>
          <w:sz w:val="22"/>
          <w:szCs w:val="22"/>
          <w:lang w:val="da-DK"/>
        </w:rPr>
        <w:t>d</w:t>
      </w:r>
      <w:r w:rsidRPr="00FB24A4">
        <w:rPr>
          <w:b/>
          <w:sz w:val="22"/>
          <w:szCs w:val="22"/>
          <w:lang w:val="da-DK"/>
        </w:rPr>
        <w:t>el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te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ebrui</w:t>
      </w:r>
      <w:r w:rsidRPr="00FB24A4">
        <w:rPr>
          <w:b/>
          <w:spacing w:val="1"/>
          <w:sz w:val="22"/>
          <w:szCs w:val="22"/>
          <w:lang w:val="da-DK"/>
        </w:rPr>
        <w:t>k</w:t>
      </w:r>
      <w:r w:rsidRPr="00FB24A4">
        <w:rPr>
          <w:b/>
          <w:sz w:val="22"/>
          <w:szCs w:val="22"/>
          <w:lang w:val="da-DK"/>
        </w:rPr>
        <w:t>en?</w:t>
      </w:r>
    </w:p>
    <w:p w14:paraId="65140ED8" w14:textId="77777777" w:rsidR="00E47014" w:rsidRPr="00FB24A4" w:rsidRDefault="00B411F8">
      <w:pPr>
        <w:ind w:left="117" w:right="18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ien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eten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zalf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aan te</w:t>
      </w:r>
      <w:r w:rsidRPr="00FB24A4">
        <w:rPr>
          <w:spacing w:val="1"/>
          <w:sz w:val="22"/>
          <w:szCs w:val="22"/>
          <w:lang w:val="da-DK"/>
        </w:rPr>
        <w:t xml:space="preserve"> 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rzie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tij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sti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nt 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zich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eri</w:t>
      </w:r>
      <w:r w:rsidRPr="00FB24A4">
        <w:rPr>
          <w:spacing w:val="1"/>
          <w:sz w:val="22"/>
          <w:szCs w:val="22"/>
          <w:lang w:val="da-DK"/>
        </w:rPr>
        <w:t>nn</w:t>
      </w:r>
      <w:r w:rsidRPr="00FB24A4">
        <w:rPr>
          <w:sz w:val="22"/>
          <w:szCs w:val="22"/>
          <w:lang w:val="da-DK"/>
        </w:rPr>
        <w:t>ert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rmaal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me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er.</w:t>
      </w:r>
    </w:p>
    <w:p w14:paraId="65140ED9" w14:textId="77777777" w:rsidR="00E47014" w:rsidRPr="00FB24A4" w:rsidRDefault="00E47014">
      <w:pPr>
        <w:spacing w:before="17" w:line="240" w:lineRule="exact"/>
        <w:rPr>
          <w:sz w:val="24"/>
          <w:szCs w:val="24"/>
          <w:lang w:val="da-DK"/>
        </w:rPr>
      </w:pPr>
    </w:p>
    <w:p w14:paraId="65140EDA" w14:textId="77777777" w:rsidR="00E47014" w:rsidRDefault="00B411F8">
      <w:pPr>
        <w:spacing w:line="240" w:lineRule="exact"/>
        <w:ind w:left="117" w:right="272"/>
        <w:rPr>
          <w:sz w:val="22"/>
          <w:szCs w:val="22"/>
        </w:rPr>
        <w:sectPr w:rsidR="00E47014">
          <w:pgSz w:w="11920" w:h="16840"/>
          <w:pgMar w:top="1040" w:right="134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Heeft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no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pacing w:val="-1"/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el?</w:t>
      </w:r>
      <w:r w:rsidRPr="00FB24A4">
        <w:rPr>
          <w:spacing w:val="-9"/>
          <w:sz w:val="22"/>
          <w:szCs w:val="22"/>
          <w:lang w:val="da-DK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on</w:t>
      </w:r>
      <w:r>
        <w:rPr>
          <w:sz w:val="22"/>
          <w:szCs w:val="22"/>
        </w:rPr>
        <w:t>tact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arts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po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er.</w:t>
      </w:r>
    </w:p>
    <w:p w14:paraId="65140EDB" w14:textId="77777777" w:rsidR="00E47014" w:rsidRDefault="00B411F8">
      <w:pPr>
        <w:spacing w:before="74"/>
        <w:ind w:left="117"/>
        <w:rPr>
          <w:sz w:val="22"/>
          <w:szCs w:val="22"/>
        </w:rPr>
      </w:pPr>
      <w:r>
        <w:rPr>
          <w:b/>
          <w:spacing w:val="1"/>
          <w:sz w:val="22"/>
          <w:szCs w:val="22"/>
        </w:rPr>
        <w:lastRenderedPageBreak/>
        <w:t>4</w:t>
      </w:r>
      <w:r>
        <w:rPr>
          <w:b/>
          <w:sz w:val="22"/>
          <w:szCs w:val="22"/>
        </w:rPr>
        <w:t xml:space="preserve">.      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og</w:t>
      </w:r>
      <w:r>
        <w:rPr>
          <w:b/>
          <w:sz w:val="22"/>
          <w:szCs w:val="22"/>
        </w:rPr>
        <w:t>elijke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>bijwerkin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en</w:t>
      </w:r>
    </w:p>
    <w:p w14:paraId="65140EDC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EDD" w14:textId="77777777" w:rsidR="00E47014" w:rsidRPr="00FB24A4" w:rsidRDefault="00B411F8">
      <w:pPr>
        <w:ind w:left="117" w:right="199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elk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ijwer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al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rij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i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ereen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mee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te ma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.</w:t>
      </w:r>
    </w:p>
    <w:p w14:paraId="65140EDE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EDF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Zeer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aak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ka</w:t>
      </w:r>
      <w:r w:rsidRPr="00FB24A4">
        <w:rPr>
          <w:sz w:val="22"/>
          <w:szCs w:val="22"/>
          <w:lang w:val="da-DK"/>
        </w:rPr>
        <w:t>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1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-2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sen):</w:t>
      </w:r>
    </w:p>
    <w:p w14:paraId="65140EE0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erig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 je</w:t>
      </w:r>
      <w:r w:rsidRPr="00FB24A4">
        <w:rPr>
          <w:spacing w:val="1"/>
          <w:sz w:val="22"/>
          <w:szCs w:val="22"/>
          <w:lang w:val="da-DK"/>
        </w:rPr>
        <w:t>uk</w:t>
      </w:r>
    </w:p>
    <w:p w14:paraId="65140EE1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EE2" w14:textId="77777777" w:rsidR="00E47014" w:rsidRPr="00FB24A4" w:rsidRDefault="00B411F8">
      <w:pPr>
        <w:ind w:left="117" w:right="60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Deze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y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zijn m</w:t>
      </w:r>
      <w:r w:rsidRPr="00FB24A4">
        <w:rPr>
          <w:spacing w:val="1"/>
          <w:sz w:val="22"/>
          <w:szCs w:val="22"/>
          <w:lang w:val="da-DK"/>
        </w:rPr>
        <w:t>ee</w:t>
      </w:r>
      <w:r w:rsidRPr="00FB24A4">
        <w:rPr>
          <w:sz w:val="22"/>
          <w:szCs w:val="22"/>
          <w:lang w:val="da-DK"/>
        </w:rPr>
        <w:t>stal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mild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matig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wij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week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 aan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op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c.</w:t>
      </w:r>
    </w:p>
    <w:p w14:paraId="65140EE3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EE4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Vaak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x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aal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1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en):</w:t>
      </w:r>
    </w:p>
    <w:p w14:paraId="65140EE5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oodh</w:t>
      </w:r>
      <w:r w:rsidRPr="00FB24A4">
        <w:rPr>
          <w:sz w:val="22"/>
          <w:szCs w:val="22"/>
          <w:lang w:val="da-DK"/>
        </w:rPr>
        <w:t>eid</w:t>
      </w:r>
    </w:p>
    <w:p w14:paraId="65140EE6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warm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</w:t>
      </w:r>
    </w:p>
    <w:p w14:paraId="65140EE7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ijn</w:t>
      </w:r>
    </w:p>
    <w:p w14:paraId="65140EE8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hoo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pacing w:val="-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ral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warm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koud</w:t>
      </w:r>
      <w:r w:rsidRPr="00FB24A4">
        <w:rPr>
          <w:sz w:val="22"/>
          <w:szCs w:val="22"/>
          <w:lang w:val="da-DK"/>
        </w:rPr>
        <w:t>e)</w:t>
      </w:r>
    </w:p>
    <w:p w14:paraId="65140EE9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teli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</w:t>
      </w:r>
    </w:p>
    <w:p w14:paraId="65140EEA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itslag</w:t>
      </w:r>
    </w:p>
    <w:p w14:paraId="65140EEB" w14:textId="77777777" w:rsidR="00E47014" w:rsidRPr="00FB24A4" w:rsidRDefault="00B411F8">
      <w:pPr>
        <w:tabs>
          <w:tab w:val="left" w:pos="680"/>
        </w:tabs>
        <w:ind w:left="685" w:right="81" w:hanging="56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>•</w:t>
      </w:r>
      <w:r w:rsidRPr="00FB24A4">
        <w:rPr>
          <w:rFonts w:ascii="Verdana" w:eastAsia="Verdana" w:hAnsi="Verdana" w:cs="Verdana"/>
          <w:sz w:val="22"/>
          <w:szCs w:val="22"/>
          <w:lang w:val="da-DK"/>
        </w:rPr>
        <w:tab/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>ale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f</w:t>
      </w:r>
      <w:r w:rsidRPr="00FB24A4">
        <w:rPr>
          <w:sz w:val="22"/>
          <w:szCs w:val="22"/>
          <w:lang w:val="da-DK"/>
        </w:rPr>
        <w:t>ectie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</w:t>
      </w:r>
      <w:r w:rsidRPr="00FB24A4">
        <w:rPr>
          <w:spacing w:val="1"/>
          <w:sz w:val="22"/>
          <w:szCs w:val="22"/>
          <w:lang w:val="da-DK"/>
        </w:rPr>
        <w:t>ond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sp</w:t>
      </w:r>
      <w:r w:rsidRPr="00FB24A4">
        <w:rPr>
          <w:sz w:val="22"/>
          <w:szCs w:val="22"/>
          <w:lang w:val="da-DK"/>
        </w:rPr>
        <w:t>ecifie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rzaak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rip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pacing w:val="-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:</w:t>
      </w:r>
      <w:r w:rsidRPr="00FB24A4">
        <w:rPr>
          <w:spacing w:val="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tst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eï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fectee</w:t>
      </w:r>
      <w:r w:rsidRPr="00FB24A4">
        <w:rPr>
          <w:spacing w:val="1"/>
          <w:sz w:val="22"/>
          <w:szCs w:val="22"/>
          <w:lang w:val="da-DK"/>
        </w:rPr>
        <w:t>rd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aarf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lli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els,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koo</w:t>
      </w:r>
      <w:r w:rsidRPr="00FB24A4">
        <w:rPr>
          <w:sz w:val="22"/>
          <w:szCs w:val="22"/>
          <w:lang w:val="da-DK"/>
        </w:rPr>
        <w:t>rtsli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eralise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sim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lex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</w:t>
      </w:r>
    </w:p>
    <w:p w14:paraId="65140EEC" w14:textId="77777777" w:rsidR="00E47014" w:rsidRPr="00FB24A4" w:rsidRDefault="00B411F8">
      <w:pPr>
        <w:spacing w:line="260" w:lineRule="exact"/>
        <w:ind w:left="11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position w:val="-1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b</w:t>
      </w:r>
      <w:r w:rsidRPr="00FB24A4">
        <w:rPr>
          <w:position w:val="-1"/>
          <w:sz w:val="22"/>
          <w:szCs w:val="22"/>
          <w:lang w:val="da-DK"/>
        </w:rPr>
        <w:t>l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ze</w:t>
      </w:r>
      <w:r w:rsidRPr="00FB24A4">
        <w:rPr>
          <w:spacing w:val="1"/>
          <w:position w:val="-1"/>
          <w:sz w:val="22"/>
          <w:szCs w:val="22"/>
          <w:lang w:val="da-DK"/>
        </w:rPr>
        <w:t>n</w:t>
      </w:r>
      <w:r w:rsidRPr="00FB24A4">
        <w:rPr>
          <w:position w:val="-1"/>
          <w:sz w:val="22"/>
          <w:szCs w:val="22"/>
          <w:lang w:val="da-DK"/>
        </w:rPr>
        <w:t>d</w:t>
      </w:r>
      <w:r w:rsidRPr="00FB24A4">
        <w:rPr>
          <w:spacing w:val="-5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g</w:t>
      </w:r>
      <w:r w:rsidRPr="00FB24A4">
        <w:rPr>
          <w:position w:val="-1"/>
          <w:sz w:val="22"/>
          <w:szCs w:val="22"/>
          <w:lang w:val="da-DK"/>
        </w:rPr>
        <w:t>elaat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f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hu</w:t>
      </w:r>
      <w:r w:rsidRPr="00FB24A4">
        <w:rPr>
          <w:spacing w:val="-1"/>
          <w:position w:val="-1"/>
          <w:sz w:val="22"/>
          <w:szCs w:val="22"/>
          <w:lang w:val="da-DK"/>
        </w:rPr>
        <w:t>i</w:t>
      </w:r>
      <w:r w:rsidRPr="00FB24A4">
        <w:rPr>
          <w:spacing w:val="1"/>
          <w:position w:val="-1"/>
          <w:sz w:val="22"/>
          <w:szCs w:val="22"/>
          <w:lang w:val="da-DK"/>
        </w:rPr>
        <w:t>d</w:t>
      </w:r>
      <w:r w:rsidRPr="00FB24A4">
        <w:rPr>
          <w:position w:val="-1"/>
          <w:sz w:val="22"/>
          <w:szCs w:val="22"/>
          <w:lang w:val="da-DK"/>
        </w:rPr>
        <w:t>irritatie</w:t>
      </w:r>
      <w:r w:rsidRPr="00FB24A4">
        <w:rPr>
          <w:spacing w:val="-6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n</w:t>
      </w:r>
      <w:r w:rsidRPr="00FB24A4">
        <w:rPr>
          <w:position w:val="-1"/>
          <w:sz w:val="22"/>
          <w:szCs w:val="22"/>
          <w:lang w:val="da-DK"/>
        </w:rPr>
        <w:t>a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h</w:t>
      </w:r>
      <w:r w:rsidRPr="00FB24A4">
        <w:rPr>
          <w:position w:val="-1"/>
          <w:sz w:val="22"/>
          <w:szCs w:val="22"/>
          <w:lang w:val="da-DK"/>
        </w:rPr>
        <w:t>et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d</w:t>
      </w:r>
      <w:r w:rsidRPr="00FB24A4">
        <w:rPr>
          <w:position w:val="-1"/>
          <w:sz w:val="22"/>
          <w:szCs w:val="22"/>
          <w:lang w:val="da-DK"/>
        </w:rPr>
        <w:t>ri</w:t>
      </w:r>
      <w:r w:rsidRPr="00FB24A4">
        <w:rPr>
          <w:spacing w:val="-1"/>
          <w:position w:val="-1"/>
          <w:sz w:val="22"/>
          <w:szCs w:val="22"/>
          <w:lang w:val="da-DK"/>
        </w:rPr>
        <w:t>n</w:t>
      </w:r>
      <w:r w:rsidRPr="00FB24A4">
        <w:rPr>
          <w:spacing w:val="1"/>
          <w:position w:val="-1"/>
          <w:sz w:val="22"/>
          <w:szCs w:val="22"/>
          <w:lang w:val="da-DK"/>
        </w:rPr>
        <w:t>k</w:t>
      </w:r>
      <w:r w:rsidRPr="00FB24A4">
        <w:rPr>
          <w:position w:val="-1"/>
          <w:sz w:val="22"/>
          <w:szCs w:val="22"/>
          <w:lang w:val="da-DK"/>
        </w:rPr>
        <w:t>en</w:t>
      </w:r>
      <w:r w:rsidRPr="00FB24A4">
        <w:rPr>
          <w:spacing w:val="-5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v</w:t>
      </w:r>
      <w:r w:rsidRPr="00FB24A4">
        <w:rPr>
          <w:position w:val="-1"/>
          <w:sz w:val="22"/>
          <w:szCs w:val="22"/>
          <w:lang w:val="da-DK"/>
        </w:rPr>
        <w:t>an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alc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spacing w:val="-1"/>
          <w:position w:val="-1"/>
          <w:sz w:val="22"/>
          <w:szCs w:val="22"/>
          <w:lang w:val="da-DK"/>
        </w:rPr>
        <w:t>h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l</w:t>
      </w:r>
      <w:r w:rsidRPr="00FB24A4">
        <w:rPr>
          <w:spacing w:val="-4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ko</w:t>
      </w:r>
      <w:r w:rsidRPr="00FB24A4">
        <w:rPr>
          <w:position w:val="-1"/>
          <w:sz w:val="22"/>
          <w:szCs w:val="22"/>
          <w:lang w:val="da-DK"/>
        </w:rPr>
        <w:t>mt</w:t>
      </w:r>
      <w:r w:rsidRPr="00FB24A4">
        <w:rPr>
          <w:spacing w:val="-4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-1"/>
          <w:position w:val="-1"/>
          <w:sz w:val="22"/>
          <w:szCs w:val="22"/>
          <w:lang w:val="da-DK"/>
        </w:rPr>
        <w:t>o</w:t>
      </w:r>
      <w:r w:rsidRPr="00FB24A4">
        <w:rPr>
          <w:spacing w:val="1"/>
          <w:position w:val="-1"/>
          <w:sz w:val="22"/>
          <w:szCs w:val="22"/>
          <w:lang w:val="da-DK"/>
        </w:rPr>
        <w:t>o</w:t>
      </w:r>
      <w:r w:rsidRPr="00FB24A4">
        <w:rPr>
          <w:position w:val="-1"/>
          <w:sz w:val="22"/>
          <w:szCs w:val="22"/>
          <w:lang w:val="da-DK"/>
        </w:rPr>
        <w:t>k</w:t>
      </w:r>
      <w:r w:rsidRPr="00FB24A4">
        <w:rPr>
          <w:spacing w:val="-3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v</w:t>
      </w:r>
      <w:r w:rsidRPr="00FB24A4">
        <w:rPr>
          <w:position w:val="-1"/>
          <w:sz w:val="22"/>
          <w:szCs w:val="22"/>
          <w:lang w:val="da-DK"/>
        </w:rPr>
        <w:t>aak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voor</w:t>
      </w:r>
    </w:p>
    <w:p w14:paraId="65140EED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EEE" w14:textId="77777777" w:rsidR="00E47014" w:rsidRPr="00FB24A4" w:rsidRDefault="00B411F8">
      <w:pPr>
        <w:ind w:left="118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ms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ko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1</w:t>
      </w:r>
      <w:r w:rsidRPr="00FB24A4">
        <w:rPr>
          <w:spacing w:val="1"/>
          <w:sz w:val="22"/>
          <w:szCs w:val="22"/>
          <w:lang w:val="da-DK"/>
        </w:rPr>
        <w:t>0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sen):</w:t>
      </w:r>
    </w:p>
    <w:p w14:paraId="65140EEF" w14:textId="77777777" w:rsidR="00E47014" w:rsidRPr="00FB24A4" w:rsidRDefault="00B411F8">
      <w:pPr>
        <w:ind w:left="118"/>
        <w:rPr>
          <w:sz w:val="22"/>
          <w:szCs w:val="22"/>
          <w:lang w:val="da-DK"/>
        </w:rPr>
      </w:pPr>
      <w:r w:rsidRPr="00FB24A4">
        <w:rPr>
          <w:rFonts w:ascii="Verdana" w:eastAsia="Verdana" w:hAnsi="Verdana" w:cs="Verdana"/>
          <w:sz w:val="22"/>
          <w:szCs w:val="22"/>
          <w:lang w:val="da-DK"/>
        </w:rPr>
        <w:t xml:space="preserve">•    </w:t>
      </w:r>
      <w:r w:rsidRPr="00FB24A4">
        <w:rPr>
          <w:rFonts w:ascii="Verdana" w:eastAsia="Verdana" w:hAnsi="Verdana" w:cs="Verdana"/>
          <w:spacing w:val="6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ac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</w:p>
    <w:p w14:paraId="65140EF0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EF1" w14:textId="77777777" w:rsidR="00E47014" w:rsidRPr="00FB24A4" w:rsidRDefault="00B411F8">
      <w:pPr>
        <w:ind w:left="118" w:right="660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Na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2"/>
          <w:sz w:val="22"/>
          <w:szCs w:val="22"/>
          <w:lang w:val="da-DK"/>
        </w:rPr>
        <w:t>n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w</w:t>
      </w:r>
      <w:r w:rsidRPr="00FB24A4">
        <w:rPr>
          <w:sz w:val="22"/>
          <w:szCs w:val="22"/>
          <w:lang w:val="da-DK"/>
        </w:rPr>
        <w:t>eek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ij</w:t>
      </w:r>
      <w:r w:rsidRPr="00FB24A4">
        <w:rPr>
          <w:spacing w:val="-1"/>
          <w:sz w:val="22"/>
          <w:szCs w:val="22"/>
          <w:lang w:val="da-DK"/>
        </w:rPr>
        <w:t xml:space="preserve"> v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lwasse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in</w:t>
      </w:r>
      <w:r w:rsidRPr="00FB24A4">
        <w:rPr>
          <w:sz w:val="22"/>
          <w:szCs w:val="22"/>
          <w:lang w:val="da-DK"/>
        </w:rPr>
        <w:t>fecties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ngp</w:t>
      </w:r>
      <w:r w:rsidRPr="00FB24A4">
        <w:rPr>
          <w:sz w:val="22"/>
          <w:szCs w:val="22"/>
          <w:lang w:val="da-DK"/>
        </w:rPr>
        <w:t xml:space="preserve">laats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emel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.</w:t>
      </w:r>
    </w:p>
    <w:p w14:paraId="65140EF2" w14:textId="77777777" w:rsidR="00E47014" w:rsidRPr="00FB24A4" w:rsidRDefault="00B411F8">
      <w:pPr>
        <w:spacing w:before="1" w:line="240" w:lineRule="exact"/>
        <w:ind w:left="118" w:right="96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sac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(r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elaat),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sacea-ac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ermatiti</w:t>
      </w:r>
      <w:r w:rsidRPr="00FB24A4">
        <w:rPr>
          <w:spacing w:val="-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en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o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(aa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wezi</w:t>
      </w:r>
      <w:r w:rsidRPr="00FB24A4">
        <w:rPr>
          <w:spacing w:val="1"/>
          <w:sz w:val="22"/>
          <w:szCs w:val="22"/>
          <w:lang w:val="da-DK"/>
        </w:rPr>
        <w:t>gh</w:t>
      </w:r>
      <w:r w:rsidRPr="00FB24A4">
        <w:rPr>
          <w:sz w:val="22"/>
          <w:szCs w:val="22"/>
          <w:lang w:val="da-DK"/>
        </w:rPr>
        <w:t>eid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latte,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le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op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),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eem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laats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aa</w:t>
      </w:r>
      <w:r w:rsidRPr="00FB24A4">
        <w:rPr>
          <w:spacing w:val="1"/>
          <w:sz w:val="22"/>
          <w:szCs w:val="22"/>
          <w:lang w:val="da-DK"/>
        </w:rPr>
        <w:t>nb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z w:val="22"/>
          <w:szCs w:val="22"/>
          <w:lang w:val="da-DK"/>
        </w:rPr>
        <w:t>es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oog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fecties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zijn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eme</w:t>
      </w:r>
      <w:r w:rsidRPr="00FB24A4">
        <w:rPr>
          <w:spacing w:val="1"/>
          <w:sz w:val="22"/>
          <w:szCs w:val="22"/>
          <w:lang w:val="da-DK"/>
        </w:rPr>
        <w:t>l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 xml:space="preserve">el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ng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el.</w:t>
      </w:r>
    </w:p>
    <w:p w14:paraId="65140EF3" w14:textId="77777777" w:rsidR="00E47014" w:rsidRPr="00FB24A4" w:rsidRDefault="00E47014">
      <w:pPr>
        <w:spacing w:before="10" w:line="240" w:lineRule="exact"/>
        <w:rPr>
          <w:sz w:val="24"/>
          <w:szCs w:val="24"/>
          <w:lang w:val="da-DK"/>
        </w:rPr>
      </w:pPr>
    </w:p>
    <w:p w14:paraId="65140EF4" w14:textId="77777777" w:rsidR="00E47014" w:rsidRPr="00FB24A4" w:rsidRDefault="00B411F8">
      <w:pPr>
        <w:ind w:left="118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 xml:space="preserve">Het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elden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bijwerkin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</w:t>
      </w:r>
    </w:p>
    <w:p w14:paraId="65140EF5" w14:textId="77777777" w:rsidR="00E47014" w:rsidRPr="00FB24A4" w:rsidRDefault="00000000">
      <w:pPr>
        <w:ind w:left="117" w:right="148"/>
        <w:rPr>
          <w:sz w:val="22"/>
          <w:szCs w:val="22"/>
          <w:lang w:val="da-DK"/>
        </w:rPr>
      </w:pPr>
      <w:r>
        <w:pict w14:anchorId="65140FA5">
          <v:group id="_x0000_s2055" style="position:absolute;left:0;text-align:left;margin-left:86.55pt;margin-top:24.75pt;width:255.4pt;height:13.65pt;z-index:-4142;mso-position-horizontal-relative:page" coordorigin="1731,495" coordsize="5108,273">
            <v:shape id="_x0000_s2057" style="position:absolute;left:1741;top:505;width:5088;height:253" coordorigin="1741,505" coordsize="5088,253" path="m1741,758r5088,l6829,505r-5088,l1741,758xe" fillcolor="#d3d4d4" stroked="f">
              <v:path arrowok="t"/>
            </v:shape>
            <v:shape id="_x0000_s2056" style="position:absolute;left:5639;top:739;width:1190;height:0" coordorigin="5639,739" coordsize="1190,0" path="m5639,739r1190,e" filled="f" strokecolor="blue" strokeweight=".64pt">
              <v:path arrowok="t"/>
            </v:shape>
            <w10:wrap anchorx="page"/>
          </v:group>
        </w:pict>
      </w:r>
      <w:r w:rsidR="00B411F8" w:rsidRPr="00FB24A4">
        <w:rPr>
          <w:sz w:val="22"/>
          <w:szCs w:val="22"/>
          <w:lang w:val="da-DK"/>
        </w:rPr>
        <w:t>Krij</w:t>
      </w:r>
      <w:r w:rsidR="00B411F8" w:rsidRPr="00FB24A4">
        <w:rPr>
          <w:spacing w:val="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u last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-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an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ijwer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pacing w:val="-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,</w:t>
      </w:r>
      <w:r w:rsidR="00B411F8" w:rsidRPr="00FB24A4">
        <w:rPr>
          <w:spacing w:val="-10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eem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an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c</w:t>
      </w:r>
      <w:r w:rsidR="00B411F8" w:rsidRPr="00FB24A4">
        <w:rPr>
          <w:spacing w:val="1"/>
          <w:sz w:val="22"/>
          <w:szCs w:val="22"/>
          <w:lang w:val="da-DK"/>
        </w:rPr>
        <w:t>on</w:t>
      </w:r>
      <w:r w:rsidR="00B411F8" w:rsidRPr="00FB24A4">
        <w:rPr>
          <w:sz w:val="22"/>
          <w:szCs w:val="22"/>
          <w:lang w:val="da-DK"/>
        </w:rPr>
        <w:t>tact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p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met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u</w:t>
      </w:r>
      <w:r w:rsidR="00B411F8" w:rsidRPr="00FB24A4">
        <w:rPr>
          <w:sz w:val="22"/>
          <w:szCs w:val="22"/>
          <w:lang w:val="da-DK"/>
        </w:rPr>
        <w:t>w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arts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f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a</w:t>
      </w:r>
      <w:r w:rsidR="00B411F8" w:rsidRPr="00FB24A4">
        <w:rPr>
          <w:spacing w:val="1"/>
          <w:sz w:val="22"/>
          <w:szCs w:val="22"/>
          <w:lang w:val="da-DK"/>
        </w:rPr>
        <w:t>po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er.</w:t>
      </w:r>
      <w:r w:rsidR="00B411F8" w:rsidRPr="00FB24A4">
        <w:rPr>
          <w:spacing w:val="-8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Dit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g</w:t>
      </w:r>
      <w:r w:rsidR="00B411F8" w:rsidRPr="00FB24A4">
        <w:rPr>
          <w:sz w:val="22"/>
          <w:szCs w:val="22"/>
          <w:lang w:val="da-DK"/>
        </w:rPr>
        <w:t>el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-1"/>
          <w:sz w:val="22"/>
          <w:szCs w:val="22"/>
          <w:lang w:val="da-DK"/>
        </w:rPr>
        <w:t>o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k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-1"/>
          <w:sz w:val="22"/>
          <w:szCs w:val="22"/>
          <w:lang w:val="da-DK"/>
        </w:rPr>
        <w:t>vo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r m</w:t>
      </w:r>
      <w:r w:rsidR="00B411F8" w:rsidRPr="00FB24A4">
        <w:rPr>
          <w:spacing w:val="1"/>
          <w:sz w:val="22"/>
          <w:szCs w:val="22"/>
          <w:lang w:val="da-DK"/>
        </w:rPr>
        <w:t>og</w:t>
      </w:r>
      <w:r w:rsidR="00B411F8" w:rsidRPr="00FB24A4">
        <w:rPr>
          <w:sz w:val="22"/>
          <w:szCs w:val="22"/>
          <w:lang w:val="da-DK"/>
        </w:rPr>
        <w:t>elij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-1"/>
          <w:sz w:val="22"/>
          <w:szCs w:val="22"/>
          <w:lang w:val="da-DK"/>
        </w:rPr>
        <w:t>j</w:t>
      </w:r>
      <w:r w:rsidR="00B411F8" w:rsidRPr="00FB24A4">
        <w:rPr>
          <w:sz w:val="22"/>
          <w:szCs w:val="22"/>
          <w:lang w:val="da-DK"/>
        </w:rPr>
        <w:t>wer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1"/>
          <w:sz w:val="22"/>
          <w:szCs w:val="22"/>
          <w:lang w:val="da-DK"/>
        </w:rPr>
        <w:t>ng</w:t>
      </w:r>
      <w:r w:rsidR="00B411F8" w:rsidRPr="00FB24A4">
        <w:rPr>
          <w:sz w:val="22"/>
          <w:szCs w:val="22"/>
          <w:lang w:val="da-DK"/>
        </w:rPr>
        <w:t>en</w:t>
      </w:r>
      <w:r w:rsidR="00B411F8" w:rsidRPr="00FB24A4">
        <w:rPr>
          <w:spacing w:val="-8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pacing w:val="-1"/>
          <w:sz w:val="22"/>
          <w:szCs w:val="22"/>
          <w:lang w:val="da-DK"/>
        </w:rPr>
        <w:t>i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iet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 xml:space="preserve">in 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eze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ijsl</w:t>
      </w:r>
      <w:r w:rsidR="00B411F8" w:rsidRPr="00FB24A4">
        <w:rPr>
          <w:spacing w:val="1"/>
          <w:sz w:val="22"/>
          <w:szCs w:val="22"/>
          <w:lang w:val="da-DK"/>
        </w:rPr>
        <w:t>u</w:t>
      </w:r>
      <w:r w:rsidR="00B411F8" w:rsidRPr="00FB24A4">
        <w:rPr>
          <w:sz w:val="22"/>
          <w:szCs w:val="22"/>
          <w:lang w:val="da-DK"/>
        </w:rPr>
        <w:t>iter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sta</w:t>
      </w:r>
      <w:r w:rsidR="00B411F8" w:rsidRPr="00FB24A4">
        <w:rPr>
          <w:spacing w:val="1"/>
          <w:sz w:val="22"/>
          <w:szCs w:val="22"/>
          <w:lang w:val="da-DK"/>
        </w:rPr>
        <w:t>an</w:t>
      </w:r>
      <w:r w:rsidR="00B411F8" w:rsidRPr="00FB24A4">
        <w:rPr>
          <w:sz w:val="22"/>
          <w:szCs w:val="22"/>
          <w:lang w:val="da-DK"/>
        </w:rPr>
        <w:t>.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U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ku</w:t>
      </w:r>
      <w:r w:rsidR="00B411F8" w:rsidRPr="00FB24A4">
        <w:rPr>
          <w:spacing w:val="-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t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b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-1"/>
          <w:sz w:val="22"/>
          <w:szCs w:val="22"/>
          <w:lang w:val="da-DK"/>
        </w:rPr>
        <w:t>j</w:t>
      </w:r>
      <w:r w:rsidR="00B411F8" w:rsidRPr="00FB24A4">
        <w:rPr>
          <w:sz w:val="22"/>
          <w:szCs w:val="22"/>
          <w:lang w:val="da-DK"/>
        </w:rPr>
        <w:t>wer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i</w:t>
      </w:r>
      <w:r w:rsidR="00B411F8" w:rsidRPr="00FB24A4">
        <w:rPr>
          <w:spacing w:val="1"/>
          <w:sz w:val="22"/>
          <w:szCs w:val="22"/>
          <w:lang w:val="da-DK"/>
        </w:rPr>
        <w:t>ng</w:t>
      </w:r>
      <w:r w:rsidR="00B411F8" w:rsidRPr="00FB24A4">
        <w:rPr>
          <w:sz w:val="22"/>
          <w:szCs w:val="22"/>
          <w:lang w:val="da-DK"/>
        </w:rPr>
        <w:t>en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pacing w:val="-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k</w:t>
      </w:r>
      <w:r w:rsidR="00B411F8" w:rsidRPr="00FB24A4">
        <w:rPr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rec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tstree</w:t>
      </w:r>
      <w:r w:rsidR="00B411F8" w:rsidRPr="00FB24A4">
        <w:rPr>
          <w:spacing w:val="1"/>
          <w:sz w:val="22"/>
          <w:szCs w:val="22"/>
          <w:lang w:val="da-DK"/>
        </w:rPr>
        <w:t>k</w:t>
      </w:r>
      <w:r w:rsidR="00B411F8" w:rsidRPr="00FB24A4">
        <w:rPr>
          <w:sz w:val="22"/>
          <w:szCs w:val="22"/>
          <w:lang w:val="da-DK"/>
        </w:rPr>
        <w:t>s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mel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 xml:space="preserve">en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ia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h</w:t>
      </w:r>
      <w:r w:rsidR="00B411F8" w:rsidRPr="00FB24A4">
        <w:rPr>
          <w:sz w:val="22"/>
          <w:szCs w:val="22"/>
          <w:lang w:val="da-DK"/>
        </w:rPr>
        <w:t>et</w:t>
      </w:r>
      <w:r w:rsidR="00B411F8" w:rsidRPr="00FB24A4">
        <w:rPr>
          <w:spacing w:val="-1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ati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pacing w:val="-1"/>
          <w:sz w:val="22"/>
          <w:szCs w:val="22"/>
          <w:lang w:val="da-DK"/>
        </w:rPr>
        <w:t>n</w:t>
      </w:r>
      <w:r w:rsidR="00B411F8" w:rsidRPr="00FB24A4">
        <w:rPr>
          <w:sz w:val="22"/>
          <w:szCs w:val="22"/>
          <w:lang w:val="da-DK"/>
        </w:rPr>
        <w:t>ale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mel</w:t>
      </w:r>
      <w:r w:rsidR="00B411F8" w:rsidRPr="00FB24A4">
        <w:rPr>
          <w:spacing w:val="1"/>
          <w:sz w:val="22"/>
          <w:szCs w:val="22"/>
          <w:lang w:val="da-DK"/>
        </w:rPr>
        <w:t>d</w:t>
      </w:r>
      <w:r w:rsidR="00B411F8" w:rsidRPr="00FB24A4">
        <w:rPr>
          <w:sz w:val="22"/>
          <w:szCs w:val="22"/>
          <w:lang w:val="da-DK"/>
        </w:rPr>
        <w:t>s</w:t>
      </w:r>
      <w:r w:rsidR="00B411F8" w:rsidRPr="00FB24A4">
        <w:rPr>
          <w:spacing w:val="1"/>
          <w:sz w:val="22"/>
          <w:szCs w:val="22"/>
          <w:lang w:val="da-DK"/>
        </w:rPr>
        <w:t>y</w:t>
      </w:r>
      <w:r w:rsidR="00B411F8" w:rsidRPr="00FB24A4">
        <w:rPr>
          <w:sz w:val="22"/>
          <w:szCs w:val="22"/>
          <w:lang w:val="da-DK"/>
        </w:rPr>
        <w:t>s</w:t>
      </w:r>
      <w:r w:rsidR="00B411F8" w:rsidRPr="00FB24A4">
        <w:rPr>
          <w:spacing w:val="1"/>
          <w:sz w:val="22"/>
          <w:szCs w:val="22"/>
          <w:lang w:val="da-DK"/>
        </w:rPr>
        <w:t>te</w:t>
      </w:r>
      <w:r w:rsidR="00B411F8" w:rsidRPr="00FB24A4">
        <w:rPr>
          <w:sz w:val="22"/>
          <w:szCs w:val="22"/>
          <w:lang w:val="da-DK"/>
        </w:rPr>
        <w:t>em</w:t>
      </w:r>
      <w:r w:rsidR="00B411F8" w:rsidRPr="00FB24A4">
        <w:rPr>
          <w:spacing w:val="-9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>z</w:t>
      </w:r>
      <w:r w:rsidR="00B411F8" w:rsidRPr="00FB24A4">
        <w:rPr>
          <w:spacing w:val="1"/>
          <w:sz w:val="22"/>
          <w:szCs w:val="22"/>
          <w:lang w:val="da-DK"/>
        </w:rPr>
        <w:t>o</w:t>
      </w:r>
      <w:r w:rsidR="00B411F8" w:rsidRPr="00FB24A4">
        <w:rPr>
          <w:sz w:val="22"/>
          <w:szCs w:val="22"/>
          <w:lang w:val="da-DK"/>
        </w:rPr>
        <w:t>als</w:t>
      </w:r>
      <w:r w:rsidR="00B411F8" w:rsidRPr="00FB24A4">
        <w:rPr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spacing w:val="1"/>
          <w:sz w:val="22"/>
          <w:szCs w:val="22"/>
          <w:lang w:val="da-DK"/>
        </w:rPr>
        <w:t>v</w:t>
      </w:r>
      <w:r w:rsidR="00B411F8" w:rsidRPr="00FB24A4">
        <w:rPr>
          <w:sz w:val="22"/>
          <w:szCs w:val="22"/>
          <w:lang w:val="da-DK"/>
        </w:rPr>
        <w:t>e</w:t>
      </w:r>
      <w:r w:rsidR="00B411F8" w:rsidRPr="00FB24A4">
        <w:rPr>
          <w:spacing w:val="1"/>
          <w:sz w:val="22"/>
          <w:szCs w:val="22"/>
          <w:lang w:val="da-DK"/>
        </w:rPr>
        <w:t>r</w:t>
      </w:r>
      <w:r w:rsidR="00B411F8" w:rsidRPr="00FB24A4">
        <w:rPr>
          <w:sz w:val="22"/>
          <w:szCs w:val="22"/>
          <w:lang w:val="da-DK"/>
        </w:rPr>
        <w:t>meld</w:t>
      </w:r>
      <w:r w:rsidR="00B411F8" w:rsidRPr="00FB24A4">
        <w:rPr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sz w:val="22"/>
          <w:szCs w:val="22"/>
          <w:lang w:val="da-DK"/>
        </w:rPr>
        <w:t xml:space="preserve">in </w:t>
      </w:r>
      <w:hyperlink r:id="rId19">
        <w:r w:rsidR="00B411F8" w:rsidRPr="00FB24A4">
          <w:rPr>
            <w:color w:val="0000FF"/>
            <w:sz w:val="22"/>
            <w:szCs w:val="22"/>
            <w:lang w:val="da-DK"/>
          </w:rPr>
          <w:t>aa</w:t>
        </w:r>
        <w:r w:rsidR="00B411F8" w:rsidRPr="00FB24A4">
          <w:rPr>
            <w:color w:val="0000FF"/>
            <w:spacing w:val="1"/>
            <w:sz w:val="22"/>
            <w:szCs w:val="22"/>
            <w:lang w:val="da-DK"/>
          </w:rPr>
          <w:t>nh</w:t>
        </w:r>
        <w:r w:rsidR="00B411F8" w:rsidRPr="00FB24A4">
          <w:rPr>
            <w:color w:val="0000FF"/>
            <w:sz w:val="22"/>
            <w:szCs w:val="22"/>
            <w:lang w:val="da-DK"/>
          </w:rPr>
          <w:t>a</w:t>
        </w:r>
        <w:r w:rsidR="00B411F8" w:rsidRPr="00FB24A4">
          <w:rPr>
            <w:color w:val="0000FF"/>
            <w:spacing w:val="1"/>
            <w:sz w:val="22"/>
            <w:szCs w:val="22"/>
            <w:lang w:val="da-DK"/>
          </w:rPr>
          <w:t>ng</w:t>
        </w:r>
        <w:r w:rsidR="00B411F8" w:rsidRPr="00FB24A4">
          <w:rPr>
            <w:color w:val="0000FF"/>
            <w:sz w:val="22"/>
            <w:szCs w:val="22"/>
            <w:lang w:val="da-DK"/>
          </w:rPr>
          <w:t>sel</w:t>
        </w:r>
        <w:r w:rsidR="00B411F8" w:rsidRPr="00FB24A4">
          <w:rPr>
            <w:color w:val="0000FF"/>
            <w:spacing w:val="-10"/>
            <w:sz w:val="22"/>
            <w:szCs w:val="22"/>
            <w:lang w:val="da-DK"/>
          </w:rPr>
          <w:t xml:space="preserve"> </w:t>
        </w:r>
        <w:r w:rsidR="00B411F8" w:rsidRPr="00FB24A4">
          <w:rPr>
            <w:color w:val="0000FF"/>
            <w:sz w:val="22"/>
            <w:szCs w:val="22"/>
            <w:lang w:val="da-DK"/>
          </w:rPr>
          <w:t>V</w:t>
        </w:r>
        <w:r w:rsidR="00B411F8" w:rsidRPr="00FB24A4">
          <w:rPr>
            <w:color w:val="000000"/>
            <w:sz w:val="22"/>
            <w:szCs w:val="22"/>
            <w:lang w:val="da-DK"/>
          </w:rPr>
          <w:t>.</w:t>
        </w:r>
        <w:r w:rsidR="00B411F8" w:rsidRPr="00FB24A4">
          <w:rPr>
            <w:color w:val="000000"/>
            <w:spacing w:val="-2"/>
            <w:sz w:val="22"/>
            <w:szCs w:val="22"/>
            <w:lang w:val="da-DK"/>
          </w:rPr>
          <w:t xml:space="preserve"> </w:t>
        </w:r>
        <w:r w:rsidR="00B411F8" w:rsidRPr="00FB24A4">
          <w:rPr>
            <w:color w:val="000000"/>
            <w:sz w:val="22"/>
            <w:szCs w:val="22"/>
            <w:lang w:val="da-DK"/>
          </w:rPr>
          <w:t>D</w:t>
        </w:r>
      </w:hyperlink>
      <w:r w:rsidR="00B411F8" w:rsidRPr="00FB24A4">
        <w:rPr>
          <w:color w:val="000000"/>
          <w:spacing w:val="1"/>
          <w:sz w:val="22"/>
          <w:szCs w:val="22"/>
          <w:lang w:val="da-DK"/>
        </w:rPr>
        <w:t>oo</w:t>
      </w:r>
      <w:r w:rsidR="00B411F8" w:rsidRPr="00FB24A4">
        <w:rPr>
          <w:color w:val="000000"/>
          <w:sz w:val="22"/>
          <w:szCs w:val="22"/>
          <w:lang w:val="da-DK"/>
        </w:rPr>
        <w:t>r</w:t>
      </w:r>
      <w:r w:rsidR="00B411F8" w:rsidRPr="00FB24A4">
        <w:rPr>
          <w:color w:val="000000"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b</w:t>
      </w:r>
      <w:r w:rsidR="00B411F8" w:rsidRPr="00FB24A4">
        <w:rPr>
          <w:color w:val="000000"/>
          <w:sz w:val="22"/>
          <w:szCs w:val="22"/>
          <w:lang w:val="da-DK"/>
        </w:rPr>
        <w:t>ijwer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k</w:t>
      </w:r>
      <w:r w:rsidR="00B411F8" w:rsidRPr="00FB24A4">
        <w:rPr>
          <w:color w:val="000000"/>
          <w:sz w:val="22"/>
          <w:szCs w:val="22"/>
          <w:lang w:val="da-DK"/>
        </w:rPr>
        <w:t>i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n</w:t>
      </w:r>
      <w:r w:rsidR="00B411F8" w:rsidRPr="00FB24A4">
        <w:rPr>
          <w:color w:val="000000"/>
          <w:spacing w:val="-1"/>
          <w:sz w:val="22"/>
          <w:szCs w:val="22"/>
          <w:lang w:val="da-DK"/>
        </w:rPr>
        <w:t>g</w:t>
      </w:r>
      <w:r w:rsidR="00B411F8" w:rsidRPr="00FB24A4">
        <w:rPr>
          <w:color w:val="000000"/>
          <w:sz w:val="22"/>
          <w:szCs w:val="22"/>
          <w:lang w:val="da-DK"/>
        </w:rPr>
        <w:t>en</w:t>
      </w:r>
      <w:r w:rsidR="00B411F8" w:rsidRPr="00FB24A4">
        <w:rPr>
          <w:color w:val="000000"/>
          <w:spacing w:val="-8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z w:val="22"/>
          <w:szCs w:val="22"/>
          <w:lang w:val="da-DK"/>
        </w:rPr>
        <w:t>te mel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d</w:t>
      </w:r>
      <w:r w:rsidR="00B411F8" w:rsidRPr="00FB24A4">
        <w:rPr>
          <w:color w:val="000000"/>
          <w:sz w:val="22"/>
          <w:szCs w:val="22"/>
          <w:lang w:val="da-DK"/>
        </w:rPr>
        <w:t>e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n</w:t>
      </w:r>
      <w:r w:rsidR="00B411F8" w:rsidRPr="00FB24A4">
        <w:rPr>
          <w:color w:val="000000"/>
          <w:sz w:val="22"/>
          <w:szCs w:val="22"/>
          <w:lang w:val="da-DK"/>
        </w:rPr>
        <w:t>,</w:t>
      </w:r>
      <w:r w:rsidR="00B411F8" w:rsidRPr="00FB24A4">
        <w:rPr>
          <w:color w:val="000000"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kun</w:t>
      </w:r>
      <w:r w:rsidR="00B411F8" w:rsidRPr="00FB24A4">
        <w:rPr>
          <w:color w:val="000000"/>
          <w:sz w:val="22"/>
          <w:szCs w:val="22"/>
          <w:lang w:val="da-DK"/>
        </w:rPr>
        <w:t>t</w:t>
      </w:r>
      <w:r w:rsidR="00B411F8" w:rsidRPr="00FB24A4">
        <w:rPr>
          <w:color w:val="000000"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z w:val="22"/>
          <w:szCs w:val="22"/>
          <w:lang w:val="da-DK"/>
        </w:rPr>
        <w:t xml:space="preserve">u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on</w:t>
      </w:r>
      <w:r w:rsidR="00B411F8" w:rsidRPr="00FB24A4">
        <w:rPr>
          <w:color w:val="000000"/>
          <w:sz w:val="22"/>
          <w:szCs w:val="22"/>
          <w:lang w:val="da-DK"/>
        </w:rPr>
        <w:t>s</w:t>
      </w:r>
      <w:r w:rsidR="00B411F8" w:rsidRPr="00FB24A4">
        <w:rPr>
          <w:color w:val="000000"/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h</w:t>
      </w:r>
      <w:r w:rsidR="00B411F8" w:rsidRPr="00FB24A4">
        <w:rPr>
          <w:color w:val="000000"/>
          <w:sz w:val="22"/>
          <w:szCs w:val="22"/>
          <w:lang w:val="da-DK"/>
        </w:rPr>
        <w:t>el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p</w:t>
      </w:r>
      <w:r w:rsidR="00B411F8" w:rsidRPr="00FB24A4">
        <w:rPr>
          <w:color w:val="000000"/>
          <w:sz w:val="22"/>
          <w:szCs w:val="22"/>
          <w:lang w:val="da-DK"/>
        </w:rPr>
        <w:t>en</w:t>
      </w:r>
      <w:r w:rsidR="00B411F8" w:rsidRPr="00FB24A4">
        <w:rPr>
          <w:color w:val="000000"/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z w:val="22"/>
          <w:szCs w:val="22"/>
          <w:lang w:val="da-DK"/>
        </w:rPr>
        <w:t>meer</w:t>
      </w:r>
      <w:r w:rsidR="00B411F8" w:rsidRPr="00FB24A4">
        <w:rPr>
          <w:color w:val="000000"/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z w:val="22"/>
          <w:szCs w:val="22"/>
          <w:lang w:val="da-DK"/>
        </w:rPr>
        <w:t>i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n</w:t>
      </w:r>
      <w:r w:rsidR="00B411F8" w:rsidRPr="00FB24A4">
        <w:rPr>
          <w:color w:val="000000"/>
          <w:sz w:val="22"/>
          <w:szCs w:val="22"/>
          <w:lang w:val="da-DK"/>
        </w:rPr>
        <w:t>f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o</w:t>
      </w:r>
      <w:r w:rsidR="00B411F8" w:rsidRPr="00FB24A4">
        <w:rPr>
          <w:color w:val="000000"/>
          <w:sz w:val="22"/>
          <w:szCs w:val="22"/>
          <w:lang w:val="da-DK"/>
        </w:rPr>
        <w:t>rmat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i</w:t>
      </w:r>
      <w:r w:rsidR="00B411F8" w:rsidRPr="00FB24A4">
        <w:rPr>
          <w:color w:val="000000"/>
          <w:sz w:val="22"/>
          <w:szCs w:val="22"/>
          <w:lang w:val="da-DK"/>
        </w:rPr>
        <w:t>e</w:t>
      </w:r>
      <w:r w:rsidR="00B411F8" w:rsidRPr="00FB24A4">
        <w:rPr>
          <w:color w:val="000000"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z w:val="22"/>
          <w:szCs w:val="22"/>
          <w:lang w:val="da-DK"/>
        </w:rPr>
        <w:t xml:space="preserve">te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v</w:t>
      </w:r>
      <w:r w:rsidR="00B411F8" w:rsidRPr="00FB24A4">
        <w:rPr>
          <w:color w:val="000000"/>
          <w:sz w:val="22"/>
          <w:szCs w:val="22"/>
          <w:lang w:val="da-DK"/>
        </w:rPr>
        <w:t>er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k</w:t>
      </w:r>
      <w:r w:rsidR="00B411F8" w:rsidRPr="00FB24A4">
        <w:rPr>
          <w:color w:val="000000"/>
          <w:sz w:val="22"/>
          <w:szCs w:val="22"/>
          <w:lang w:val="da-DK"/>
        </w:rPr>
        <w:t>rij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g</w:t>
      </w:r>
      <w:r w:rsidR="00B411F8" w:rsidRPr="00FB24A4">
        <w:rPr>
          <w:color w:val="000000"/>
          <w:sz w:val="22"/>
          <w:szCs w:val="22"/>
          <w:lang w:val="da-DK"/>
        </w:rPr>
        <w:t>en</w:t>
      </w:r>
      <w:r w:rsidR="00B411F8" w:rsidRPr="00FB24A4">
        <w:rPr>
          <w:color w:val="000000"/>
          <w:spacing w:val="-7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ov</w:t>
      </w:r>
      <w:r w:rsidR="00B411F8" w:rsidRPr="00FB24A4">
        <w:rPr>
          <w:color w:val="000000"/>
          <w:sz w:val="22"/>
          <w:szCs w:val="22"/>
          <w:lang w:val="da-DK"/>
        </w:rPr>
        <w:t>er</w:t>
      </w:r>
      <w:r w:rsidR="00B411F8" w:rsidRPr="00FB24A4">
        <w:rPr>
          <w:color w:val="000000"/>
          <w:spacing w:val="-4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d</w:t>
      </w:r>
      <w:r w:rsidR="00B411F8" w:rsidRPr="00FB24A4">
        <w:rPr>
          <w:color w:val="000000"/>
          <w:sz w:val="22"/>
          <w:szCs w:val="22"/>
          <w:lang w:val="da-DK"/>
        </w:rPr>
        <w:t>e</w:t>
      </w:r>
      <w:r w:rsidR="00B411F8" w:rsidRPr="00FB24A4">
        <w:rPr>
          <w:color w:val="000000"/>
          <w:spacing w:val="-2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v</w:t>
      </w:r>
      <w:r w:rsidR="00B411F8" w:rsidRPr="00FB24A4">
        <w:rPr>
          <w:color w:val="000000"/>
          <w:sz w:val="22"/>
          <w:szCs w:val="22"/>
          <w:lang w:val="da-DK"/>
        </w:rPr>
        <w:t>ei</w:t>
      </w:r>
      <w:r w:rsidR="00B411F8" w:rsidRPr="00FB24A4">
        <w:rPr>
          <w:color w:val="000000"/>
          <w:spacing w:val="-1"/>
          <w:sz w:val="22"/>
          <w:szCs w:val="22"/>
          <w:lang w:val="da-DK"/>
        </w:rPr>
        <w:t>l</w:t>
      </w:r>
      <w:r w:rsidR="00B411F8" w:rsidRPr="00FB24A4">
        <w:rPr>
          <w:color w:val="000000"/>
          <w:sz w:val="22"/>
          <w:szCs w:val="22"/>
          <w:lang w:val="da-DK"/>
        </w:rPr>
        <w:t>i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gh</w:t>
      </w:r>
      <w:r w:rsidR="00B411F8" w:rsidRPr="00FB24A4">
        <w:rPr>
          <w:color w:val="000000"/>
          <w:sz w:val="22"/>
          <w:szCs w:val="22"/>
          <w:lang w:val="da-DK"/>
        </w:rPr>
        <w:t>eid</w:t>
      </w:r>
      <w:r w:rsidR="00B411F8" w:rsidRPr="00FB24A4">
        <w:rPr>
          <w:color w:val="000000"/>
          <w:spacing w:val="-5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v</w:t>
      </w:r>
      <w:r w:rsidR="00B411F8" w:rsidRPr="00FB24A4">
        <w:rPr>
          <w:color w:val="000000"/>
          <w:sz w:val="22"/>
          <w:szCs w:val="22"/>
          <w:lang w:val="da-DK"/>
        </w:rPr>
        <w:t>an</w:t>
      </w:r>
      <w:r w:rsidR="00B411F8" w:rsidRPr="00FB24A4">
        <w:rPr>
          <w:color w:val="000000"/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d</w:t>
      </w:r>
      <w:r w:rsidR="00B411F8" w:rsidRPr="00FB24A4">
        <w:rPr>
          <w:color w:val="000000"/>
          <w:sz w:val="22"/>
          <w:szCs w:val="22"/>
          <w:lang w:val="da-DK"/>
        </w:rPr>
        <w:t>it</w:t>
      </w:r>
      <w:r w:rsidR="00B411F8" w:rsidRPr="00FB24A4">
        <w:rPr>
          <w:color w:val="000000"/>
          <w:spacing w:val="-3"/>
          <w:sz w:val="22"/>
          <w:szCs w:val="22"/>
          <w:lang w:val="da-DK"/>
        </w:rPr>
        <w:t xml:space="preserve"> 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g</w:t>
      </w:r>
      <w:r w:rsidR="00B411F8" w:rsidRPr="00FB24A4">
        <w:rPr>
          <w:color w:val="000000"/>
          <w:sz w:val="22"/>
          <w:szCs w:val="22"/>
          <w:lang w:val="da-DK"/>
        </w:rPr>
        <w:t>e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n</w:t>
      </w:r>
      <w:r w:rsidR="00B411F8" w:rsidRPr="00FB24A4">
        <w:rPr>
          <w:color w:val="000000"/>
          <w:sz w:val="22"/>
          <w:szCs w:val="22"/>
          <w:lang w:val="da-DK"/>
        </w:rPr>
        <w:t>eesmi</w:t>
      </w:r>
      <w:r w:rsidR="00B411F8" w:rsidRPr="00FB24A4">
        <w:rPr>
          <w:color w:val="000000"/>
          <w:spacing w:val="1"/>
          <w:sz w:val="22"/>
          <w:szCs w:val="22"/>
          <w:lang w:val="da-DK"/>
        </w:rPr>
        <w:t>dde</w:t>
      </w:r>
      <w:r w:rsidR="00B411F8" w:rsidRPr="00FB24A4">
        <w:rPr>
          <w:color w:val="000000"/>
          <w:sz w:val="22"/>
          <w:szCs w:val="22"/>
          <w:lang w:val="da-DK"/>
        </w:rPr>
        <w:t>l.</w:t>
      </w:r>
    </w:p>
    <w:p w14:paraId="65140EF6" w14:textId="77777777" w:rsidR="00E47014" w:rsidRPr="00FB24A4" w:rsidRDefault="00E47014">
      <w:pPr>
        <w:spacing w:before="6" w:line="100" w:lineRule="exact"/>
        <w:rPr>
          <w:sz w:val="10"/>
          <w:szCs w:val="10"/>
          <w:lang w:val="da-DK"/>
        </w:rPr>
      </w:pPr>
    </w:p>
    <w:p w14:paraId="65140EF7" w14:textId="77777777" w:rsidR="00E47014" w:rsidRPr="00FB24A4" w:rsidRDefault="00E47014">
      <w:pPr>
        <w:spacing w:line="200" w:lineRule="exact"/>
        <w:rPr>
          <w:lang w:val="da-DK"/>
        </w:rPr>
      </w:pPr>
    </w:p>
    <w:p w14:paraId="65140EF8" w14:textId="77777777" w:rsidR="00E47014" w:rsidRPr="00FB24A4" w:rsidRDefault="00E47014">
      <w:pPr>
        <w:spacing w:line="200" w:lineRule="exact"/>
        <w:rPr>
          <w:lang w:val="da-DK"/>
        </w:rPr>
      </w:pPr>
    </w:p>
    <w:p w14:paraId="65140EF9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t>5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bew</w:t>
      </w:r>
      <w:r w:rsidRPr="00FB24A4">
        <w:rPr>
          <w:b/>
          <w:spacing w:val="1"/>
          <w:sz w:val="22"/>
          <w:szCs w:val="22"/>
          <w:lang w:val="da-DK"/>
        </w:rPr>
        <w:t>aa</w:t>
      </w:r>
      <w:r w:rsidRPr="00FB24A4">
        <w:rPr>
          <w:b/>
          <w:sz w:val="22"/>
          <w:szCs w:val="22"/>
          <w:lang w:val="da-DK"/>
        </w:rPr>
        <w:t>rt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u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iddel?</w:t>
      </w:r>
    </w:p>
    <w:p w14:paraId="65140EFA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EFB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zic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ereik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eren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h</w:t>
      </w:r>
      <w:r w:rsidRPr="00FB24A4">
        <w:rPr>
          <w:spacing w:val="1"/>
          <w:sz w:val="22"/>
          <w:szCs w:val="22"/>
          <w:lang w:val="da-DK"/>
        </w:rPr>
        <w:t>oud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n.</w:t>
      </w:r>
    </w:p>
    <w:p w14:paraId="65140EFC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EFD" w14:textId="77777777" w:rsidR="00E47014" w:rsidRPr="00FB24A4" w:rsidRDefault="00B411F8">
      <w:pPr>
        <w:ind w:left="117" w:right="104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Ge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ik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</w:t>
      </w:r>
      <w:r w:rsidRPr="00FB24A4">
        <w:rPr>
          <w:spacing w:val="1"/>
          <w:sz w:val="22"/>
          <w:szCs w:val="22"/>
          <w:lang w:val="da-DK"/>
        </w:rPr>
        <w:t>s</w:t>
      </w:r>
      <w:r w:rsidRPr="00FB24A4">
        <w:rPr>
          <w:sz w:val="22"/>
          <w:szCs w:val="22"/>
          <w:lang w:val="da-DK"/>
        </w:rPr>
        <w:t>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 xml:space="preserve">a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iterste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houdb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m.</w:t>
      </w:r>
      <w:r w:rsidRPr="00FB24A4">
        <w:rPr>
          <w:spacing w:val="-1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Die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 xml:space="preserve">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ub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-1"/>
          <w:sz w:val="22"/>
          <w:szCs w:val="22"/>
          <w:lang w:val="da-DK"/>
        </w:rPr>
        <w:t xml:space="preserve"> E</w:t>
      </w:r>
      <w:r w:rsidRPr="00FB24A4">
        <w:rPr>
          <w:sz w:val="22"/>
          <w:szCs w:val="22"/>
          <w:lang w:val="da-DK"/>
        </w:rPr>
        <w:t>XP.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Daar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t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n 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jaar.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laatste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 xml:space="preserve">iterste </w:t>
      </w:r>
      <w:r w:rsidRPr="00FB24A4">
        <w:rPr>
          <w:spacing w:val="1"/>
          <w:sz w:val="22"/>
          <w:szCs w:val="22"/>
          <w:lang w:val="da-DK"/>
        </w:rPr>
        <w:t>hou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ei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at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m.</w:t>
      </w:r>
    </w:p>
    <w:p w14:paraId="65140EFE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Bewa</w:t>
      </w:r>
      <w:r w:rsidRPr="00FB24A4">
        <w:rPr>
          <w:spacing w:val="1"/>
          <w:sz w:val="22"/>
          <w:szCs w:val="22"/>
          <w:lang w:val="da-DK"/>
        </w:rPr>
        <w:t>r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25</w:t>
      </w:r>
      <w:r w:rsidRPr="00FB24A4">
        <w:rPr>
          <w:sz w:val="22"/>
          <w:szCs w:val="22"/>
          <w:lang w:val="da-DK"/>
        </w:rPr>
        <w:t>°C.</w:t>
      </w:r>
    </w:p>
    <w:p w14:paraId="65140EFF" w14:textId="77777777" w:rsidR="00E47014" w:rsidRPr="00FB24A4" w:rsidRDefault="00E47014">
      <w:pPr>
        <w:spacing w:before="14" w:line="240" w:lineRule="exact"/>
        <w:rPr>
          <w:sz w:val="24"/>
          <w:szCs w:val="24"/>
          <w:lang w:val="da-DK"/>
        </w:rPr>
      </w:pPr>
    </w:p>
    <w:p w14:paraId="65140F00" w14:textId="77777777" w:rsidR="00E47014" w:rsidRPr="00FB24A4" w:rsidRDefault="00B411F8">
      <w:pPr>
        <w:ind w:left="117" w:right="88"/>
        <w:rPr>
          <w:sz w:val="22"/>
          <w:szCs w:val="22"/>
          <w:lang w:val="da-DK"/>
        </w:rPr>
        <w:sectPr w:rsidR="00E47014" w:rsidRPr="00FB24A4">
          <w:pgSz w:w="11920" w:h="16840"/>
          <w:pgMar w:top="1040" w:right="1360" w:bottom="280" w:left="1300" w:header="0" w:footer="700" w:gutter="0"/>
          <w:cols w:space="720"/>
        </w:sectPr>
      </w:pPr>
      <w:r w:rsidRPr="00FB24A4">
        <w:rPr>
          <w:sz w:val="22"/>
          <w:szCs w:val="22"/>
          <w:lang w:val="da-DK"/>
        </w:rPr>
        <w:t>S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go</w:t>
      </w:r>
      <w:r w:rsidRPr="00FB24A4">
        <w:rPr>
          <w:spacing w:val="-1"/>
          <w:sz w:val="22"/>
          <w:szCs w:val="22"/>
          <w:lang w:val="da-DK"/>
        </w:rPr>
        <w:t>ot</w:t>
      </w:r>
      <w:r w:rsidRPr="00FB24A4">
        <w:rPr>
          <w:sz w:val="22"/>
          <w:szCs w:val="22"/>
          <w:lang w:val="da-DK"/>
        </w:rPr>
        <w:t>steen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WC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1"/>
          <w:sz w:val="22"/>
          <w:szCs w:val="22"/>
          <w:lang w:val="da-DK"/>
        </w:rPr>
        <w:t>goo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ze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is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.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Vraag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 xml:space="preserve">uw 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po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8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wat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 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mo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do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u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</w:t>
      </w:r>
      <w:r w:rsidRPr="00FB24A4">
        <w:rPr>
          <w:sz w:val="22"/>
          <w:szCs w:val="22"/>
          <w:lang w:val="da-DK"/>
        </w:rPr>
        <w:t>t.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Als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dde</w:t>
      </w:r>
      <w:r w:rsidRPr="00FB24A4">
        <w:rPr>
          <w:sz w:val="22"/>
          <w:szCs w:val="22"/>
          <w:lang w:val="da-DK"/>
        </w:rPr>
        <w:t>len</w:t>
      </w:r>
      <w:r w:rsidRPr="00FB24A4">
        <w:rPr>
          <w:spacing w:val="-1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 j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iste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af</w:t>
      </w:r>
      <w:r w:rsidRPr="00FB24A4">
        <w:rPr>
          <w:spacing w:val="1"/>
          <w:sz w:val="22"/>
          <w:szCs w:val="22"/>
          <w:lang w:val="da-DK"/>
        </w:rPr>
        <w:t>vo</w:t>
      </w:r>
      <w:r w:rsidRPr="00FB24A4">
        <w:rPr>
          <w:sz w:val="22"/>
          <w:szCs w:val="22"/>
          <w:lang w:val="da-DK"/>
        </w:rPr>
        <w:t>ert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en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ze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een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tw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ti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en </w:t>
      </w:r>
      <w:r w:rsidRPr="00FB24A4">
        <w:rPr>
          <w:spacing w:val="-1"/>
          <w:sz w:val="22"/>
          <w:szCs w:val="22"/>
          <w:lang w:val="da-DK"/>
        </w:rPr>
        <w:t>k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men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ze 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iet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in</w:t>
      </w:r>
      <w:r w:rsidRPr="00FB24A4">
        <w:rPr>
          <w:spacing w:val="-1"/>
          <w:sz w:val="22"/>
          <w:szCs w:val="22"/>
          <w:lang w:val="da-DK"/>
        </w:rPr>
        <w:t xml:space="preserve"> 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milieu terec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t.</w:t>
      </w:r>
    </w:p>
    <w:p w14:paraId="65140F01" w14:textId="77777777" w:rsidR="00E47014" w:rsidRPr="00FB24A4" w:rsidRDefault="00B411F8">
      <w:pPr>
        <w:spacing w:before="74"/>
        <w:ind w:left="117" w:right="3876"/>
        <w:jc w:val="both"/>
        <w:rPr>
          <w:sz w:val="22"/>
          <w:szCs w:val="22"/>
          <w:lang w:val="da-DK"/>
        </w:rPr>
      </w:pPr>
      <w:r w:rsidRPr="00FB24A4">
        <w:rPr>
          <w:b/>
          <w:spacing w:val="1"/>
          <w:sz w:val="22"/>
          <w:szCs w:val="22"/>
          <w:lang w:val="da-DK"/>
        </w:rPr>
        <w:lastRenderedPageBreak/>
        <w:t>6</w:t>
      </w:r>
      <w:r w:rsidRPr="00FB24A4">
        <w:rPr>
          <w:b/>
          <w:sz w:val="22"/>
          <w:szCs w:val="22"/>
          <w:lang w:val="da-DK"/>
        </w:rPr>
        <w:t xml:space="preserve">.      </w:t>
      </w:r>
      <w:r w:rsidRPr="00FB24A4">
        <w:rPr>
          <w:b/>
          <w:spacing w:val="1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ud</w:t>
      </w:r>
      <w:r w:rsidRPr="00FB24A4">
        <w:rPr>
          <w:b/>
          <w:spacing w:val="-7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erp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kking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en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ov</w:t>
      </w:r>
      <w:r w:rsidRPr="00FB24A4">
        <w:rPr>
          <w:b/>
          <w:sz w:val="22"/>
          <w:szCs w:val="22"/>
          <w:lang w:val="da-DK"/>
        </w:rPr>
        <w:t>eri</w:t>
      </w:r>
      <w:r w:rsidRPr="00FB24A4">
        <w:rPr>
          <w:b/>
          <w:spacing w:val="-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inf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tie</w:t>
      </w:r>
    </w:p>
    <w:p w14:paraId="65140F02" w14:textId="77777777" w:rsidR="00E47014" w:rsidRPr="00FB24A4" w:rsidRDefault="00E47014">
      <w:pPr>
        <w:spacing w:before="12" w:line="240" w:lineRule="exact"/>
        <w:rPr>
          <w:sz w:val="24"/>
          <w:szCs w:val="24"/>
          <w:lang w:val="da-DK"/>
        </w:rPr>
      </w:pPr>
    </w:p>
    <w:p w14:paraId="65140F03" w14:textId="77777777" w:rsidR="00E47014" w:rsidRPr="00FB24A4" w:rsidRDefault="00B411F8">
      <w:pPr>
        <w:ind w:left="117" w:right="5507"/>
        <w:jc w:val="both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Welke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st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ff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zitten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er in dit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iddel?</w:t>
      </w:r>
    </w:p>
    <w:p w14:paraId="65140F04" w14:textId="77777777" w:rsidR="00E47014" w:rsidRDefault="00B411F8">
      <w:pPr>
        <w:ind w:left="117" w:right="31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wer</w:t>
      </w:r>
      <w:r>
        <w:rPr>
          <w:spacing w:val="1"/>
          <w:sz w:val="22"/>
          <w:szCs w:val="22"/>
        </w:rPr>
        <w:t>kz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</w:t>
      </w:r>
      <w:r>
        <w:rPr>
          <w:spacing w:val="1"/>
          <w:sz w:val="22"/>
          <w:szCs w:val="22"/>
        </w:rPr>
        <w:t>dd</w:t>
      </w:r>
      <w:r>
        <w:rPr>
          <w:sz w:val="22"/>
          <w:szCs w:val="22"/>
        </w:rPr>
        <w:t>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onoh</w:t>
      </w:r>
      <w:r>
        <w:rPr>
          <w:spacing w:val="-1"/>
          <w:sz w:val="22"/>
          <w:szCs w:val="22"/>
        </w:rPr>
        <w:t>y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raat.</w:t>
      </w:r>
    </w:p>
    <w:p w14:paraId="65140F05" w14:textId="77777777" w:rsidR="00E47014" w:rsidRDefault="00B411F8">
      <w:pPr>
        <w:ind w:left="685"/>
        <w:rPr>
          <w:sz w:val="22"/>
          <w:szCs w:val="22"/>
        </w:rPr>
      </w:pPr>
      <w:r>
        <w:rPr>
          <w:sz w:val="22"/>
          <w:szCs w:val="22"/>
        </w:rPr>
        <w:t>Eén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ram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%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zalf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at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,0</w:t>
      </w:r>
      <w:r>
        <w:rPr>
          <w:spacing w:val="-2"/>
          <w:sz w:val="22"/>
          <w:szCs w:val="22"/>
        </w:rPr>
        <w:t xml:space="preserve"> m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(als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tacr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lim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onoh</w:t>
      </w:r>
      <w:r>
        <w:rPr>
          <w:spacing w:val="-1"/>
          <w:sz w:val="22"/>
          <w:szCs w:val="22"/>
        </w:rPr>
        <w:t>y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raat).</w:t>
      </w:r>
    </w:p>
    <w:p w14:paraId="65140F06" w14:textId="77777777" w:rsidR="00E47014" w:rsidRDefault="00B411F8">
      <w:pPr>
        <w:tabs>
          <w:tab w:val="left" w:pos="680"/>
        </w:tabs>
        <w:ind w:left="685" w:right="72" w:hanging="568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ffen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dd</w:t>
      </w:r>
      <w:r>
        <w:rPr>
          <w:sz w:val="22"/>
          <w:szCs w:val="22"/>
        </w:rPr>
        <w:t>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zijn wit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zac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e,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ei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araffi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opy</w:t>
      </w:r>
      <w:r>
        <w:rPr>
          <w:sz w:val="22"/>
          <w:szCs w:val="22"/>
        </w:rPr>
        <w:t>lee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car</w:t>
      </w:r>
      <w:r>
        <w:rPr>
          <w:spacing w:val="1"/>
          <w:sz w:val="22"/>
          <w:szCs w:val="22"/>
        </w:rPr>
        <w:t>bon</w:t>
      </w:r>
      <w:r>
        <w:rPr>
          <w:sz w:val="22"/>
          <w:szCs w:val="22"/>
        </w:rPr>
        <w:t>aat,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witte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ije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was,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araffi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e,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yd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x</w:t>
      </w:r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een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(E</w:t>
      </w:r>
      <w:r>
        <w:rPr>
          <w:spacing w:val="1"/>
          <w:sz w:val="22"/>
          <w:szCs w:val="22"/>
        </w:rPr>
        <w:t>3</w:t>
      </w:r>
      <w:r>
        <w:rPr>
          <w:spacing w:val="-1"/>
          <w:sz w:val="22"/>
          <w:szCs w:val="22"/>
        </w:rPr>
        <w:t>2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)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en al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-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a</w:t>
      </w:r>
      <w:r>
        <w:rPr>
          <w:i/>
          <w:sz w:val="22"/>
          <w:szCs w:val="22"/>
        </w:rPr>
        <w:t>c</w:t>
      </w:r>
      <w:r>
        <w:rPr>
          <w:sz w:val="22"/>
          <w:szCs w:val="22"/>
        </w:rPr>
        <w:t>-α- 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oph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l.</w:t>
      </w:r>
    </w:p>
    <w:p w14:paraId="65140F07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F08" w14:textId="77777777" w:rsidR="00E47014" w:rsidRPr="00FB24A4" w:rsidRDefault="00B411F8">
      <w:pPr>
        <w:ind w:left="117" w:right="3440"/>
        <w:jc w:val="both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ziet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Pr</w:t>
      </w:r>
      <w:r w:rsidRPr="00FB24A4">
        <w:rPr>
          <w:b/>
          <w:spacing w:val="2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t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pic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eruit</w:t>
      </w:r>
      <w:r w:rsidRPr="00FB24A4">
        <w:rPr>
          <w:b/>
          <w:spacing w:val="-4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eel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zit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er in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een</w:t>
      </w:r>
      <w:r w:rsidRPr="00FB24A4">
        <w:rPr>
          <w:b/>
          <w:spacing w:val="-1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</w:t>
      </w:r>
      <w:r w:rsidRPr="00FB24A4">
        <w:rPr>
          <w:b/>
          <w:spacing w:val="1"/>
          <w:sz w:val="22"/>
          <w:szCs w:val="22"/>
          <w:lang w:val="da-DK"/>
        </w:rPr>
        <w:t>r</w:t>
      </w:r>
      <w:r w:rsidRPr="00FB24A4">
        <w:rPr>
          <w:b/>
          <w:sz w:val="22"/>
          <w:szCs w:val="22"/>
          <w:lang w:val="da-DK"/>
        </w:rPr>
        <w:t>p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kkin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?</w:t>
      </w:r>
    </w:p>
    <w:p w14:paraId="65140F09" w14:textId="77777777" w:rsidR="00E47014" w:rsidRDefault="00B411F8">
      <w:pPr>
        <w:ind w:left="117" w:right="267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een witte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zalf.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rij</w:t>
      </w:r>
      <w:r>
        <w:rPr>
          <w:spacing w:val="1"/>
          <w:sz w:val="22"/>
          <w:szCs w:val="22"/>
        </w:rPr>
        <w:t>gb</w:t>
      </w:r>
      <w:r>
        <w:rPr>
          <w:sz w:val="22"/>
          <w:szCs w:val="22"/>
        </w:rPr>
        <w:t>aar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ub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met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6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 zalf.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Niet alle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no</w:t>
      </w:r>
      <w:r>
        <w:rPr>
          <w:sz w:val="22"/>
          <w:szCs w:val="22"/>
        </w:rPr>
        <w:t>em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kk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ng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oo</w:t>
      </w:r>
      <w:r>
        <w:rPr>
          <w:sz w:val="22"/>
          <w:szCs w:val="22"/>
        </w:rPr>
        <w:t>tten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nd</w:t>
      </w:r>
      <w:r>
        <w:rPr>
          <w:sz w:val="22"/>
          <w:szCs w:val="22"/>
        </w:rPr>
        <w:t>el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rac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t.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rij</w:t>
      </w:r>
      <w:r>
        <w:rPr>
          <w:spacing w:val="1"/>
          <w:sz w:val="22"/>
          <w:szCs w:val="22"/>
        </w:rPr>
        <w:t>gb</w:t>
      </w:r>
      <w:r>
        <w:rPr>
          <w:sz w:val="22"/>
          <w:szCs w:val="22"/>
        </w:rPr>
        <w:t>aar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wee ster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tes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(Pr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op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>0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%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en Pr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ic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</w:t>
      </w:r>
      <w:r>
        <w:rPr>
          <w:spacing w:val="-1"/>
          <w:sz w:val="22"/>
          <w:szCs w:val="22"/>
        </w:rPr>
        <w:t>,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%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zalf).</w:t>
      </w:r>
    </w:p>
    <w:p w14:paraId="65140F0A" w14:textId="77777777" w:rsidR="00E47014" w:rsidRDefault="00E47014">
      <w:pPr>
        <w:spacing w:before="12" w:line="240" w:lineRule="exact"/>
        <w:rPr>
          <w:sz w:val="24"/>
          <w:szCs w:val="24"/>
        </w:rPr>
      </w:pPr>
    </w:p>
    <w:p w14:paraId="65140F0B" w14:textId="77777777" w:rsidR="00E47014" w:rsidRPr="00FB24A4" w:rsidRDefault="00B411F8">
      <w:pPr>
        <w:ind w:left="117" w:right="3601"/>
        <w:jc w:val="both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uder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er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unning</w:t>
      </w:r>
      <w:r w:rsidRPr="00FB24A4">
        <w:rPr>
          <w:b/>
          <w:spacing w:val="-8"/>
          <w:sz w:val="22"/>
          <w:szCs w:val="22"/>
          <w:lang w:val="da-DK"/>
        </w:rPr>
        <w:t xml:space="preserve"> 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pacing w:val="-1"/>
          <w:sz w:val="22"/>
          <w:szCs w:val="22"/>
          <w:lang w:val="da-DK"/>
        </w:rPr>
        <w:t>o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r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het</w:t>
      </w:r>
      <w:r w:rsidRPr="00FB24A4">
        <w:rPr>
          <w:b/>
          <w:spacing w:val="-3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in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de</w:t>
      </w:r>
      <w:r w:rsidRPr="00FB24A4">
        <w:rPr>
          <w:b/>
          <w:spacing w:val="-2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h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ndel</w:t>
      </w:r>
      <w:r w:rsidRPr="00FB24A4">
        <w:rPr>
          <w:b/>
          <w:spacing w:val="-6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bren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en</w:t>
      </w:r>
    </w:p>
    <w:p w14:paraId="65140F0C" w14:textId="77777777" w:rsidR="00E47014" w:rsidRDefault="00B411F8">
      <w:pPr>
        <w:ind w:left="117" w:right="7424"/>
        <w:rPr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A/S I</w:t>
      </w:r>
      <w:r>
        <w:rPr>
          <w:spacing w:val="1"/>
          <w:sz w:val="22"/>
          <w:szCs w:val="22"/>
        </w:rPr>
        <w:t>ndu</w:t>
      </w:r>
      <w:r>
        <w:rPr>
          <w:sz w:val="22"/>
          <w:szCs w:val="22"/>
        </w:rPr>
        <w:t>stri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55</w:t>
      </w:r>
    </w:p>
    <w:p w14:paraId="65140F0D" w14:textId="77777777" w:rsidR="00E47014" w:rsidRDefault="00B411F8">
      <w:pPr>
        <w:ind w:left="117" w:right="773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275</w:t>
      </w:r>
      <w:r>
        <w:rPr>
          <w:sz w:val="22"/>
          <w:szCs w:val="22"/>
        </w:rPr>
        <w:t>0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Baller</w:t>
      </w:r>
      <w:r>
        <w:rPr>
          <w:spacing w:val="1"/>
          <w:sz w:val="22"/>
          <w:szCs w:val="22"/>
        </w:rPr>
        <w:t>up</w:t>
      </w:r>
    </w:p>
    <w:p w14:paraId="65140F0E" w14:textId="77777777" w:rsidR="00E47014" w:rsidRDefault="00B411F8">
      <w:pPr>
        <w:spacing w:line="240" w:lineRule="exact"/>
        <w:ind w:left="117" w:right="7866"/>
        <w:jc w:val="both"/>
        <w:rPr>
          <w:sz w:val="22"/>
          <w:szCs w:val="22"/>
        </w:rPr>
      </w:pP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en</w:t>
      </w:r>
    </w:p>
    <w:p w14:paraId="65140F0F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F10" w14:textId="77777777" w:rsidR="00E47014" w:rsidRDefault="00000000">
      <w:pPr>
        <w:ind w:left="117" w:right="8035"/>
        <w:jc w:val="both"/>
        <w:rPr>
          <w:sz w:val="22"/>
          <w:szCs w:val="22"/>
        </w:rPr>
      </w:pPr>
      <w:r>
        <w:pict w14:anchorId="65140FA6">
          <v:group id="_x0000_s2050" style="position:absolute;left:0;text-align:left;margin-left:70.35pt;margin-top:12.15pt;width:109.4pt;height:51.6pt;z-index:-4141;mso-position-horizontal-relative:page" coordorigin="1407,243" coordsize="2188,1032">
            <v:shape id="_x0000_s2054" style="position:absolute;left:1417;top:253;width:2168;height:253" coordorigin="1417,253" coordsize="2168,253" path="m1417,506r2169,l3586,253r-2169,l1417,506xe" fillcolor="#d3d4d4" stroked="f">
              <v:path arrowok="t"/>
            </v:shape>
            <v:shape id="_x0000_s2053" style="position:absolute;left:1417;top:506;width:868;height:253" coordorigin="1417,506" coordsize="868,253" path="m1417,759r868,l2285,506r-868,l1417,759xe" fillcolor="#d3d4d4" stroked="f">
              <v:path arrowok="t"/>
            </v:shape>
            <v:shape id="_x0000_s2052" style="position:absolute;left:1417;top:759;width:1216;height:253" coordorigin="1417,759" coordsize="1216,253" path="m1417,1013r1216,l2633,759r-1216,l1417,1013xe" fillcolor="#d3d4d4" stroked="f">
              <v:path arrowok="t"/>
            </v:shape>
            <v:shape id="_x0000_s2051" style="position:absolute;left:1417;top:1013;width:623;height:252" coordorigin="1417,1013" coordsize="623,252" path="m1417,1265r623,l2040,1013r-623,l1417,1265xe" fillcolor="#d3d4d4" stroked="f">
              <v:path arrowok="t"/>
            </v:shape>
            <w10:wrap anchorx="page"/>
          </v:group>
        </w:pict>
      </w:r>
      <w:r w:rsidR="00B411F8">
        <w:rPr>
          <w:b/>
          <w:sz w:val="22"/>
          <w:szCs w:val="22"/>
        </w:rPr>
        <w:t>F</w:t>
      </w:r>
      <w:r w:rsidR="00B411F8">
        <w:rPr>
          <w:b/>
          <w:spacing w:val="1"/>
          <w:sz w:val="22"/>
          <w:szCs w:val="22"/>
        </w:rPr>
        <w:t>a</w:t>
      </w:r>
      <w:r w:rsidR="00B411F8">
        <w:rPr>
          <w:b/>
          <w:sz w:val="22"/>
          <w:szCs w:val="22"/>
        </w:rPr>
        <w:t>brik</w:t>
      </w:r>
      <w:r w:rsidR="00B411F8">
        <w:rPr>
          <w:b/>
          <w:spacing w:val="1"/>
          <w:sz w:val="22"/>
          <w:szCs w:val="22"/>
        </w:rPr>
        <w:t>a</w:t>
      </w:r>
      <w:r w:rsidR="00B411F8">
        <w:rPr>
          <w:b/>
          <w:sz w:val="22"/>
          <w:szCs w:val="22"/>
        </w:rPr>
        <w:t>nt</w:t>
      </w:r>
    </w:p>
    <w:p w14:paraId="65140F11" w14:textId="67CA7229" w:rsidR="00E47014" w:rsidDel="00735423" w:rsidRDefault="00B411F8">
      <w:pPr>
        <w:ind w:left="117" w:right="6814"/>
        <w:rPr>
          <w:del w:id="69" w:author="Author"/>
          <w:sz w:val="22"/>
          <w:szCs w:val="22"/>
        </w:rPr>
      </w:pPr>
      <w:del w:id="70" w:author="Author">
        <w:r w:rsidDel="00735423">
          <w:rPr>
            <w:sz w:val="22"/>
            <w:szCs w:val="22"/>
          </w:rPr>
          <w:delText>Astell</w:delText>
        </w:r>
        <w:r w:rsidDel="00735423">
          <w:rPr>
            <w:spacing w:val="1"/>
            <w:sz w:val="22"/>
            <w:szCs w:val="22"/>
          </w:rPr>
          <w:delText>a</w:delText>
        </w:r>
        <w:r w:rsidDel="00735423">
          <w:rPr>
            <w:sz w:val="22"/>
            <w:szCs w:val="22"/>
          </w:rPr>
          <w:delText>s</w:delText>
        </w:r>
        <w:r w:rsidDel="00735423">
          <w:rPr>
            <w:spacing w:val="-3"/>
            <w:sz w:val="22"/>
            <w:szCs w:val="22"/>
          </w:rPr>
          <w:delText xml:space="preserve"> </w:delText>
        </w:r>
        <w:r w:rsidDel="00735423">
          <w:rPr>
            <w:sz w:val="22"/>
            <w:szCs w:val="22"/>
          </w:rPr>
          <w:delText>Irel</w:delText>
        </w:r>
        <w:r w:rsidDel="00735423">
          <w:rPr>
            <w:spacing w:val="1"/>
            <w:sz w:val="22"/>
            <w:szCs w:val="22"/>
          </w:rPr>
          <w:delText>an</w:delText>
        </w:r>
        <w:r w:rsidDel="00735423">
          <w:rPr>
            <w:sz w:val="22"/>
            <w:szCs w:val="22"/>
          </w:rPr>
          <w:delText>d</w:delText>
        </w:r>
        <w:r w:rsidDel="00735423">
          <w:rPr>
            <w:spacing w:val="-3"/>
            <w:sz w:val="22"/>
            <w:szCs w:val="22"/>
          </w:rPr>
          <w:delText xml:space="preserve"> </w:delText>
        </w:r>
        <w:r w:rsidDel="00735423">
          <w:rPr>
            <w:sz w:val="22"/>
            <w:szCs w:val="22"/>
          </w:rPr>
          <w:delText>C</w:delText>
        </w:r>
        <w:r w:rsidDel="00735423">
          <w:rPr>
            <w:spacing w:val="1"/>
            <w:sz w:val="22"/>
            <w:szCs w:val="22"/>
          </w:rPr>
          <w:delText>o</w:delText>
        </w:r>
        <w:r w:rsidDel="00735423">
          <w:rPr>
            <w:sz w:val="22"/>
            <w:szCs w:val="22"/>
          </w:rPr>
          <w:delText>.</w:delText>
        </w:r>
        <w:r w:rsidDel="00735423">
          <w:rPr>
            <w:spacing w:val="-3"/>
            <w:sz w:val="22"/>
            <w:szCs w:val="22"/>
          </w:rPr>
          <w:delText xml:space="preserve"> </w:delText>
        </w:r>
        <w:r w:rsidDel="00735423">
          <w:rPr>
            <w:sz w:val="22"/>
            <w:szCs w:val="22"/>
          </w:rPr>
          <w:delText>L</w:delText>
        </w:r>
        <w:r w:rsidDel="00735423">
          <w:rPr>
            <w:spacing w:val="-1"/>
            <w:sz w:val="22"/>
            <w:szCs w:val="22"/>
          </w:rPr>
          <w:delText>t</w:delText>
        </w:r>
        <w:r w:rsidDel="00735423">
          <w:rPr>
            <w:spacing w:val="1"/>
            <w:sz w:val="22"/>
            <w:szCs w:val="22"/>
          </w:rPr>
          <w:delText>d</w:delText>
        </w:r>
        <w:r w:rsidDel="00735423">
          <w:rPr>
            <w:sz w:val="22"/>
            <w:szCs w:val="22"/>
          </w:rPr>
          <w:delText>. Kill</w:delText>
        </w:r>
        <w:r w:rsidDel="00735423">
          <w:rPr>
            <w:spacing w:val="1"/>
            <w:sz w:val="22"/>
            <w:szCs w:val="22"/>
          </w:rPr>
          <w:delText>o</w:delText>
        </w:r>
        <w:r w:rsidDel="00735423">
          <w:rPr>
            <w:sz w:val="22"/>
            <w:szCs w:val="22"/>
          </w:rPr>
          <w:delText>r</w:delText>
        </w:r>
        <w:r w:rsidDel="00735423">
          <w:rPr>
            <w:spacing w:val="1"/>
            <w:sz w:val="22"/>
            <w:szCs w:val="22"/>
          </w:rPr>
          <w:delText>g</w:delText>
        </w:r>
        <w:r w:rsidDel="00735423">
          <w:rPr>
            <w:sz w:val="22"/>
            <w:szCs w:val="22"/>
          </w:rPr>
          <w:delText>lin</w:delText>
        </w:r>
      </w:del>
    </w:p>
    <w:p w14:paraId="65140F12" w14:textId="3B9DA8BD" w:rsidR="00E47014" w:rsidDel="00735423" w:rsidRDefault="00B411F8">
      <w:pPr>
        <w:ind w:left="117" w:right="7767"/>
        <w:jc w:val="both"/>
        <w:rPr>
          <w:del w:id="71" w:author="Author"/>
          <w:sz w:val="22"/>
          <w:szCs w:val="22"/>
        </w:rPr>
      </w:pPr>
      <w:del w:id="72" w:author="Author">
        <w:r w:rsidDel="00735423">
          <w:rPr>
            <w:sz w:val="22"/>
            <w:szCs w:val="22"/>
          </w:rPr>
          <w:delText>C</w:delText>
        </w:r>
        <w:r w:rsidDel="00735423">
          <w:rPr>
            <w:spacing w:val="1"/>
            <w:sz w:val="22"/>
            <w:szCs w:val="22"/>
          </w:rPr>
          <w:delText>oun</w:delText>
        </w:r>
        <w:r w:rsidDel="00735423">
          <w:rPr>
            <w:sz w:val="22"/>
            <w:szCs w:val="22"/>
          </w:rPr>
          <w:delText>ty</w:delText>
        </w:r>
        <w:r w:rsidDel="00735423">
          <w:rPr>
            <w:spacing w:val="-5"/>
            <w:sz w:val="22"/>
            <w:szCs w:val="22"/>
          </w:rPr>
          <w:delText xml:space="preserve"> </w:delText>
        </w:r>
        <w:r w:rsidDel="00735423">
          <w:rPr>
            <w:sz w:val="22"/>
            <w:szCs w:val="22"/>
          </w:rPr>
          <w:delText>Kerry</w:delText>
        </w:r>
      </w:del>
    </w:p>
    <w:p w14:paraId="65140F13" w14:textId="5725E281" w:rsidR="00E47014" w:rsidDel="00735423" w:rsidRDefault="00B411F8">
      <w:pPr>
        <w:spacing w:line="240" w:lineRule="exact"/>
        <w:ind w:left="117" w:right="8366"/>
        <w:jc w:val="both"/>
        <w:rPr>
          <w:del w:id="73" w:author="Author"/>
          <w:sz w:val="22"/>
          <w:szCs w:val="22"/>
        </w:rPr>
      </w:pPr>
      <w:del w:id="74" w:author="Author">
        <w:r w:rsidDel="00735423">
          <w:rPr>
            <w:sz w:val="22"/>
            <w:szCs w:val="22"/>
          </w:rPr>
          <w:delText>Ierla</w:delText>
        </w:r>
        <w:r w:rsidDel="00735423">
          <w:rPr>
            <w:spacing w:val="1"/>
            <w:sz w:val="22"/>
            <w:szCs w:val="22"/>
          </w:rPr>
          <w:delText>n</w:delText>
        </w:r>
        <w:r w:rsidDel="00735423">
          <w:rPr>
            <w:sz w:val="22"/>
            <w:szCs w:val="22"/>
          </w:rPr>
          <w:delText>d</w:delText>
        </w:r>
      </w:del>
    </w:p>
    <w:p w14:paraId="65140F14" w14:textId="636F5A15" w:rsidR="00E47014" w:rsidDel="00735423" w:rsidRDefault="00E47014">
      <w:pPr>
        <w:spacing w:before="13" w:line="240" w:lineRule="exact"/>
        <w:rPr>
          <w:del w:id="75" w:author="Author"/>
          <w:sz w:val="24"/>
          <w:szCs w:val="24"/>
        </w:rPr>
      </w:pPr>
    </w:p>
    <w:p w14:paraId="65140F15" w14:textId="77777777" w:rsidR="00E47014" w:rsidRDefault="00B411F8">
      <w:pPr>
        <w:ind w:left="117" w:right="6979"/>
        <w:jc w:val="both"/>
        <w:rPr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>bo</w:t>
      </w:r>
      <w:r>
        <w:rPr>
          <w:sz w:val="22"/>
          <w:szCs w:val="22"/>
        </w:rPr>
        <w:t>rat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ries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Lt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</w:t>
      </w:r>
    </w:p>
    <w:p w14:paraId="65140F16" w14:textId="77777777" w:rsidR="00E47014" w:rsidRPr="00FB24A4" w:rsidRDefault="00B411F8">
      <w:pPr>
        <w:ind w:left="117" w:right="7480"/>
        <w:jc w:val="both"/>
        <w:rPr>
          <w:sz w:val="22"/>
          <w:szCs w:val="22"/>
          <w:lang w:val="da-DK"/>
        </w:rPr>
      </w:pPr>
      <w:r w:rsidRPr="00FB24A4">
        <w:rPr>
          <w:spacing w:val="1"/>
          <w:sz w:val="22"/>
          <w:szCs w:val="22"/>
          <w:lang w:val="da-DK"/>
        </w:rPr>
        <w:t>28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Cas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ad</w:t>
      </w:r>
    </w:p>
    <w:p w14:paraId="65140F17" w14:textId="77777777" w:rsidR="00E47014" w:rsidRPr="00FB24A4" w:rsidRDefault="00B411F8">
      <w:pPr>
        <w:ind w:left="117" w:right="7258"/>
        <w:jc w:val="both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Cr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mli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,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D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pacing w:val="-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lin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1</w:t>
      </w:r>
      <w:r w:rsidRPr="00FB24A4">
        <w:rPr>
          <w:sz w:val="22"/>
          <w:szCs w:val="22"/>
          <w:lang w:val="da-DK"/>
        </w:rPr>
        <w:t>2</w:t>
      </w:r>
    </w:p>
    <w:p w14:paraId="65140F18" w14:textId="77777777" w:rsidR="00E47014" w:rsidRPr="00FB24A4" w:rsidRDefault="00B411F8">
      <w:pPr>
        <w:spacing w:line="240" w:lineRule="exact"/>
        <w:ind w:left="117" w:right="8366"/>
        <w:jc w:val="both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Ierla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d</w:t>
      </w:r>
    </w:p>
    <w:p w14:paraId="65140F19" w14:textId="77777777" w:rsidR="00E47014" w:rsidRPr="00FB24A4" w:rsidRDefault="00E47014">
      <w:pPr>
        <w:spacing w:before="13" w:line="240" w:lineRule="exact"/>
        <w:rPr>
          <w:sz w:val="24"/>
          <w:szCs w:val="24"/>
          <w:lang w:val="da-DK"/>
        </w:rPr>
      </w:pPr>
    </w:p>
    <w:p w14:paraId="65140F1A" w14:textId="77777777" w:rsidR="00E47014" w:rsidRPr="00FB24A4" w:rsidRDefault="00B411F8">
      <w:pPr>
        <w:ind w:left="117" w:right="1231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Ne</w:t>
      </w:r>
      <w:r w:rsidRPr="00FB24A4">
        <w:rPr>
          <w:spacing w:val="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m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alle 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rmatie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etre</w:t>
      </w:r>
      <w:r w:rsidRPr="00FB24A4">
        <w:rPr>
          <w:spacing w:val="1"/>
          <w:sz w:val="22"/>
          <w:szCs w:val="22"/>
          <w:lang w:val="da-DK"/>
        </w:rPr>
        <w:t>kk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7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c</w:t>
      </w:r>
      <w:r w:rsidRPr="00FB24A4">
        <w:rPr>
          <w:spacing w:val="1"/>
          <w:sz w:val="22"/>
          <w:szCs w:val="22"/>
          <w:lang w:val="da-DK"/>
        </w:rPr>
        <w:t>on</w:t>
      </w:r>
      <w:r w:rsidRPr="00FB24A4">
        <w:rPr>
          <w:sz w:val="22"/>
          <w:szCs w:val="22"/>
          <w:lang w:val="da-DK"/>
        </w:rPr>
        <w:t>tact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met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l</w:t>
      </w:r>
      <w:r w:rsidRPr="00FB24A4">
        <w:rPr>
          <w:spacing w:val="1"/>
          <w:sz w:val="22"/>
          <w:szCs w:val="22"/>
          <w:lang w:val="da-DK"/>
        </w:rPr>
        <w:t>ok</w:t>
      </w:r>
      <w:r w:rsidRPr="00FB24A4">
        <w:rPr>
          <w:sz w:val="22"/>
          <w:szCs w:val="22"/>
          <w:lang w:val="da-DK"/>
        </w:rPr>
        <w:t xml:space="preserve">ale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erte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w</w:t>
      </w:r>
      <w:r w:rsidRPr="00FB24A4">
        <w:rPr>
          <w:spacing w:val="1"/>
          <w:sz w:val="22"/>
          <w:szCs w:val="22"/>
          <w:lang w:val="da-DK"/>
        </w:rPr>
        <w:t>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1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houd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6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1"/>
          <w:sz w:val="22"/>
          <w:szCs w:val="22"/>
          <w:lang w:val="da-DK"/>
        </w:rPr>
        <w:t>gunn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-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g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voo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-1"/>
          <w:sz w:val="22"/>
          <w:szCs w:val="22"/>
          <w:lang w:val="da-DK"/>
        </w:rPr>
        <w:t>i</w:t>
      </w:r>
      <w:r w:rsidRPr="00FB24A4">
        <w:rPr>
          <w:sz w:val="22"/>
          <w:szCs w:val="22"/>
          <w:lang w:val="da-DK"/>
        </w:rPr>
        <w:t xml:space="preserve">n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</w:t>
      </w:r>
      <w:r w:rsidRPr="00FB24A4">
        <w:rPr>
          <w:spacing w:val="1"/>
          <w:sz w:val="22"/>
          <w:szCs w:val="22"/>
          <w:lang w:val="da-DK"/>
        </w:rPr>
        <w:t>nd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re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pacing w:val="-1"/>
          <w:sz w:val="22"/>
          <w:szCs w:val="22"/>
          <w:lang w:val="da-DK"/>
        </w:rPr>
        <w:t>g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:</w:t>
      </w:r>
    </w:p>
    <w:p w14:paraId="65140F1B" w14:textId="77777777" w:rsidR="00E47014" w:rsidRPr="00FB24A4" w:rsidRDefault="00E47014">
      <w:pPr>
        <w:spacing w:before="2" w:line="220" w:lineRule="exact"/>
        <w:rPr>
          <w:sz w:val="22"/>
          <w:szCs w:val="22"/>
          <w:lang w:val="da-DK"/>
        </w:rPr>
        <w:sectPr w:rsidR="00E47014" w:rsidRPr="00FB24A4">
          <w:pgSz w:w="11920" w:h="16840"/>
          <w:pgMar w:top="1040" w:right="1480" w:bottom="280" w:left="1300" w:header="0" w:footer="700" w:gutter="0"/>
          <w:cols w:space="720"/>
        </w:sectPr>
      </w:pPr>
    </w:p>
    <w:p w14:paraId="65140F1C" w14:textId="77777777" w:rsidR="00E47014" w:rsidRPr="00FB24A4" w:rsidRDefault="00B411F8">
      <w:pPr>
        <w:spacing w:before="31"/>
        <w:ind w:left="222" w:right="-38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Bel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ië/Bel</w:t>
      </w:r>
      <w:r w:rsidRPr="00FB24A4">
        <w:rPr>
          <w:b/>
          <w:spacing w:val="1"/>
          <w:sz w:val="22"/>
          <w:szCs w:val="22"/>
          <w:lang w:val="da-DK"/>
        </w:rPr>
        <w:t>gi</w:t>
      </w:r>
      <w:r w:rsidRPr="00FB24A4">
        <w:rPr>
          <w:b/>
          <w:sz w:val="22"/>
          <w:szCs w:val="22"/>
          <w:lang w:val="da-DK"/>
        </w:rPr>
        <w:t>que/Bel</w:t>
      </w:r>
      <w:r w:rsidRPr="00FB24A4">
        <w:rPr>
          <w:b/>
          <w:spacing w:val="1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 xml:space="preserve">ien </w:t>
      </w: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N.V./S.A Tél/Tel: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+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3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pacing w:val="-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pacing w:val="-1"/>
          <w:sz w:val="22"/>
          <w:szCs w:val="22"/>
          <w:lang w:val="da-DK"/>
        </w:rPr>
        <w:t>8</w:t>
      </w:r>
      <w:r w:rsidRPr="00FB24A4">
        <w:rPr>
          <w:spacing w:val="1"/>
          <w:sz w:val="22"/>
          <w:szCs w:val="22"/>
          <w:lang w:val="da-DK"/>
        </w:rPr>
        <w:t>68</w:t>
      </w:r>
    </w:p>
    <w:p w14:paraId="65140F1D" w14:textId="77777777" w:rsidR="00E47014" w:rsidRPr="00FB24A4" w:rsidRDefault="00B411F8">
      <w:pPr>
        <w:spacing w:before="31"/>
        <w:rPr>
          <w:sz w:val="22"/>
          <w:szCs w:val="22"/>
          <w:lang w:val="da-DK"/>
        </w:rPr>
      </w:pPr>
      <w:r w:rsidRPr="00FB24A4">
        <w:rPr>
          <w:lang w:val="da-DK"/>
        </w:rPr>
        <w:br w:type="column"/>
      </w:r>
      <w:r w:rsidRPr="00FB24A4">
        <w:rPr>
          <w:b/>
          <w:sz w:val="22"/>
          <w:szCs w:val="22"/>
          <w:lang w:val="da-DK"/>
        </w:rPr>
        <w:t>Lietu</w:t>
      </w:r>
      <w:r w:rsidRPr="00FB24A4">
        <w:rPr>
          <w:b/>
          <w:spacing w:val="1"/>
          <w:sz w:val="22"/>
          <w:szCs w:val="22"/>
          <w:lang w:val="da-DK"/>
        </w:rPr>
        <w:t>v</w:t>
      </w:r>
      <w:r w:rsidRPr="00FB24A4">
        <w:rPr>
          <w:b/>
          <w:sz w:val="22"/>
          <w:szCs w:val="22"/>
          <w:lang w:val="da-DK"/>
        </w:rPr>
        <w:t>a</w:t>
      </w:r>
    </w:p>
    <w:p w14:paraId="2963BC33" w14:textId="77777777" w:rsidR="00E47014" w:rsidRDefault="00B411F8">
      <w:pPr>
        <w:spacing w:before="1" w:line="240" w:lineRule="exact"/>
        <w:ind w:right="2320"/>
        <w:rPr>
          <w:ins w:id="76" w:author="Author"/>
          <w:spacing w:val="1"/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A/S Tel.: +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4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9</w:t>
      </w:r>
      <w:r w:rsidRPr="00FB24A4">
        <w:rPr>
          <w:sz w:val="22"/>
          <w:szCs w:val="22"/>
          <w:lang w:val="da-DK"/>
        </w:rPr>
        <w:t>4</w:t>
      </w:r>
      <w:r w:rsidRPr="00FB24A4">
        <w:rPr>
          <w:spacing w:val="-1"/>
          <w:sz w:val="22"/>
          <w:szCs w:val="22"/>
          <w:lang w:val="da-DK"/>
        </w:rPr>
        <w:t xml:space="preserve"> 5</w:t>
      </w:r>
      <w:r w:rsidRPr="00FB24A4">
        <w:rPr>
          <w:sz w:val="22"/>
          <w:szCs w:val="22"/>
          <w:lang w:val="da-DK"/>
        </w:rPr>
        <w:t>8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88</w:t>
      </w:r>
    </w:p>
    <w:p w14:paraId="65140F1E" w14:textId="2FF555A3" w:rsidR="00871EFD" w:rsidRPr="00FB24A4" w:rsidRDefault="00871EFD" w:rsidP="00871EFD">
      <w:pPr>
        <w:spacing w:before="1" w:line="240" w:lineRule="exact"/>
        <w:ind w:right="2320"/>
        <w:rPr>
          <w:sz w:val="22"/>
          <w:szCs w:val="22"/>
          <w:lang w:val="da-DK"/>
        </w:rPr>
        <w:sectPr w:rsidR="00871EFD" w:rsidRPr="00FB24A4">
          <w:type w:val="continuous"/>
          <w:pgSz w:w="11920" w:h="16840"/>
          <w:pgMar w:top="1560" w:right="1480" w:bottom="280" w:left="1300" w:header="720" w:footer="720" w:gutter="0"/>
          <w:cols w:num="2" w:space="720" w:equalWidth="0">
            <w:col w:w="2434" w:space="2436"/>
            <w:col w:w="4270"/>
          </w:cols>
        </w:sectPr>
      </w:pPr>
      <w:ins w:id="77" w:author="Author">
        <w:r w:rsidRPr="00871EFD">
          <w:rPr>
            <w:sz w:val="22"/>
            <w:szCs w:val="22"/>
            <w:lang w:val="pt-PT"/>
          </w:rPr>
          <w:t>Danija</w:t>
        </w:r>
      </w:ins>
    </w:p>
    <w:p w14:paraId="65140F1F" w14:textId="77777777" w:rsidR="00E47014" w:rsidRPr="00FB24A4" w:rsidRDefault="00E47014">
      <w:pPr>
        <w:spacing w:before="19" w:line="200" w:lineRule="exact"/>
        <w:rPr>
          <w:lang w:val="da-DK"/>
        </w:rPr>
        <w:sectPr w:rsidR="00E47014" w:rsidRPr="00FB24A4">
          <w:type w:val="continuous"/>
          <w:pgSz w:w="11920" w:h="16840"/>
          <w:pgMar w:top="1560" w:right="1480" w:bottom="280" w:left="1300" w:header="720" w:footer="720" w:gutter="0"/>
          <w:cols w:space="720"/>
        </w:sectPr>
      </w:pPr>
    </w:p>
    <w:p w14:paraId="65140F20" w14:textId="77777777" w:rsidR="00E47014" w:rsidRPr="00FB24A4" w:rsidRDefault="00B411F8">
      <w:pPr>
        <w:spacing w:before="31"/>
        <w:ind w:left="222"/>
        <w:rPr>
          <w:sz w:val="22"/>
          <w:szCs w:val="22"/>
          <w:lang w:val="da-DK"/>
        </w:rPr>
      </w:pPr>
      <w:r>
        <w:rPr>
          <w:b/>
          <w:sz w:val="22"/>
          <w:szCs w:val="22"/>
        </w:rPr>
        <w:t>Бълг</w:t>
      </w:r>
      <w:r>
        <w:rPr>
          <w:b/>
          <w:spacing w:val="1"/>
          <w:sz w:val="22"/>
          <w:szCs w:val="22"/>
        </w:rPr>
        <w:t>а</w:t>
      </w:r>
      <w:r>
        <w:rPr>
          <w:b/>
          <w:sz w:val="22"/>
          <w:szCs w:val="22"/>
        </w:rPr>
        <w:t>рия</w:t>
      </w:r>
    </w:p>
    <w:p w14:paraId="65140F21" w14:textId="77777777" w:rsidR="00E47014" w:rsidRDefault="00B411F8">
      <w:pPr>
        <w:spacing w:before="4" w:line="240" w:lineRule="exact"/>
        <w:ind w:left="222" w:right="-38"/>
        <w:rPr>
          <w:ins w:id="78" w:author="Author"/>
          <w:spacing w:val="1"/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A/S Te</w:t>
      </w:r>
      <w:r>
        <w:rPr>
          <w:sz w:val="22"/>
          <w:szCs w:val="22"/>
        </w:rPr>
        <w:t>л</w:t>
      </w:r>
      <w:r w:rsidRPr="00FB24A4">
        <w:rPr>
          <w:sz w:val="22"/>
          <w:szCs w:val="22"/>
          <w:lang w:val="da-DK"/>
        </w:rPr>
        <w:t>.: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+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5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4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9</w:t>
      </w:r>
      <w:r w:rsidRPr="00FB24A4">
        <w:rPr>
          <w:sz w:val="22"/>
          <w:szCs w:val="22"/>
          <w:lang w:val="da-DK"/>
        </w:rPr>
        <w:t>4</w:t>
      </w:r>
      <w:r w:rsidRPr="00FB24A4">
        <w:rPr>
          <w:spacing w:val="-1"/>
          <w:sz w:val="22"/>
          <w:szCs w:val="22"/>
          <w:lang w:val="da-DK"/>
        </w:rPr>
        <w:t xml:space="preserve"> 5</w:t>
      </w:r>
      <w:r w:rsidRPr="00FB24A4">
        <w:rPr>
          <w:sz w:val="22"/>
          <w:szCs w:val="22"/>
          <w:lang w:val="da-DK"/>
        </w:rPr>
        <w:t>8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88</w:t>
      </w:r>
    </w:p>
    <w:p w14:paraId="5B3913D1" w14:textId="2B15A160" w:rsidR="00871EFD" w:rsidRPr="00FB24A4" w:rsidRDefault="00871EFD" w:rsidP="00871EFD">
      <w:pPr>
        <w:spacing w:before="4" w:line="240" w:lineRule="exact"/>
        <w:ind w:left="222" w:right="-38"/>
        <w:rPr>
          <w:sz w:val="22"/>
          <w:szCs w:val="22"/>
          <w:lang w:val="da-DK"/>
        </w:rPr>
      </w:pPr>
      <w:ins w:id="79" w:author="Author">
        <w:r w:rsidRPr="00871EFD">
          <w:rPr>
            <w:sz w:val="22"/>
            <w:szCs w:val="22"/>
            <w:lang w:val="pt-PT"/>
          </w:rPr>
          <w:t>Дания</w:t>
        </w:r>
      </w:ins>
    </w:p>
    <w:p w14:paraId="65140F22" w14:textId="77777777" w:rsidR="00E47014" w:rsidRPr="00FB24A4" w:rsidRDefault="00B411F8">
      <w:pPr>
        <w:spacing w:before="31"/>
        <w:ind w:right="1837"/>
        <w:rPr>
          <w:sz w:val="22"/>
          <w:szCs w:val="22"/>
          <w:lang w:val="da-DK"/>
        </w:rPr>
        <w:sectPr w:rsidR="00E47014" w:rsidRPr="00FB24A4">
          <w:type w:val="continuous"/>
          <w:pgSz w:w="11920" w:h="16840"/>
          <w:pgMar w:top="1560" w:right="1480" w:bottom="280" w:left="1300" w:header="720" w:footer="720" w:gutter="0"/>
          <w:cols w:num="2" w:space="720" w:equalWidth="0">
            <w:col w:w="2181" w:space="2688"/>
            <w:col w:w="4271"/>
          </w:cols>
        </w:sectPr>
      </w:pPr>
      <w:r w:rsidRPr="00FB24A4">
        <w:rPr>
          <w:lang w:val="da-DK"/>
        </w:rPr>
        <w:br w:type="column"/>
      </w:r>
      <w:r w:rsidRPr="00FB24A4">
        <w:rPr>
          <w:b/>
          <w:sz w:val="22"/>
          <w:szCs w:val="22"/>
          <w:lang w:val="da-DK"/>
        </w:rPr>
        <w:t>Lu</w:t>
      </w:r>
      <w:r w:rsidRPr="00FB24A4">
        <w:rPr>
          <w:b/>
          <w:spacing w:val="-1"/>
          <w:sz w:val="22"/>
          <w:szCs w:val="22"/>
          <w:lang w:val="da-DK"/>
        </w:rPr>
        <w:t>x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>b</w:t>
      </w:r>
      <w:r w:rsidRPr="00FB24A4">
        <w:rPr>
          <w:b/>
          <w:spacing w:val="1"/>
          <w:sz w:val="22"/>
          <w:szCs w:val="22"/>
          <w:lang w:val="da-DK"/>
        </w:rPr>
        <w:t>o</w:t>
      </w:r>
      <w:r w:rsidRPr="00FB24A4">
        <w:rPr>
          <w:b/>
          <w:sz w:val="22"/>
          <w:szCs w:val="22"/>
          <w:lang w:val="da-DK"/>
        </w:rPr>
        <w:t>ur</w:t>
      </w:r>
      <w:r w:rsidRPr="00FB24A4">
        <w:rPr>
          <w:b/>
          <w:spacing w:val="2"/>
          <w:sz w:val="22"/>
          <w:szCs w:val="22"/>
          <w:lang w:val="da-DK"/>
        </w:rPr>
        <w:t>g</w:t>
      </w:r>
      <w:r w:rsidRPr="00FB24A4">
        <w:rPr>
          <w:b/>
          <w:sz w:val="22"/>
          <w:szCs w:val="22"/>
          <w:lang w:val="da-DK"/>
        </w:rPr>
        <w:t>/Lu</w:t>
      </w:r>
      <w:r w:rsidRPr="00FB24A4">
        <w:rPr>
          <w:b/>
          <w:spacing w:val="-1"/>
          <w:sz w:val="22"/>
          <w:szCs w:val="22"/>
          <w:lang w:val="da-DK"/>
        </w:rPr>
        <w:t>x</w:t>
      </w:r>
      <w:r w:rsidRPr="00FB24A4">
        <w:rPr>
          <w:b/>
          <w:spacing w:val="1"/>
          <w:sz w:val="22"/>
          <w:szCs w:val="22"/>
          <w:lang w:val="da-DK"/>
        </w:rPr>
        <w:t>e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z w:val="22"/>
          <w:szCs w:val="22"/>
          <w:lang w:val="da-DK"/>
        </w:rPr>
        <w:t xml:space="preserve">burg </w:t>
      </w: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N.V./S.A Tél/Tel:</w:t>
      </w:r>
      <w:r w:rsidRPr="00FB24A4">
        <w:rPr>
          <w:spacing w:val="-3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+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2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3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pacing w:val="-1"/>
          <w:sz w:val="22"/>
          <w:szCs w:val="22"/>
          <w:lang w:val="da-DK"/>
        </w:rPr>
        <w:t>4</w:t>
      </w:r>
      <w:r w:rsidRPr="00FB24A4">
        <w:rPr>
          <w:sz w:val="22"/>
          <w:szCs w:val="22"/>
          <w:lang w:val="da-DK"/>
        </w:rPr>
        <w:t>0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7</w:t>
      </w:r>
      <w:r w:rsidRPr="00FB24A4">
        <w:rPr>
          <w:spacing w:val="-1"/>
          <w:sz w:val="22"/>
          <w:szCs w:val="22"/>
          <w:lang w:val="da-DK"/>
        </w:rPr>
        <w:t>8</w:t>
      </w:r>
      <w:r w:rsidRPr="00FB24A4">
        <w:rPr>
          <w:spacing w:val="1"/>
          <w:sz w:val="22"/>
          <w:szCs w:val="22"/>
          <w:lang w:val="da-DK"/>
        </w:rPr>
        <w:t>68</w:t>
      </w:r>
    </w:p>
    <w:p w14:paraId="65140F23" w14:textId="77777777" w:rsidR="00E47014" w:rsidRPr="00FB24A4" w:rsidRDefault="00E47014">
      <w:pPr>
        <w:spacing w:before="19" w:line="200" w:lineRule="exact"/>
        <w:rPr>
          <w:lang w:val="da-DK"/>
        </w:rPr>
        <w:sectPr w:rsidR="00E47014" w:rsidRPr="00FB24A4">
          <w:type w:val="continuous"/>
          <w:pgSz w:w="11920" w:h="16840"/>
          <w:pgMar w:top="1560" w:right="1480" w:bottom="280" w:left="1300" w:header="720" w:footer="720" w:gutter="0"/>
          <w:cols w:space="720"/>
        </w:sectPr>
      </w:pPr>
    </w:p>
    <w:p w14:paraId="65140F24" w14:textId="77777777" w:rsidR="00E47014" w:rsidRPr="00FB24A4" w:rsidRDefault="00B411F8">
      <w:pPr>
        <w:spacing w:before="31"/>
        <w:ind w:left="222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Česká</w:t>
      </w:r>
      <w:r w:rsidRPr="00FB24A4">
        <w:rPr>
          <w:b/>
          <w:spacing w:val="-5"/>
          <w:sz w:val="22"/>
          <w:szCs w:val="22"/>
          <w:lang w:val="da-DK"/>
        </w:rPr>
        <w:t xml:space="preserve"> </w:t>
      </w:r>
      <w:r w:rsidRPr="00FB24A4">
        <w:rPr>
          <w:b/>
          <w:sz w:val="22"/>
          <w:szCs w:val="22"/>
          <w:lang w:val="da-DK"/>
        </w:rPr>
        <w:t>repu</w:t>
      </w:r>
      <w:r w:rsidRPr="00FB24A4">
        <w:rPr>
          <w:b/>
          <w:spacing w:val="1"/>
          <w:sz w:val="22"/>
          <w:szCs w:val="22"/>
          <w:lang w:val="da-DK"/>
        </w:rPr>
        <w:t>b</w:t>
      </w:r>
      <w:r w:rsidRPr="00FB24A4">
        <w:rPr>
          <w:b/>
          <w:sz w:val="22"/>
          <w:szCs w:val="22"/>
          <w:lang w:val="da-DK"/>
        </w:rPr>
        <w:t>lika</w:t>
      </w:r>
    </w:p>
    <w:p w14:paraId="65140F25" w14:textId="77777777" w:rsidR="00E47014" w:rsidRPr="00FB24A4" w:rsidRDefault="00B411F8">
      <w:pPr>
        <w:ind w:left="222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s.r.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.</w:t>
      </w:r>
    </w:p>
    <w:p w14:paraId="65140F26" w14:textId="77777777" w:rsidR="00E47014" w:rsidRDefault="00B411F8">
      <w:pPr>
        <w:ind w:left="222" w:right="-53"/>
        <w:rPr>
          <w:sz w:val="22"/>
          <w:szCs w:val="22"/>
        </w:rPr>
      </w:pPr>
      <w:r>
        <w:rPr>
          <w:sz w:val="22"/>
          <w:szCs w:val="22"/>
        </w:rPr>
        <w:t>Tel: +</w:t>
      </w:r>
      <w:r>
        <w:rPr>
          <w:spacing w:val="1"/>
          <w:sz w:val="22"/>
          <w:szCs w:val="22"/>
        </w:rPr>
        <w:t>42</w:t>
      </w:r>
      <w:r>
        <w:rPr>
          <w:sz w:val="22"/>
          <w:szCs w:val="22"/>
        </w:rPr>
        <w:t>0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7</w:t>
      </w:r>
      <w:r>
        <w:rPr>
          <w:spacing w:val="-1"/>
          <w:sz w:val="22"/>
          <w:szCs w:val="22"/>
        </w:rPr>
        <w:t>3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</w:t>
      </w:r>
      <w:r>
        <w:rPr>
          <w:spacing w:val="-1"/>
          <w:sz w:val="22"/>
          <w:szCs w:val="22"/>
        </w:rPr>
        <w:t>7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9</w:t>
      </w:r>
      <w:r>
        <w:rPr>
          <w:spacing w:val="-1"/>
          <w:sz w:val="22"/>
          <w:szCs w:val="22"/>
        </w:rPr>
        <w:t>82</w:t>
      </w:r>
    </w:p>
    <w:p w14:paraId="27F48CAA" w14:textId="77777777" w:rsidR="00871EFD" w:rsidRDefault="00B411F8">
      <w:pPr>
        <w:spacing w:before="38"/>
        <w:ind w:right="2377"/>
        <w:rPr>
          <w:ins w:id="80" w:author="Author"/>
          <w:b/>
          <w:spacing w:val="-12"/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agya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rsz</w:t>
      </w:r>
      <w:r>
        <w:rPr>
          <w:b/>
          <w:spacing w:val="1"/>
          <w:sz w:val="22"/>
          <w:szCs w:val="22"/>
        </w:rPr>
        <w:t>ág</w:t>
      </w:r>
      <w:r>
        <w:rPr>
          <w:b/>
          <w:spacing w:val="-12"/>
          <w:sz w:val="22"/>
          <w:szCs w:val="22"/>
        </w:rPr>
        <w:t xml:space="preserve"> </w:t>
      </w:r>
    </w:p>
    <w:p w14:paraId="759A5DBC" w14:textId="77777777" w:rsidR="00871EFD" w:rsidRDefault="00B411F8">
      <w:pPr>
        <w:spacing w:before="38"/>
        <w:ind w:right="2377"/>
        <w:rPr>
          <w:ins w:id="81" w:author="Author"/>
          <w:spacing w:val="-4"/>
          <w:sz w:val="22"/>
          <w:szCs w:val="22"/>
        </w:rPr>
      </w:pPr>
      <w:r>
        <w:rPr>
          <w:sz w:val="22"/>
          <w:szCs w:val="22"/>
        </w:rPr>
        <w:t>LEO 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A/S</w:t>
      </w:r>
      <w:r>
        <w:rPr>
          <w:spacing w:val="-4"/>
          <w:sz w:val="22"/>
          <w:szCs w:val="22"/>
        </w:rPr>
        <w:t xml:space="preserve"> </w:t>
      </w:r>
    </w:p>
    <w:p w14:paraId="5B45CA44" w14:textId="6FA705E7" w:rsidR="00E47014" w:rsidRDefault="00B411F8">
      <w:pPr>
        <w:spacing w:before="38"/>
        <w:ind w:right="2377"/>
        <w:rPr>
          <w:ins w:id="82" w:author="Author"/>
          <w:spacing w:val="1"/>
          <w:sz w:val="22"/>
          <w:szCs w:val="22"/>
        </w:rPr>
      </w:pPr>
      <w:r>
        <w:rPr>
          <w:sz w:val="22"/>
          <w:szCs w:val="22"/>
        </w:rPr>
        <w:t>Tel: 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1"/>
          <w:sz w:val="22"/>
          <w:szCs w:val="22"/>
        </w:rPr>
        <w:t xml:space="preserve"> 4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</w:t>
      </w:r>
      <w:r>
        <w:rPr>
          <w:sz w:val="22"/>
          <w:szCs w:val="22"/>
        </w:rPr>
        <w:t>8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88</w:t>
      </w:r>
    </w:p>
    <w:p w14:paraId="60DB8266" w14:textId="77777777" w:rsidR="00871EFD" w:rsidRPr="00871EFD" w:rsidRDefault="00871EFD" w:rsidP="00871EFD">
      <w:pPr>
        <w:spacing w:before="38"/>
        <w:ind w:right="2377"/>
        <w:rPr>
          <w:ins w:id="83" w:author="Author"/>
          <w:sz w:val="22"/>
          <w:szCs w:val="22"/>
          <w:lang w:val="hu-HU"/>
        </w:rPr>
      </w:pPr>
      <w:ins w:id="84" w:author="Author">
        <w:r w:rsidRPr="00871EFD">
          <w:rPr>
            <w:sz w:val="22"/>
            <w:szCs w:val="22"/>
            <w:lang w:val="hu-HU"/>
          </w:rPr>
          <w:t>Dánia</w:t>
        </w:r>
      </w:ins>
    </w:p>
    <w:p w14:paraId="65140F27" w14:textId="77777777" w:rsidR="00871EFD" w:rsidRDefault="00871EFD">
      <w:pPr>
        <w:spacing w:before="38"/>
        <w:ind w:right="2377"/>
        <w:rPr>
          <w:sz w:val="22"/>
          <w:szCs w:val="22"/>
        </w:rPr>
        <w:sectPr w:rsidR="00871EFD">
          <w:type w:val="continuous"/>
          <w:pgSz w:w="11920" w:h="16840"/>
          <w:pgMar w:top="1560" w:right="1480" w:bottom="280" w:left="1300" w:header="720" w:footer="720" w:gutter="0"/>
          <w:cols w:num="2" w:space="720" w:equalWidth="0">
            <w:col w:w="2240" w:space="2629"/>
            <w:col w:w="4271"/>
          </w:cols>
        </w:sectPr>
      </w:pPr>
    </w:p>
    <w:p w14:paraId="65140F28" w14:textId="77777777" w:rsidR="00E47014" w:rsidRDefault="00E47014">
      <w:pPr>
        <w:spacing w:before="8" w:line="220" w:lineRule="exact"/>
        <w:rPr>
          <w:sz w:val="22"/>
          <w:szCs w:val="22"/>
        </w:rPr>
        <w:sectPr w:rsidR="00E47014">
          <w:type w:val="continuous"/>
          <w:pgSz w:w="11920" w:h="16840"/>
          <w:pgMar w:top="1560" w:right="1480" w:bottom="280" w:left="1300" w:header="720" w:footer="720" w:gutter="0"/>
          <w:cols w:space="720"/>
        </w:sectPr>
      </w:pPr>
    </w:p>
    <w:p w14:paraId="65140F29" w14:textId="77777777" w:rsidR="00E47014" w:rsidRPr="00FB24A4" w:rsidRDefault="00B411F8">
      <w:pPr>
        <w:spacing w:before="31"/>
        <w:ind w:left="222"/>
        <w:rPr>
          <w:sz w:val="22"/>
          <w:szCs w:val="22"/>
          <w:lang w:val="da-DK"/>
        </w:rPr>
      </w:pPr>
      <w:r w:rsidRPr="00FB24A4">
        <w:rPr>
          <w:b/>
          <w:sz w:val="22"/>
          <w:szCs w:val="22"/>
          <w:lang w:val="da-DK"/>
        </w:rPr>
        <w:t>D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</w:t>
      </w:r>
      <w:r w:rsidRPr="00FB24A4">
        <w:rPr>
          <w:b/>
          <w:spacing w:val="-1"/>
          <w:sz w:val="22"/>
          <w:szCs w:val="22"/>
          <w:lang w:val="da-DK"/>
        </w:rPr>
        <w:t>m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rk</w:t>
      </w:r>
    </w:p>
    <w:p w14:paraId="65140F2A" w14:textId="77777777" w:rsidR="00E47014" w:rsidRPr="00FB24A4" w:rsidRDefault="00B411F8">
      <w:pPr>
        <w:ind w:left="222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AB</w:t>
      </w:r>
    </w:p>
    <w:p w14:paraId="65140F2B" w14:textId="77777777" w:rsidR="00E47014" w:rsidRPr="00FB24A4" w:rsidRDefault="00B411F8">
      <w:pPr>
        <w:spacing w:line="240" w:lineRule="exact"/>
        <w:ind w:left="222" w:right="-53"/>
        <w:rPr>
          <w:sz w:val="22"/>
          <w:szCs w:val="22"/>
          <w:lang w:val="da-DK"/>
        </w:rPr>
      </w:pPr>
      <w:r w:rsidRPr="00FB24A4">
        <w:rPr>
          <w:position w:val="-1"/>
          <w:sz w:val="22"/>
          <w:szCs w:val="22"/>
          <w:lang w:val="da-DK"/>
        </w:rPr>
        <w:t>Tlf: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position w:val="-1"/>
          <w:sz w:val="22"/>
          <w:szCs w:val="22"/>
          <w:lang w:val="da-DK"/>
        </w:rPr>
        <w:t>+</w:t>
      </w:r>
      <w:r w:rsidRPr="00FB24A4">
        <w:rPr>
          <w:spacing w:val="1"/>
          <w:position w:val="-1"/>
          <w:sz w:val="22"/>
          <w:szCs w:val="22"/>
          <w:lang w:val="da-DK"/>
        </w:rPr>
        <w:t>4</w:t>
      </w:r>
      <w:r w:rsidRPr="00FB24A4">
        <w:rPr>
          <w:position w:val="-1"/>
          <w:sz w:val="22"/>
          <w:szCs w:val="22"/>
          <w:lang w:val="da-DK"/>
        </w:rPr>
        <w:t>5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7</w:t>
      </w:r>
      <w:r w:rsidRPr="00FB24A4">
        <w:rPr>
          <w:position w:val="-1"/>
          <w:sz w:val="22"/>
          <w:szCs w:val="22"/>
          <w:lang w:val="da-DK"/>
        </w:rPr>
        <w:t>0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-1"/>
          <w:position w:val="-1"/>
          <w:sz w:val="22"/>
          <w:szCs w:val="22"/>
          <w:lang w:val="da-DK"/>
        </w:rPr>
        <w:t>2</w:t>
      </w:r>
      <w:r w:rsidRPr="00FB24A4">
        <w:rPr>
          <w:position w:val="-1"/>
          <w:sz w:val="22"/>
          <w:szCs w:val="22"/>
          <w:lang w:val="da-DK"/>
        </w:rPr>
        <w:t>2</w:t>
      </w:r>
      <w:r w:rsidRPr="00FB24A4">
        <w:rPr>
          <w:spacing w:val="-1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4</w:t>
      </w:r>
      <w:r w:rsidRPr="00FB24A4">
        <w:rPr>
          <w:position w:val="-1"/>
          <w:sz w:val="22"/>
          <w:szCs w:val="22"/>
          <w:lang w:val="da-DK"/>
        </w:rPr>
        <w:t>9</w:t>
      </w:r>
      <w:r w:rsidRPr="00FB24A4">
        <w:rPr>
          <w:spacing w:val="-2"/>
          <w:position w:val="-1"/>
          <w:sz w:val="22"/>
          <w:szCs w:val="22"/>
          <w:lang w:val="da-DK"/>
        </w:rPr>
        <w:t xml:space="preserve"> </w:t>
      </w:r>
      <w:r w:rsidRPr="00FB24A4">
        <w:rPr>
          <w:spacing w:val="1"/>
          <w:position w:val="-1"/>
          <w:sz w:val="22"/>
          <w:szCs w:val="22"/>
          <w:lang w:val="da-DK"/>
        </w:rPr>
        <w:t>11</w:t>
      </w:r>
    </w:p>
    <w:p w14:paraId="65140F2C" w14:textId="77777777" w:rsidR="00E47014" w:rsidRPr="00314829" w:rsidRDefault="00B411F8">
      <w:pPr>
        <w:spacing w:before="31"/>
        <w:rPr>
          <w:sz w:val="22"/>
          <w:szCs w:val="22"/>
          <w:rPrChange w:id="85" w:author="Author">
            <w:rPr>
              <w:sz w:val="22"/>
              <w:szCs w:val="22"/>
              <w:lang w:val="it-IT"/>
            </w:rPr>
          </w:rPrChange>
        </w:rPr>
      </w:pPr>
      <w:r w:rsidRPr="00314829">
        <w:rPr>
          <w:rPrChange w:id="86" w:author="Author">
            <w:rPr>
              <w:lang w:val="it-IT"/>
            </w:rPr>
          </w:rPrChange>
        </w:rPr>
        <w:br w:type="column"/>
      </w:r>
      <w:r w:rsidRPr="00314829">
        <w:rPr>
          <w:b/>
          <w:sz w:val="22"/>
          <w:szCs w:val="22"/>
          <w:rPrChange w:id="87" w:author="Author">
            <w:rPr>
              <w:b/>
              <w:sz w:val="22"/>
              <w:szCs w:val="22"/>
              <w:lang w:val="it-IT"/>
            </w:rPr>
          </w:rPrChange>
        </w:rPr>
        <w:t>M</w:t>
      </w:r>
      <w:r w:rsidRPr="00314829">
        <w:rPr>
          <w:b/>
          <w:spacing w:val="1"/>
          <w:sz w:val="22"/>
          <w:szCs w:val="22"/>
          <w:rPrChange w:id="88" w:author="Author">
            <w:rPr>
              <w:b/>
              <w:spacing w:val="1"/>
              <w:sz w:val="22"/>
              <w:szCs w:val="22"/>
              <w:lang w:val="it-IT"/>
            </w:rPr>
          </w:rPrChange>
        </w:rPr>
        <w:t>a</w:t>
      </w:r>
      <w:r w:rsidRPr="00314829">
        <w:rPr>
          <w:b/>
          <w:sz w:val="22"/>
          <w:szCs w:val="22"/>
          <w:rPrChange w:id="89" w:author="Author">
            <w:rPr>
              <w:b/>
              <w:sz w:val="22"/>
              <w:szCs w:val="22"/>
              <w:lang w:val="it-IT"/>
            </w:rPr>
          </w:rPrChange>
        </w:rPr>
        <w:t>lta</w:t>
      </w:r>
    </w:p>
    <w:p w14:paraId="2CB25C9F" w14:textId="77777777" w:rsidR="00E47014" w:rsidRDefault="00B411F8">
      <w:pPr>
        <w:ind w:right="2377"/>
        <w:rPr>
          <w:ins w:id="90" w:author="Author"/>
          <w:spacing w:val="1"/>
          <w:sz w:val="22"/>
          <w:szCs w:val="22"/>
        </w:rPr>
      </w:pPr>
      <w:r w:rsidRPr="00314829">
        <w:rPr>
          <w:sz w:val="22"/>
          <w:szCs w:val="22"/>
          <w:rPrChange w:id="91" w:author="Author">
            <w:rPr>
              <w:sz w:val="22"/>
              <w:szCs w:val="22"/>
              <w:lang w:val="it-IT"/>
            </w:rPr>
          </w:rPrChange>
        </w:rPr>
        <w:t>LEO</w:t>
      </w:r>
      <w:r w:rsidRPr="00314829">
        <w:rPr>
          <w:spacing w:val="-4"/>
          <w:sz w:val="22"/>
          <w:szCs w:val="22"/>
          <w:rPrChange w:id="92" w:author="Author">
            <w:rPr>
              <w:spacing w:val="-4"/>
              <w:sz w:val="22"/>
              <w:szCs w:val="22"/>
              <w:lang w:val="it-IT"/>
            </w:rPr>
          </w:rPrChange>
        </w:rPr>
        <w:t xml:space="preserve"> </w:t>
      </w:r>
      <w:r w:rsidRPr="00314829">
        <w:rPr>
          <w:sz w:val="22"/>
          <w:szCs w:val="22"/>
          <w:rPrChange w:id="93" w:author="Author">
            <w:rPr>
              <w:sz w:val="22"/>
              <w:szCs w:val="22"/>
              <w:lang w:val="it-IT"/>
            </w:rPr>
          </w:rPrChange>
        </w:rPr>
        <w:t>P</w:t>
      </w:r>
      <w:r w:rsidRPr="00314829">
        <w:rPr>
          <w:spacing w:val="1"/>
          <w:sz w:val="22"/>
          <w:szCs w:val="22"/>
          <w:rPrChange w:id="94" w:author="Author">
            <w:rPr>
              <w:spacing w:val="1"/>
              <w:sz w:val="22"/>
              <w:szCs w:val="22"/>
              <w:lang w:val="it-IT"/>
            </w:rPr>
          </w:rPrChange>
        </w:rPr>
        <w:t>h</w:t>
      </w:r>
      <w:r w:rsidRPr="00314829">
        <w:rPr>
          <w:sz w:val="22"/>
          <w:szCs w:val="22"/>
          <w:rPrChange w:id="95" w:author="Author">
            <w:rPr>
              <w:sz w:val="22"/>
              <w:szCs w:val="22"/>
              <w:lang w:val="it-IT"/>
            </w:rPr>
          </w:rPrChange>
        </w:rPr>
        <w:t>arma</w:t>
      </w:r>
      <w:r w:rsidRPr="00314829">
        <w:rPr>
          <w:spacing w:val="-5"/>
          <w:sz w:val="22"/>
          <w:szCs w:val="22"/>
          <w:rPrChange w:id="96" w:author="Author">
            <w:rPr>
              <w:spacing w:val="-5"/>
              <w:sz w:val="22"/>
              <w:szCs w:val="22"/>
              <w:lang w:val="it-IT"/>
            </w:rPr>
          </w:rPrChange>
        </w:rPr>
        <w:t xml:space="preserve"> </w:t>
      </w:r>
      <w:r w:rsidRPr="00314829">
        <w:rPr>
          <w:sz w:val="22"/>
          <w:szCs w:val="22"/>
          <w:rPrChange w:id="97" w:author="Author">
            <w:rPr>
              <w:sz w:val="22"/>
              <w:szCs w:val="22"/>
              <w:lang w:val="it-IT"/>
            </w:rPr>
          </w:rPrChange>
        </w:rPr>
        <w:t>A/S Tel: +</w:t>
      </w:r>
      <w:r w:rsidRPr="00314829">
        <w:rPr>
          <w:spacing w:val="1"/>
          <w:sz w:val="22"/>
          <w:szCs w:val="22"/>
          <w:rPrChange w:id="98" w:author="Author">
            <w:rPr>
              <w:spacing w:val="1"/>
              <w:sz w:val="22"/>
              <w:szCs w:val="22"/>
              <w:lang w:val="it-IT"/>
            </w:rPr>
          </w:rPrChange>
        </w:rPr>
        <w:t>4</w:t>
      </w:r>
      <w:r w:rsidRPr="00314829">
        <w:rPr>
          <w:sz w:val="22"/>
          <w:szCs w:val="22"/>
          <w:rPrChange w:id="99" w:author="Author">
            <w:rPr>
              <w:sz w:val="22"/>
              <w:szCs w:val="22"/>
              <w:lang w:val="it-IT"/>
            </w:rPr>
          </w:rPrChange>
        </w:rPr>
        <w:t>5</w:t>
      </w:r>
      <w:r w:rsidRPr="00314829">
        <w:rPr>
          <w:spacing w:val="-2"/>
          <w:sz w:val="22"/>
          <w:szCs w:val="22"/>
          <w:rPrChange w:id="100" w:author="Author">
            <w:rPr>
              <w:spacing w:val="-2"/>
              <w:sz w:val="22"/>
              <w:szCs w:val="22"/>
              <w:lang w:val="it-IT"/>
            </w:rPr>
          </w:rPrChange>
        </w:rPr>
        <w:t xml:space="preserve"> </w:t>
      </w:r>
      <w:r w:rsidRPr="00314829">
        <w:rPr>
          <w:spacing w:val="1"/>
          <w:sz w:val="22"/>
          <w:szCs w:val="22"/>
          <w:rPrChange w:id="101" w:author="Author">
            <w:rPr>
              <w:spacing w:val="1"/>
              <w:sz w:val="22"/>
              <w:szCs w:val="22"/>
              <w:lang w:val="it-IT"/>
            </w:rPr>
          </w:rPrChange>
        </w:rPr>
        <w:t>4</w:t>
      </w:r>
      <w:r w:rsidRPr="00314829">
        <w:rPr>
          <w:sz w:val="22"/>
          <w:szCs w:val="22"/>
          <w:rPrChange w:id="102" w:author="Author">
            <w:rPr>
              <w:sz w:val="22"/>
              <w:szCs w:val="22"/>
              <w:lang w:val="it-IT"/>
            </w:rPr>
          </w:rPrChange>
        </w:rPr>
        <w:t>4</w:t>
      </w:r>
      <w:r w:rsidRPr="00314829">
        <w:rPr>
          <w:spacing w:val="-2"/>
          <w:sz w:val="22"/>
          <w:szCs w:val="22"/>
          <w:rPrChange w:id="103" w:author="Author">
            <w:rPr>
              <w:spacing w:val="-2"/>
              <w:sz w:val="22"/>
              <w:szCs w:val="22"/>
              <w:lang w:val="it-IT"/>
            </w:rPr>
          </w:rPrChange>
        </w:rPr>
        <w:t xml:space="preserve"> </w:t>
      </w:r>
      <w:r w:rsidRPr="00314829">
        <w:rPr>
          <w:spacing w:val="-1"/>
          <w:sz w:val="22"/>
          <w:szCs w:val="22"/>
          <w:rPrChange w:id="104" w:author="Author">
            <w:rPr>
              <w:spacing w:val="-1"/>
              <w:sz w:val="22"/>
              <w:szCs w:val="22"/>
              <w:lang w:val="it-IT"/>
            </w:rPr>
          </w:rPrChange>
        </w:rPr>
        <w:t>9</w:t>
      </w:r>
      <w:r w:rsidRPr="00314829">
        <w:rPr>
          <w:sz w:val="22"/>
          <w:szCs w:val="22"/>
          <w:rPrChange w:id="105" w:author="Author">
            <w:rPr>
              <w:sz w:val="22"/>
              <w:szCs w:val="22"/>
              <w:lang w:val="it-IT"/>
            </w:rPr>
          </w:rPrChange>
        </w:rPr>
        <w:t>4</w:t>
      </w:r>
      <w:r w:rsidRPr="00314829">
        <w:rPr>
          <w:spacing w:val="-1"/>
          <w:sz w:val="22"/>
          <w:szCs w:val="22"/>
          <w:rPrChange w:id="106" w:author="Author">
            <w:rPr>
              <w:spacing w:val="-1"/>
              <w:sz w:val="22"/>
              <w:szCs w:val="22"/>
              <w:lang w:val="it-IT"/>
            </w:rPr>
          </w:rPrChange>
        </w:rPr>
        <w:t xml:space="preserve"> </w:t>
      </w:r>
      <w:r w:rsidRPr="00314829">
        <w:rPr>
          <w:spacing w:val="1"/>
          <w:sz w:val="22"/>
          <w:szCs w:val="22"/>
          <w:rPrChange w:id="107" w:author="Author">
            <w:rPr>
              <w:spacing w:val="1"/>
              <w:sz w:val="22"/>
              <w:szCs w:val="22"/>
              <w:lang w:val="it-IT"/>
            </w:rPr>
          </w:rPrChange>
        </w:rPr>
        <w:t>5</w:t>
      </w:r>
      <w:r w:rsidRPr="00314829">
        <w:rPr>
          <w:sz w:val="22"/>
          <w:szCs w:val="22"/>
          <w:rPrChange w:id="108" w:author="Author">
            <w:rPr>
              <w:sz w:val="22"/>
              <w:szCs w:val="22"/>
              <w:lang w:val="it-IT"/>
            </w:rPr>
          </w:rPrChange>
        </w:rPr>
        <w:t>8</w:t>
      </w:r>
      <w:r w:rsidRPr="00314829">
        <w:rPr>
          <w:spacing w:val="-2"/>
          <w:sz w:val="22"/>
          <w:szCs w:val="22"/>
          <w:rPrChange w:id="109" w:author="Author">
            <w:rPr>
              <w:spacing w:val="-2"/>
              <w:sz w:val="22"/>
              <w:szCs w:val="22"/>
              <w:lang w:val="it-IT"/>
            </w:rPr>
          </w:rPrChange>
        </w:rPr>
        <w:t xml:space="preserve"> </w:t>
      </w:r>
      <w:r w:rsidRPr="00314829">
        <w:rPr>
          <w:spacing w:val="1"/>
          <w:sz w:val="22"/>
          <w:szCs w:val="22"/>
          <w:rPrChange w:id="110" w:author="Author">
            <w:rPr>
              <w:spacing w:val="1"/>
              <w:sz w:val="22"/>
              <w:szCs w:val="22"/>
              <w:lang w:val="it-IT"/>
            </w:rPr>
          </w:rPrChange>
        </w:rPr>
        <w:t>88</w:t>
      </w:r>
    </w:p>
    <w:p w14:paraId="73AB8CDB" w14:textId="77777777" w:rsidR="00871EFD" w:rsidRPr="00871EFD" w:rsidRDefault="00871EFD" w:rsidP="00871EFD">
      <w:pPr>
        <w:ind w:right="2377"/>
        <w:rPr>
          <w:ins w:id="111" w:author="Author"/>
          <w:sz w:val="22"/>
          <w:szCs w:val="22"/>
          <w:lang w:val="pt-PT"/>
        </w:rPr>
      </w:pPr>
      <w:ins w:id="112" w:author="Author">
        <w:r w:rsidRPr="00871EFD">
          <w:rPr>
            <w:sz w:val="22"/>
            <w:szCs w:val="22"/>
            <w:lang w:val="pt-PT"/>
          </w:rPr>
          <w:t>Id-Danimarka</w:t>
        </w:r>
      </w:ins>
    </w:p>
    <w:p w14:paraId="65140F2D" w14:textId="77777777" w:rsidR="00871EFD" w:rsidRPr="00314829" w:rsidRDefault="00871EFD">
      <w:pPr>
        <w:ind w:right="2377"/>
        <w:rPr>
          <w:sz w:val="22"/>
          <w:szCs w:val="22"/>
          <w:rPrChange w:id="113" w:author="Author">
            <w:rPr>
              <w:sz w:val="22"/>
              <w:szCs w:val="22"/>
              <w:lang w:val="it-IT"/>
            </w:rPr>
          </w:rPrChange>
        </w:rPr>
        <w:sectPr w:rsidR="00871EFD" w:rsidRPr="00314829">
          <w:type w:val="continuous"/>
          <w:pgSz w:w="11920" w:h="16840"/>
          <w:pgMar w:top="1560" w:right="1480" w:bottom="280" w:left="1300" w:header="720" w:footer="720" w:gutter="0"/>
          <w:cols w:num="2" w:space="720" w:equalWidth="0">
            <w:col w:w="2052" w:space="2817"/>
            <w:col w:w="4271"/>
          </w:cols>
        </w:sectPr>
      </w:pPr>
    </w:p>
    <w:p w14:paraId="65140F2E" w14:textId="77777777" w:rsidR="00E47014" w:rsidRPr="00314829" w:rsidRDefault="00E47014">
      <w:pPr>
        <w:spacing w:before="1" w:line="220" w:lineRule="exact"/>
        <w:rPr>
          <w:sz w:val="22"/>
          <w:szCs w:val="22"/>
          <w:rPrChange w:id="114" w:author="Author">
            <w:rPr>
              <w:sz w:val="22"/>
              <w:szCs w:val="22"/>
              <w:lang w:val="it-IT"/>
            </w:rPr>
          </w:rPrChange>
        </w:rPr>
        <w:sectPr w:rsidR="00E47014" w:rsidRPr="00314829">
          <w:type w:val="continuous"/>
          <w:pgSz w:w="11920" w:h="16840"/>
          <w:pgMar w:top="1560" w:right="1480" w:bottom="280" w:left="1300" w:header="720" w:footer="720" w:gutter="0"/>
          <w:cols w:space="720"/>
        </w:sectPr>
      </w:pPr>
    </w:p>
    <w:p w14:paraId="65140F2F" w14:textId="77777777" w:rsidR="00E47014" w:rsidRDefault="00B411F8">
      <w:pPr>
        <w:spacing w:before="31"/>
        <w:ind w:left="222"/>
        <w:rPr>
          <w:sz w:val="22"/>
          <w:szCs w:val="22"/>
        </w:rPr>
      </w:pPr>
      <w:r>
        <w:rPr>
          <w:b/>
          <w:sz w:val="22"/>
          <w:szCs w:val="22"/>
        </w:rPr>
        <w:t>Deutschl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nd</w:t>
      </w:r>
    </w:p>
    <w:p w14:paraId="65140F30" w14:textId="77777777" w:rsidR="00E47014" w:rsidRDefault="00B411F8">
      <w:pPr>
        <w:ind w:left="222" w:right="-38"/>
        <w:rPr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Gm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H Tel: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9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61</w:t>
      </w:r>
      <w:r>
        <w:rPr>
          <w:spacing w:val="-1"/>
          <w:sz w:val="22"/>
          <w:szCs w:val="22"/>
        </w:rPr>
        <w:t>0</w:t>
      </w:r>
      <w:r>
        <w:rPr>
          <w:sz w:val="22"/>
          <w:szCs w:val="22"/>
        </w:rPr>
        <w:t>2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2</w:t>
      </w:r>
      <w:r>
        <w:rPr>
          <w:spacing w:val="-1"/>
          <w:sz w:val="22"/>
          <w:szCs w:val="22"/>
        </w:rPr>
        <w:t>0</w:t>
      </w:r>
      <w:r>
        <w:rPr>
          <w:spacing w:val="1"/>
          <w:sz w:val="22"/>
          <w:szCs w:val="22"/>
        </w:rPr>
        <w:t>10</w:t>
      </w:r>
    </w:p>
    <w:p w14:paraId="65140F31" w14:textId="77777777" w:rsidR="00E47014" w:rsidRPr="00FB24A4" w:rsidRDefault="00B411F8">
      <w:pPr>
        <w:spacing w:before="31"/>
        <w:rPr>
          <w:sz w:val="22"/>
          <w:szCs w:val="22"/>
          <w:lang w:val="da-DK"/>
        </w:rPr>
      </w:pPr>
      <w:r w:rsidRPr="00FB24A4">
        <w:rPr>
          <w:lang w:val="da-DK"/>
        </w:rPr>
        <w:br w:type="column"/>
      </w:r>
      <w:r w:rsidRPr="00FB24A4">
        <w:rPr>
          <w:b/>
          <w:sz w:val="22"/>
          <w:szCs w:val="22"/>
          <w:lang w:val="da-DK"/>
        </w:rPr>
        <w:t>Nederl</w:t>
      </w:r>
      <w:r w:rsidRPr="00FB24A4">
        <w:rPr>
          <w:b/>
          <w:spacing w:val="1"/>
          <w:sz w:val="22"/>
          <w:szCs w:val="22"/>
          <w:lang w:val="da-DK"/>
        </w:rPr>
        <w:t>a</w:t>
      </w:r>
      <w:r w:rsidRPr="00FB24A4">
        <w:rPr>
          <w:b/>
          <w:sz w:val="22"/>
          <w:szCs w:val="22"/>
          <w:lang w:val="da-DK"/>
        </w:rPr>
        <w:t>nd</w:t>
      </w:r>
    </w:p>
    <w:p w14:paraId="65140F32" w14:textId="77777777" w:rsidR="00E47014" w:rsidRPr="00FB24A4" w:rsidRDefault="00B411F8">
      <w:pPr>
        <w:ind w:right="2431"/>
        <w:rPr>
          <w:sz w:val="22"/>
          <w:szCs w:val="22"/>
          <w:lang w:val="da-DK"/>
        </w:rPr>
        <w:sectPr w:rsidR="00E47014" w:rsidRPr="00FB24A4">
          <w:type w:val="continuous"/>
          <w:pgSz w:w="11920" w:h="16840"/>
          <w:pgMar w:top="1560" w:right="1480" w:bottom="280" w:left="1300" w:header="720" w:footer="720" w:gutter="0"/>
          <w:cols w:num="2" w:space="720" w:equalWidth="0">
            <w:col w:w="2029" w:space="2840"/>
            <w:col w:w="4271"/>
          </w:cols>
        </w:sectPr>
      </w:pPr>
      <w:r w:rsidRPr="00FB24A4">
        <w:rPr>
          <w:sz w:val="22"/>
          <w:szCs w:val="22"/>
          <w:lang w:val="da-DK"/>
        </w:rPr>
        <w:t>LEO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arma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B.V. Tel: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+</w:t>
      </w:r>
      <w:r w:rsidRPr="00FB24A4">
        <w:rPr>
          <w:spacing w:val="1"/>
          <w:sz w:val="22"/>
          <w:szCs w:val="22"/>
          <w:lang w:val="da-DK"/>
        </w:rPr>
        <w:t>3</w:t>
      </w:r>
      <w:r w:rsidRPr="00FB24A4">
        <w:rPr>
          <w:sz w:val="22"/>
          <w:szCs w:val="22"/>
          <w:lang w:val="da-DK"/>
        </w:rPr>
        <w:t>1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20</w:t>
      </w:r>
      <w:r w:rsidRPr="00FB24A4">
        <w:rPr>
          <w:spacing w:val="-1"/>
          <w:sz w:val="22"/>
          <w:szCs w:val="22"/>
          <w:lang w:val="da-DK"/>
        </w:rPr>
        <w:t>5</w:t>
      </w:r>
      <w:r w:rsidRPr="00FB24A4">
        <w:rPr>
          <w:spacing w:val="1"/>
          <w:sz w:val="22"/>
          <w:szCs w:val="22"/>
          <w:lang w:val="da-DK"/>
        </w:rPr>
        <w:t>104</w:t>
      </w:r>
      <w:r w:rsidRPr="00FB24A4">
        <w:rPr>
          <w:spacing w:val="-1"/>
          <w:sz w:val="22"/>
          <w:szCs w:val="22"/>
          <w:lang w:val="da-DK"/>
        </w:rPr>
        <w:t>1</w:t>
      </w:r>
      <w:r w:rsidRPr="00FB24A4">
        <w:rPr>
          <w:spacing w:val="1"/>
          <w:sz w:val="22"/>
          <w:szCs w:val="22"/>
          <w:lang w:val="da-DK"/>
        </w:rPr>
        <w:t>41</w:t>
      </w:r>
    </w:p>
    <w:p w14:paraId="65140F33" w14:textId="77777777" w:rsidR="00E47014" w:rsidRDefault="00B411F8">
      <w:pPr>
        <w:spacing w:before="74"/>
        <w:ind w:left="222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Eesti</w:t>
      </w:r>
    </w:p>
    <w:p w14:paraId="65140F34" w14:textId="77777777" w:rsidR="00E47014" w:rsidRDefault="00B411F8">
      <w:pPr>
        <w:spacing w:before="4" w:line="240" w:lineRule="exact"/>
        <w:ind w:left="222" w:right="-38"/>
        <w:rPr>
          <w:ins w:id="115" w:author="Author"/>
          <w:spacing w:val="1"/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A/S Tel.: 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9</w:t>
      </w:r>
      <w:r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 xml:space="preserve"> 5</w:t>
      </w:r>
      <w:r>
        <w:rPr>
          <w:sz w:val="22"/>
          <w:szCs w:val="22"/>
        </w:rPr>
        <w:t>8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88</w:t>
      </w:r>
    </w:p>
    <w:p w14:paraId="172F0E43" w14:textId="7246DC80" w:rsidR="000126F2" w:rsidRDefault="000126F2" w:rsidP="000126F2">
      <w:pPr>
        <w:spacing w:before="4" w:line="240" w:lineRule="exact"/>
        <w:ind w:left="222" w:right="-38"/>
        <w:rPr>
          <w:sz w:val="22"/>
          <w:szCs w:val="22"/>
        </w:rPr>
      </w:pPr>
      <w:ins w:id="116" w:author="Author">
        <w:r w:rsidRPr="000126F2">
          <w:rPr>
            <w:sz w:val="22"/>
            <w:szCs w:val="22"/>
            <w:lang w:val="pt-PT"/>
          </w:rPr>
          <w:t>Taani</w:t>
        </w:r>
      </w:ins>
    </w:p>
    <w:p w14:paraId="65140F35" w14:textId="77777777" w:rsidR="00E47014" w:rsidRDefault="00B411F8">
      <w:pPr>
        <w:spacing w:before="74"/>
        <w:rPr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e</w:t>
      </w:r>
    </w:p>
    <w:p w14:paraId="65140F36" w14:textId="77777777" w:rsidR="00E47014" w:rsidRDefault="00B411F8">
      <w:pPr>
        <w:spacing w:before="4" w:line="240" w:lineRule="exact"/>
        <w:ind w:right="2365"/>
        <w:rPr>
          <w:sz w:val="22"/>
          <w:szCs w:val="22"/>
        </w:rPr>
        <w:sectPr w:rsidR="00E47014">
          <w:pgSz w:w="11920" w:h="16840"/>
          <w:pgMar w:top="1040" w:right="1680" w:bottom="280" w:left="1300" w:header="0" w:footer="700" w:gutter="0"/>
          <w:cols w:num="2" w:space="720" w:equalWidth="0">
            <w:col w:w="2133" w:space="2736"/>
            <w:col w:w="4071"/>
          </w:cols>
        </w:sect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AS Tlf: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7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2</w:t>
      </w:r>
      <w:r>
        <w:rPr>
          <w:spacing w:val="-1"/>
          <w:sz w:val="22"/>
          <w:szCs w:val="22"/>
        </w:rPr>
        <w:t>2</w:t>
      </w:r>
      <w:r>
        <w:rPr>
          <w:spacing w:val="1"/>
          <w:sz w:val="22"/>
          <w:szCs w:val="22"/>
        </w:rPr>
        <w:t>5</w:t>
      </w:r>
      <w:r>
        <w:rPr>
          <w:spacing w:val="-1"/>
          <w:sz w:val="22"/>
          <w:szCs w:val="22"/>
        </w:rPr>
        <w:t>1</w:t>
      </w:r>
      <w:r>
        <w:rPr>
          <w:spacing w:val="1"/>
          <w:sz w:val="22"/>
          <w:szCs w:val="22"/>
        </w:rPr>
        <w:t>4900</w:t>
      </w:r>
    </w:p>
    <w:p w14:paraId="65140F37" w14:textId="77777777" w:rsidR="00E47014" w:rsidRDefault="00E47014">
      <w:pPr>
        <w:spacing w:before="19" w:line="200" w:lineRule="exact"/>
        <w:sectPr w:rsidR="00E4701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F38" w14:textId="77777777" w:rsidR="00E47014" w:rsidRDefault="00B411F8">
      <w:pPr>
        <w:spacing w:before="31"/>
        <w:ind w:left="222"/>
        <w:rPr>
          <w:sz w:val="22"/>
          <w:szCs w:val="22"/>
        </w:rPr>
      </w:pPr>
      <w:r>
        <w:rPr>
          <w:b/>
          <w:sz w:val="22"/>
          <w:szCs w:val="22"/>
        </w:rPr>
        <w:t>Ελλάδα</w:t>
      </w:r>
    </w:p>
    <w:p w14:paraId="65140F39" w14:textId="77777777" w:rsidR="00E47014" w:rsidRDefault="00B411F8">
      <w:pPr>
        <w:ind w:left="222" w:right="-58"/>
        <w:rPr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tical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ell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S.A.</w:t>
      </w:r>
    </w:p>
    <w:p w14:paraId="65140F3A" w14:textId="77777777" w:rsidR="00E47014" w:rsidRDefault="00B411F8">
      <w:pPr>
        <w:spacing w:line="240" w:lineRule="exact"/>
        <w:ind w:left="222"/>
        <w:rPr>
          <w:sz w:val="22"/>
          <w:szCs w:val="22"/>
        </w:rPr>
      </w:pPr>
      <w:r>
        <w:rPr>
          <w:position w:val="-1"/>
          <w:sz w:val="22"/>
          <w:szCs w:val="22"/>
        </w:rPr>
        <w:t>Τηλ: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+</w:t>
      </w:r>
      <w:r>
        <w:rPr>
          <w:spacing w:val="1"/>
          <w:position w:val="-1"/>
          <w:sz w:val="22"/>
          <w:szCs w:val="22"/>
        </w:rPr>
        <w:t>3</w:t>
      </w:r>
      <w:r>
        <w:rPr>
          <w:position w:val="-1"/>
          <w:sz w:val="22"/>
          <w:szCs w:val="22"/>
        </w:rPr>
        <w:t>0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2</w:t>
      </w:r>
      <w:r>
        <w:rPr>
          <w:spacing w:val="1"/>
          <w:position w:val="-1"/>
          <w:sz w:val="22"/>
          <w:szCs w:val="22"/>
        </w:rPr>
        <w:t>1</w:t>
      </w:r>
      <w:r>
        <w:rPr>
          <w:position w:val="-1"/>
          <w:sz w:val="22"/>
          <w:szCs w:val="22"/>
        </w:rPr>
        <w:t>0</w:t>
      </w:r>
      <w:r>
        <w:rPr>
          <w:spacing w:val="-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6</w:t>
      </w:r>
      <w:r>
        <w:rPr>
          <w:position w:val="-1"/>
          <w:sz w:val="22"/>
          <w:szCs w:val="22"/>
        </w:rPr>
        <w:t>8</w:t>
      </w:r>
      <w:r>
        <w:rPr>
          <w:spacing w:val="-1"/>
          <w:position w:val="-1"/>
          <w:sz w:val="22"/>
          <w:szCs w:val="22"/>
        </w:rPr>
        <w:t xml:space="preserve"> 3</w:t>
      </w:r>
      <w:r>
        <w:rPr>
          <w:spacing w:val="1"/>
          <w:position w:val="-1"/>
          <w:sz w:val="22"/>
          <w:szCs w:val="22"/>
        </w:rPr>
        <w:t>43</w:t>
      </w:r>
      <w:r>
        <w:rPr>
          <w:spacing w:val="-1"/>
          <w:position w:val="-1"/>
          <w:sz w:val="22"/>
          <w:szCs w:val="22"/>
        </w:rPr>
        <w:t>2</w:t>
      </w:r>
      <w:r>
        <w:rPr>
          <w:position w:val="-1"/>
          <w:sz w:val="22"/>
          <w:szCs w:val="22"/>
        </w:rPr>
        <w:t>2</w:t>
      </w:r>
    </w:p>
    <w:p w14:paraId="65140F3B" w14:textId="77777777" w:rsidR="00E47014" w:rsidRDefault="00B411F8">
      <w:pPr>
        <w:spacing w:before="31"/>
        <w:rPr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Öst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rre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ch</w:t>
      </w:r>
    </w:p>
    <w:p w14:paraId="65140F3C" w14:textId="77777777" w:rsidR="00E47014" w:rsidRDefault="00B411F8">
      <w:pPr>
        <w:ind w:right="2224"/>
        <w:rPr>
          <w:sz w:val="22"/>
          <w:szCs w:val="22"/>
        </w:rPr>
        <w:sectPr w:rsidR="00E4701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3123" w:space="1746"/>
            <w:col w:w="4071"/>
          </w:cols>
        </w:sect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Gm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H Tel: 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1 </w:t>
      </w:r>
      <w:r>
        <w:rPr>
          <w:spacing w:val="-1"/>
          <w:sz w:val="22"/>
          <w:szCs w:val="22"/>
        </w:rPr>
        <w:t>50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6</w:t>
      </w:r>
      <w:r>
        <w:rPr>
          <w:spacing w:val="-1"/>
          <w:sz w:val="22"/>
          <w:szCs w:val="22"/>
        </w:rPr>
        <w:t>9</w:t>
      </w:r>
      <w:r>
        <w:rPr>
          <w:spacing w:val="1"/>
          <w:sz w:val="22"/>
          <w:szCs w:val="22"/>
        </w:rPr>
        <w:t>79</w:t>
      </w:r>
    </w:p>
    <w:p w14:paraId="65140F3D" w14:textId="77777777" w:rsidR="00E47014" w:rsidRDefault="00E47014">
      <w:pPr>
        <w:spacing w:before="1" w:line="220" w:lineRule="exact"/>
        <w:rPr>
          <w:sz w:val="22"/>
          <w:szCs w:val="22"/>
        </w:rPr>
        <w:sectPr w:rsidR="00E4701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F3E" w14:textId="77777777" w:rsidR="00E47014" w:rsidRDefault="00B411F8">
      <w:pPr>
        <w:spacing w:before="31"/>
        <w:ind w:left="222"/>
        <w:rPr>
          <w:sz w:val="22"/>
          <w:szCs w:val="22"/>
        </w:rPr>
      </w:pPr>
      <w:r>
        <w:rPr>
          <w:b/>
          <w:sz w:val="22"/>
          <w:szCs w:val="22"/>
        </w:rPr>
        <w:t>Esp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ña</w:t>
      </w:r>
    </w:p>
    <w:p w14:paraId="65140F3F" w14:textId="77777777" w:rsidR="00E47014" w:rsidRPr="00FB24A4" w:rsidRDefault="00B411F8">
      <w:pPr>
        <w:ind w:left="222" w:right="-38"/>
        <w:rPr>
          <w:sz w:val="22"/>
          <w:szCs w:val="22"/>
          <w:lang w:val="it-IT"/>
        </w:rPr>
      </w:pPr>
      <w:r w:rsidRPr="00FB24A4">
        <w:rPr>
          <w:sz w:val="22"/>
          <w:szCs w:val="22"/>
          <w:lang w:val="it-IT"/>
        </w:rPr>
        <w:t>La</w:t>
      </w:r>
      <w:r w:rsidRPr="00FB24A4">
        <w:rPr>
          <w:spacing w:val="1"/>
          <w:sz w:val="22"/>
          <w:szCs w:val="22"/>
          <w:lang w:val="it-IT"/>
        </w:rPr>
        <w:t>bo</w:t>
      </w:r>
      <w:r w:rsidRPr="00FB24A4">
        <w:rPr>
          <w:sz w:val="22"/>
          <w:szCs w:val="22"/>
          <w:lang w:val="it-IT"/>
        </w:rPr>
        <w:t>rat</w:t>
      </w:r>
      <w:r w:rsidRPr="00FB24A4">
        <w:rPr>
          <w:spacing w:val="1"/>
          <w:sz w:val="22"/>
          <w:szCs w:val="22"/>
          <w:lang w:val="it-IT"/>
        </w:rPr>
        <w:t>o</w:t>
      </w:r>
      <w:r w:rsidRPr="00FB24A4">
        <w:rPr>
          <w:sz w:val="22"/>
          <w:szCs w:val="22"/>
          <w:lang w:val="it-IT"/>
        </w:rPr>
        <w:t>ri</w:t>
      </w:r>
      <w:r w:rsidRPr="00FB24A4">
        <w:rPr>
          <w:spacing w:val="1"/>
          <w:sz w:val="22"/>
          <w:szCs w:val="22"/>
          <w:lang w:val="it-IT"/>
        </w:rPr>
        <w:t>o</w:t>
      </w:r>
      <w:r w:rsidRPr="00FB24A4">
        <w:rPr>
          <w:sz w:val="22"/>
          <w:szCs w:val="22"/>
          <w:lang w:val="it-IT"/>
        </w:rPr>
        <w:t>s</w:t>
      </w:r>
      <w:r w:rsidRPr="00FB24A4">
        <w:rPr>
          <w:spacing w:val="-8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LEO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P</w:t>
      </w:r>
      <w:r w:rsidRPr="00FB24A4">
        <w:rPr>
          <w:spacing w:val="1"/>
          <w:sz w:val="22"/>
          <w:szCs w:val="22"/>
          <w:lang w:val="it-IT"/>
        </w:rPr>
        <w:t>h</w:t>
      </w:r>
      <w:r w:rsidRPr="00FB24A4">
        <w:rPr>
          <w:sz w:val="22"/>
          <w:szCs w:val="22"/>
          <w:lang w:val="it-IT"/>
        </w:rPr>
        <w:t>arma,</w:t>
      </w:r>
      <w:r w:rsidRPr="00FB24A4">
        <w:rPr>
          <w:spacing w:val="-3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S.A. Tel:</w:t>
      </w:r>
      <w:r w:rsidRPr="00FB24A4">
        <w:rPr>
          <w:spacing w:val="-1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+</w:t>
      </w:r>
      <w:r w:rsidRPr="00FB24A4">
        <w:rPr>
          <w:spacing w:val="1"/>
          <w:sz w:val="22"/>
          <w:szCs w:val="22"/>
          <w:lang w:val="it-IT"/>
        </w:rPr>
        <w:t>3</w:t>
      </w:r>
      <w:r w:rsidRPr="00FB24A4">
        <w:rPr>
          <w:sz w:val="22"/>
          <w:szCs w:val="22"/>
          <w:lang w:val="it-IT"/>
        </w:rPr>
        <w:t>4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1"/>
          <w:sz w:val="22"/>
          <w:szCs w:val="22"/>
          <w:lang w:val="it-IT"/>
        </w:rPr>
        <w:t>9</w:t>
      </w:r>
      <w:r w:rsidRPr="00FB24A4">
        <w:rPr>
          <w:sz w:val="22"/>
          <w:szCs w:val="22"/>
          <w:lang w:val="it-IT"/>
        </w:rPr>
        <w:t>3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-1"/>
          <w:sz w:val="22"/>
          <w:szCs w:val="22"/>
          <w:lang w:val="it-IT"/>
        </w:rPr>
        <w:t>2</w:t>
      </w:r>
      <w:r w:rsidRPr="00FB24A4">
        <w:rPr>
          <w:spacing w:val="1"/>
          <w:sz w:val="22"/>
          <w:szCs w:val="22"/>
          <w:lang w:val="it-IT"/>
        </w:rPr>
        <w:t>2</w:t>
      </w:r>
      <w:r w:rsidRPr="00FB24A4">
        <w:rPr>
          <w:sz w:val="22"/>
          <w:szCs w:val="22"/>
          <w:lang w:val="it-IT"/>
        </w:rPr>
        <w:t>1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-1"/>
          <w:sz w:val="22"/>
          <w:szCs w:val="22"/>
          <w:lang w:val="it-IT"/>
        </w:rPr>
        <w:t>3</w:t>
      </w:r>
      <w:r w:rsidRPr="00FB24A4">
        <w:rPr>
          <w:spacing w:val="1"/>
          <w:sz w:val="22"/>
          <w:szCs w:val="22"/>
          <w:lang w:val="it-IT"/>
        </w:rPr>
        <w:t>366</w:t>
      </w:r>
    </w:p>
    <w:p w14:paraId="65140F40" w14:textId="77777777" w:rsidR="00E47014" w:rsidRPr="00FB24A4" w:rsidRDefault="00B411F8">
      <w:pPr>
        <w:spacing w:before="31"/>
        <w:rPr>
          <w:sz w:val="22"/>
          <w:szCs w:val="22"/>
          <w:lang w:val="pl-PL"/>
        </w:rPr>
      </w:pPr>
      <w:r w:rsidRPr="000126F2">
        <w:rPr>
          <w:lang w:val="pl-PL"/>
        </w:rPr>
        <w:br w:type="column"/>
      </w:r>
      <w:r w:rsidRPr="00FB24A4">
        <w:rPr>
          <w:b/>
          <w:sz w:val="22"/>
          <w:szCs w:val="22"/>
          <w:lang w:val="pl-PL"/>
        </w:rPr>
        <w:t>P</w:t>
      </w:r>
      <w:r w:rsidRPr="00FB24A4">
        <w:rPr>
          <w:b/>
          <w:spacing w:val="1"/>
          <w:sz w:val="22"/>
          <w:szCs w:val="22"/>
          <w:lang w:val="pl-PL"/>
        </w:rPr>
        <w:t>o</w:t>
      </w:r>
      <w:r w:rsidRPr="00FB24A4">
        <w:rPr>
          <w:b/>
          <w:sz w:val="22"/>
          <w:szCs w:val="22"/>
          <w:lang w:val="pl-PL"/>
        </w:rPr>
        <w:t>lska</w:t>
      </w:r>
    </w:p>
    <w:p w14:paraId="65140F41" w14:textId="77777777" w:rsidR="00E47014" w:rsidRPr="00FB24A4" w:rsidRDefault="00B411F8">
      <w:pPr>
        <w:ind w:right="1997"/>
        <w:rPr>
          <w:sz w:val="22"/>
          <w:szCs w:val="22"/>
          <w:lang w:val="pl-PL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3057" w:space="1812"/>
            <w:col w:w="4071"/>
          </w:cols>
        </w:sectPr>
      </w:pPr>
      <w:r w:rsidRPr="00FB24A4">
        <w:rPr>
          <w:sz w:val="22"/>
          <w:szCs w:val="22"/>
          <w:lang w:val="pl-PL"/>
        </w:rPr>
        <w:t>LEO</w:t>
      </w:r>
      <w:r w:rsidRPr="00FB24A4">
        <w:rPr>
          <w:spacing w:val="-4"/>
          <w:sz w:val="22"/>
          <w:szCs w:val="22"/>
          <w:lang w:val="pl-PL"/>
        </w:rPr>
        <w:t xml:space="preserve"> </w:t>
      </w:r>
      <w:r w:rsidRPr="00FB24A4">
        <w:rPr>
          <w:sz w:val="22"/>
          <w:szCs w:val="22"/>
          <w:lang w:val="pl-PL"/>
        </w:rPr>
        <w:t>P</w:t>
      </w:r>
      <w:r w:rsidRPr="00FB24A4">
        <w:rPr>
          <w:spacing w:val="1"/>
          <w:sz w:val="22"/>
          <w:szCs w:val="22"/>
          <w:lang w:val="pl-PL"/>
        </w:rPr>
        <w:t>h</w:t>
      </w:r>
      <w:r w:rsidRPr="00FB24A4">
        <w:rPr>
          <w:sz w:val="22"/>
          <w:szCs w:val="22"/>
          <w:lang w:val="pl-PL"/>
        </w:rPr>
        <w:t>arma</w:t>
      </w:r>
      <w:r w:rsidRPr="00FB24A4">
        <w:rPr>
          <w:spacing w:val="-4"/>
          <w:sz w:val="22"/>
          <w:szCs w:val="22"/>
          <w:lang w:val="pl-PL"/>
        </w:rPr>
        <w:t xml:space="preserve"> </w:t>
      </w:r>
      <w:r w:rsidRPr="00FB24A4">
        <w:rPr>
          <w:sz w:val="22"/>
          <w:szCs w:val="22"/>
          <w:lang w:val="pl-PL"/>
        </w:rPr>
        <w:t>S</w:t>
      </w:r>
      <w:r w:rsidRPr="00FB24A4">
        <w:rPr>
          <w:spacing w:val="1"/>
          <w:sz w:val="22"/>
          <w:szCs w:val="22"/>
          <w:lang w:val="pl-PL"/>
        </w:rPr>
        <w:t>p</w:t>
      </w:r>
      <w:r w:rsidRPr="00FB24A4">
        <w:rPr>
          <w:sz w:val="22"/>
          <w:szCs w:val="22"/>
          <w:lang w:val="pl-PL"/>
        </w:rPr>
        <w:t>.</w:t>
      </w:r>
      <w:r w:rsidRPr="00FB24A4">
        <w:rPr>
          <w:spacing w:val="-3"/>
          <w:sz w:val="22"/>
          <w:szCs w:val="22"/>
          <w:lang w:val="pl-PL"/>
        </w:rPr>
        <w:t xml:space="preserve"> </w:t>
      </w:r>
      <w:r w:rsidRPr="00FB24A4">
        <w:rPr>
          <w:sz w:val="22"/>
          <w:szCs w:val="22"/>
          <w:lang w:val="pl-PL"/>
        </w:rPr>
        <w:t xml:space="preserve">z </w:t>
      </w:r>
      <w:r w:rsidRPr="00FB24A4">
        <w:rPr>
          <w:spacing w:val="1"/>
          <w:sz w:val="22"/>
          <w:szCs w:val="22"/>
          <w:lang w:val="pl-PL"/>
        </w:rPr>
        <w:t>o</w:t>
      </w:r>
      <w:r w:rsidRPr="00FB24A4">
        <w:rPr>
          <w:sz w:val="22"/>
          <w:szCs w:val="22"/>
          <w:lang w:val="pl-PL"/>
        </w:rPr>
        <w:t>.</w:t>
      </w:r>
      <w:r w:rsidRPr="00FB24A4">
        <w:rPr>
          <w:spacing w:val="-1"/>
          <w:sz w:val="22"/>
          <w:szCs w:val="22"/>
          <w:lang w:val="pl-PL"/>
        </w:rPr>
        <w:t>o</w:t>
      </w:r>
      <w:r w:rsidRPr="00FB24A4">
        <w:rPr>
          <w:sz w:val="22"/>
          <w:szCs w:val="22"/>
          <w:lang w:val="pl-PL"/>
        </w:rPr>
        <w:t>. Tel:</w:t>
      </w:r>
      <w:r w:rsidRPr="00FB24A4">
        <w:rPr>
          <w:spacing w:val="-1"/>
          <w:sz w:val="22"/>
          <w:szCs w:val="22"/>
          <w:lang w:val="pl-PL"/>
        </w:rPr>
        <w:t xml:space="preserve"> </w:t>
      </w:r>
      <w:r w:rsidRPr="00FB24A4">
        <w:rPr>
          <w:sz w:val="22"/>
          <w:szCs w:val="22"/>
          <w:lang w:val="pl-PL"/>
        </w:rPr>
        <w:t>+</w:t>
      </w:r>
      <w:r w:rsidRPr="00FB24A4">
        <w:rPr>
          <w:spacing w:val="1"/>
          <w:sz w:val="22"/>
          <w:szCs w:val="22"/>
          <w:lang w:val="pl-PL"/>
        </w:rPr>
        <w:t>4</w:t>
      </w:r>
      <w:r w:rsidRPr="00FB24A4">
        <w:rPr>
          <w:sz w:val="22"/>
          <w:szCs w:val="22"/>
          <w:lang w:val="pl-PL"/>
        </w:rPr>
        <w:t>8</w:t>
      </w:r>
      <w:r w:rsidRPr="00FB24A4">
        <w:rPr>
          <w:spacing w:val="-2"/>
          <w:sz w:val="22"/>
          <w:szCs w:val="22"/>
          <w:lang w:val="pl-PL"/>
        </w:rPr>
        <w:t xml:space="preserve"> </w:t>
      </w:r>
      <w:r w:rsidRPr="00FB24A4">
        <w:rPr>
          <w:spacing w:val="1"/>
          <w:sz w:val="22"/>
          <w:szCs w:val="22"/>
          <w:lang w:val="pl-PL"/>
        </w:rPr>
        <w:t>2</w:t>
      </w:r>
      <w:r w:rsidRPr="00FB24A4">
        <w:rPr>
          <w:sz w:val="22"/>
          <w:szCs w:val="22"/>
          <w:lang w:val="pl-PL"/>
        </w:rPr>
        <w:t>2</w:t>
      </w:r>
      <w:r w:rsidRPr="00FB24A4">
        <w:rPr>
          <w:spacing w:val="-2"/>
          <w:sz w:val="22"/>
          <w:szCs w:val="22"/>
          <w:lang w:val="pl-PL"/>
        </w:rPr>
        <w:t xml:space="preserve"> </w:t>
      </w:r>
      <w:r w:rsidRPr="00FB24A4">
        <w:rPr>
          <w:spacing w:val="-1"/>
          <w:sz w:val="22"/>
          <w:szCs w:val="22"/>
          <w:lang w:val="pl-PL"/>
        </w:rPr>
        <w:t>2</w:t>
      </w:r>
      <w:r w:rsidRPr="00FB24A4">
        <w:rPr>
          <w:spacing w:val="1"/>
          <w:sz w:val="22"/>
          <w:szCs w:val="22"/>
          <w:lang w:val="pl-PL"/>
        </w:rPr>
        <w:t>4</w:t>
      </w:r>
      <w:r w:rsidRPr="00FB24A4">
        <w:rPr>
          <w:sz w:val="22"/>
          <w:szCs w:val="22"/>
          <w:lang w:val="pl-PL"/>
        </w:rPr>
        <w:t>4</w:t>
      </w:r>
      <w:r w:rsidRPr="00FB24A4">
        <w:rPr>
          <w:spacing w:val="-2"/>
          <w:sz w:val="22"/>
          <w:szCs w:val="22"/>
          <w:lang w:val="pl-PL"/>
        </w:rPr>
        <w:t xml:space="preserve"> </w:t>
      </w:r>
      <w:r w:rsidRPr="00FB24A4">
        <w:rPr>
          <w:spacing w:val="-1"/>
          <w:sz w:val="22"/>
          <w:szCs w:val="22"/>
          <w:lang w:val="pl-PL"/>
        </w:rPr>
        <w:t>1</w:t>
      </w:r>
      <w:r w:rsidRPr="00FB24A4">
        <w:rPr>
          <w:sz w:val="22"/>
          <w:szCs w:val="22"/>
          <w:lang w:val="pl-PL"/>
        </w:rPr>
        <w:t>8</w:t>
      </w:r>
      <w:r w:rsidRPr="00FB24A4">
        <w:rPr>
          <w:spacing w:val="-1"/>
          <w:sz w:val="22"/>
          <w:szCs w:val="22"/>
          <w:lang w:val="pl-PL"/>
        </w:rPr>
        <w:t xml:space="preserve"> </w:t>
      </w:r>
      <w:r w:rsidRPr="00FB24A4">
        <w:rPr>
          <w:spacing w:val="1"/>
          <w:sz w:val="22"/>
          <w:szCs w:val="22"/>
          <w:lang w:val="pl-PL"/>
        </w:rPr>
        <w:t>40</w:t>
      </w:r>
    </w:p>
    <w:p w14:paraId="65140F42" w14:textId="77777777" w:rsidR="00E47014" w:rsidRPr="00FB24A4" w:rsidRDefault="00E47014">
      <w:pPr>
        <w:spacing w:before="2" w:line="220" w:lineRule="exact"/>
        <w:rPr>
          <w:sz w:val="22"/>
          <w:szCs w:val="22"/>
          <w:lang w:val="pl-PL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F43" w14:textId="77777777" w:rsidR="00E47014" w:rsidRPr="00FB24A4" w:rsidRDefault="00B411F8">
      <w:pPr>
        <w:spacing w:before="31"/>
        <w:ind w:left="222"/>
        <w:rPr>
          <w:sz w:val="22"/>
          <w:szCs w:val="22"/>
          <w:lang w:val="it-IT"/>
        </w:rPr>
      </w:pPr>
      <w:r w:rsidRPr="00FB24A4">
        <w:rPr>
          <w:b/>
          <w:sz w:val="22"/>
          <w:szCs w:val="22"/>
          <w:lang w:val="it-IT"/>
        </w:rPr>
        <w:t>Fr</w:t>
      </w:r>
      <w:r w:rsidRPr="00FB24A4">
        <w:rPr>
          <w:b/>
          <w:spacing w:val="1"/>
          <w:sz w:val="22"/>
          <w:szCs w:val="22"/>
          <w:lang w:val="it-IT"/>
        </w:rPr>
        <w:t>a</w:t>
      </w:r>
      <w:r w:rsidRPr="00FB24A4">
        <w:rPr>
          <w:b/>
          <w:sz w:val="22"/>
          <w:szCs w:val="22"/>
          <w:lang w:val="it-IT"/>
        </w:rPr>
        <w:t>nce</w:t>
      </w:r>
    </w:p>
    <w:p w14:paraId="65140F44" w14:textId="77777777" w:rsidR="00E47014" w:rsidRPr="00FB24A4" w:rsidRDefault="00B411F8">
      <w:pPr>
        <w:spacing w:line="240" w:lineRule="exact"/>
        <w:ind w:left="222"/>
        <w:rPr>
          <w:sz w:val="22"/>
          <w:szCs w:val="22"/>
          <w:lang w:val="it-IT"/>
        </w:rPr>
      </w:pPr>
      <w:r w:rsidRPr="00FB24A4">
        <w:rPr>
          <w:sz w:val="22"/>
          <w:szCs w:val="22"/>
          <w:lang w:val="it-IT"/>
        </w:rPr>
        <w:t>La</w:t>
      </w:r>
      <w:r w:rsidRPr="00FB24A4">
        <w:rPr>
          <w:spacing w:val="1"/>
          <w:sz w:val="22"/>
          <w:szCs w:val="22"/>
          <w:lang w:val="it-IT"/>
        </w:rPr>
        <w:t>bo</w:t>
      </w:r>
      <w:r w:rsidRPr="00FB24A4">
        <w:rPr>
          <w:sz w:val="22"/>
          <w:szCs w:val="22"/>
          <w:lang w:val="it-IT"/>
        </w:rPr>
        <w:t>rat</w:t>
      </w:r>
      <w:r w:rsidRPr="00FB24A4">
        <w:rPr>
          <w:spacing w:val="1"/>
          <w:sz w:val="22"/>
          <w:szCs w:val="22"/>
          <w:lang w:val="it-IT"/>
        </w:rPr>
        <w:t>o</w:t>
      </w:r>
      <w:r w:rsidRPr="00FB24A4">
        <w:rPr>
          <w:sz w:val="22"/>
          <w:szCs w:val="22"/>
          <w:lang w:val="it-IT"/>
        </w:rPr>
        <w:t>ires</w:t>
      </w:r>
      <w:r w:rsidRPr="00FB24A4">
        <w:rPr>
          <w:spacing w:val="-7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LEO</w:t>
      </w:r>
    </w:p>
    <w:p w14:paraId="65140F45" w14:textId="77777777" w:rsidR="00E47014" w:rsidRPr="00FB24A4" w:rsidRDefault="00B411F8">
      <w:pPr>
        <w:spacing w:line="240" w:lineRule="exact"/>
        <w:ind w:left="222" w:right="-53"/>
        <w:rPr>
          <w:sz w:val="22"/>
          <w:szCs w:val="22"/>
          <w:lang w:val="it-IT"/>
        </w:rPr>
      </w:pPr>
      <w:r w:rsidRPr="00FB24A4">
        <w:rPr>
          <w:position w:val="-1"/>
          <w:sz w:val="22"/>
          <w:szCs w:val="22"/>
          <w:lang w:val="it-IT"/>
        </w:rPr>
        <w:t>Tél:</w:t>
      </w:r>
      <w:r w:rsidRPr="00FB24A4">
        <w:rPr>
          <w:spacing w:val="-1"/>
          <w:position w:val="-1"/>
          <w:sz w:val="22"/>
          <w:szCs w:val="22"/>
          <w:lang w:val="it-IT"/>
        </w:rPr>
        <w:t xml:space="preserve"> </w:t>
      </w:r>
      <w:r w:rsidRPr="00FB24A4">
        <w:rPr>
          <w:position w:val="-1"/>
          <w:sz w:val="22"/>
          <w:szCs w:val="22"/>
          <w:lang w:val="it-IT"/>
        </w:rPr>
        <w:t>+</w:t>
      </w:r>
      <w:r w:rsidRPr="00FB24A4">
        <w:rPr>
          <w:spacing w:val="1"/>
          <w:position w:val="-1"/>
          <w:sz w:val="22"/>
          <w:szCs w:val="22"/>
          <w:lang w:val="it-IT"/>
        </w:rPr>
        <w:t>3</w:t>
      </w:r>
      <w:r w:rsidRPr="00FB24A4">
        <w:rPr>
          <w:position w:val="-1"/>
          <w:sz w:val="22"/>
          <w:szCs w:val="22"/>
          <w:lang w:val="it-IT"/>
        </w:rPr>
        <w:t>3</w:t>
      </w:r>
      <w:r w:rsidRPr="00FB24A4">
        <w:rPr>
          <w:spacing w:val="-2"/>
          <w:position w:val="-1"/>
          <w:sz w:val="22"/>
          <w:szCs w:val="22"/>
          <w:lang w:val="it-IT"/>
        </w:rPr>
        <w:t xml:space="preserve"> </w:t>
      </w:r>
      <w:r w:rsidRPr="00FB24A4">
        <w:rPr>
          <w:position w:val="-1"/>
          <w:sz w:val="22"/>
          <w:szCs w:val="22"/>
          <w:lang w:val="it-IT"/>
        </w:rPr>
        <w:t xml:space="preserve">1 </w:t>
      </w:r>
      <w:r w:rsidRPr="00FB24A4">
        <w:rPr>
          <w:spacing w:val="-1"/>
          <w:position w:val="-1"/>
          <w:sz w:val="22"/>
          <w:szCs w:val="22"/>
          <w:lang w:val="it-IT"/>
        </w:rPr>
        <w:t>30</w:t>
      </w:r>
      <w:r w:rsidRPr="00FB24A4">
        <w:rPr>
          <w:spacing w:val="1"/>
          <w:position w:val="-1"/>
          <w:sz w:val="22"/>
          <w:szCs w:val="22"/>
          <w:lang w:val="it-IT"/>
        </w:rPr>
        <w:t>1</w:t>
      </w:r>
      <w:r w:rsidRPr="00FB24A4">
        <w:rPr>
          <w:position w:val="-1"/>
          <w:sz w:val="22"/>
          <w:szCs w:val="22"/>
          <w:lang w:val="it-IT"/>
        </w:rPr>
        <w:t>4</w:t>
      </w:r>
      <w:r w:rsidRPr="00FB24A4">
        <w:rPr>
          <w:spacing w:val="-3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-1"/>
          <w:position w:val="-1"/>
          <w:sz w:val="22"/>
          <w:szCs w:val="22"/>
          <w:lang w:val="it-IT"/>
        </w:rPr>
        <w:t>4</w:t>
      </w:r>
      <w:r w:rsidRPr="00FB24A4">
        <w:rPr>
          <w:position w:val="-1"/>
          <w:sz w:val="22"/>
          <w:szCs w:val="22"/>
          <w:lang w:val="it-IT"/>
        </w:rPr>
        <w:t>0</w:t>
      </w:r>
      <w:r w:rsidRPr="00FB24A4">
        <w:rPr>
          <w:spacing w:val="-1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00</w:t>
      </w:r>
    </w:p>
    <w:p w14:paraId="65140F46" w14:textId="77777777" w:rsidR="00E47014" w:rsidRPr="00FB24A4" w:rsidRDefault="00B411F8">
      <w:pPr>
        <w:spacing w:before="31"/>
        <w:rPr>
          <w:sz w:val="22"/>
          <w:szCs w:val="22"/>
          <w:lang w:val="it-IT"/>
        </w:rPr>
      </w:pPr>
      <w:r w:rsidRPr="00FB24A4">
        <w:rPr>
          <w:lang w:val="it-IT"/>
        </w:rPr>
        <w:br w:type="column"/>
      </w:r>
      <w:r w:rsidRPr="00FB24A4">
        <w:rPr>
          <w:b/>
          <w:sz w:val="22"/>
          <w:szCs w:val="22"/>
          <w:lang w:val="it-IT"/>
        </w:rPr>
        <w:t>P</w:t>
      </w:r>
      <w:r w:rsidRPr="00FB24A4">
        <w:rPr>
          <w:b/>
          <w:spacing w:val="1"/>
          <w:sz w:val="22"/>
          <w:szCs w:val="22"/>
          <w:lang w:val="it-IT"/>
        </w:rPr>
        <w:t>o</w:t>
      </w:r>
      <w:r w:rsidRPr="00FB24A4">
        <w:rPr>
          <w:b/>
          <w:sz w:val="22"/>
          <w:szCs w:val="22"/>
          <w:lang w:val="it-IT"/>
        </w:rPr>
        <w:t>rtu</w:t>
      </w:r>
      <w:r w:rsidRPr="00FB24A4">
        <w:rPr>
          <w:b/>
          <w:spacing w:val="1"/>
          <w:sz w:val="22"/>
          <w:szCs w:val="22"/>
          <w:lang w:val="it-IT"/>
        </w:rPr>
        <w:t>gal</w:t>
      </w:r>
    </w:p>
    <w:p w14:paraId="65140F47" w14:textId="77777777" w:rsidR="00E47014" w:rsidRDefault="00B411F8">
      <w:pPr>
        <w:spacing w:before="1" w:line="240" w:lineRule="exact"/>
        <w:ind w:right="1814"/>
        <w:rPr>
          <w:sz w:val="22"/>
          <w:szCs w:val="22"/>
        </w:rPr>
        <w:sectPr w:rsidR="00E4701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2187" w:space="2683"/>
            <w:col w:w="4070"/>
          </w:cols>
        </w:sectPr>
      </w:pPr>
      <w:r w:rsidRPr="00FB24A4">
        <w:rPr>
          <w:sz w:val="22"/>
          <w:szCs w:val="22"/>
          <w:lang w:val="it-IT"/>
        </w:rPr>
        <w:t>LEO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Far</w:t>
      </w:r>
      <w:r w:rsidRPr="00FB24A4">
        <w:rPr>
          <w:spacing w:val="1"/>
          <w:sz w:val="22"/>
          <w:szCs w:val="22"/>
          <w:lang w:val="it-IT"/>
        </w:rPr>
        <w:t>m</w:t>
      </w:r>
      <w:r w:rsidRPr="00FB24A4">
        <w:rPr>
          <w:sz w:val="22"/>
          <w:szCs w:val="22"/>
          <w:lang w:val="it-IT"/>
        </w:rPr>
        <w:t>a</w:t>
      </w:r>
      <w:r w:rsidRPr="00FB24A4">
        <w:rPr>
          <w:spacing w:val="1"/>
          <w:sz w:val="22"/>
          <w:szCs w:val="22"/>
          <w:lang w:val="it-IT"/>
        </w:rPr>
        <w:t>c</w:t>
      </w:r>
      <w:r w:rsidRPr="00FB24A4">
        <w:rPr>
          <w:sz w:val="22"/>
          <w:szCs w:val="22"/>
          <w:lang w:val="it-IT"/>
        </w:rPr>
        <w:t>ê</w:t>
      </w:r>
      <w:r w:rsidRPr="00FB24A4">
        <w:rPr>
          <w:spacing w:val="1"/>
          <w:sz w:val="22"/>
          <w:szCs w:val="22"/>
          <w:lang w:val="it-IT"/>
        </w:rPr>
        <w:t>u</w:t>
      </w:r>
      <w:r w:rsidRPr="00FB24A4">
        <w:rPr>
          <w:sz w:val="22"/>
          <w:szCs w:val="22"/>
          <w:lang w:val="it-IT"/>
        </w:rPr>
        <w:t>tic</w:t>
      </w:r>
      <w:r w:rsidRPr="00FB24A4">
        <w:rPr>
          <w:spacing w:val="1"/>
          <w:sz w:val="22"/>
          <w:szCs w:val="22"/>
          <w:lang w:val="it-IT"/>
        </w:rPr>
        <w:t>o</w:t>
      </w:r>
      <w:r w:rsidRPr="00FB24A4">
        <w:rPr>
          <w:sz w:val="22"/>
          <w:szCs w:val="22"/>
          <w:lang w:val="it-IT"/>
        </w:rPr>
        <w:t>s</w:t>
      </w:r>
      <w:r w:rsidRPr="00FB24A4">
        <w:rPr>
          <w:spacing w:val="-10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L</w:t>
      </w:r>
      <w:r w:rsidRPr="00FB24A4">
        <w:rPr>
          <w:spacing w:val="1"/>
          <w:sz w:val="22"/>
          <w:szCs w:val="22"/>
          <w:lang w:val="it-IT"/>
        </w:rPr>
        <w:t>d</w:t>
      </w:r>
      <w:r w:rsidRPr="00FB24A4">
        <w:rPr>
          <w:sz w:val="22"/>
          <w:szCs w:val="22"/>
          <w:lang w:val="it-IT"/>
        </w:rPr>
        <w:t xml:space="preserve">a. </w:t>
      </w:r>
      <w:r>
        <w:rPr>
          <w:sz w:val="22"/>
          <w:szCs w:val="22"/>
        </w:rPr>
        <w:t>Tel: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>35</w:t>
      </w:r>
      <w:r>
        <w:rPr>
          <w:sz w:val="22"/>
          <w:szCs w:val="22"/>
        </w:rPr>
        <w:t>1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2</w:t>
      </w:r>
      <w:r>
        <w:rPr>
          <w:sz w:val="22"/>
          <w:szCs w:val="22"/>
        </w:rPr>
        <w:t>1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71</w:t>
      </w:r>
      <w:r>
        <w:rPr>
          <w:sz w:val="22"/>
          <w:szCs w:val="22"/>
        </w:rPr>
        <w:t>1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07</w:t>
      </w:r>
      <w:r>
        <w:rPr>
          <w:spacing w:val="-1"/>
          <w:sz w:val="22"/>
          <w:szCs w:val="22"/>
        </w:rPr>
        <w:t>6</w:t>
      </w:r>
      <w:r>
        <w:rPr>
          <w:sz w:val="22"/>
          <w:szCs w:val="22"/>
        </w:rPr>
        <w:t>0</w:t>
      </w:r>
    </w:p>
    <w:p w14:paraId="65140F48" w14:textId="77777777" w:rsidR="00E47014" w:rsidRDefault="00E47014">
      <w:pPr>
        <w:spacing w:before="19" w:line="200" w:lineRule="exact"/>
        <w:sectPr w:rsidR="00E4701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F49" w14:textId="77777777" w:rsidR="00E47014" w:rsidRDefault="00B411F8">
      <w:pPr>
        <w:spacing w:before="31"/>
        <w:ind w:left="222"/>
        <w:rPr>
          <w:sz w:val="22"/>
          <w:szCs w:val="22"/>
        </w:rPr>
      </w:pPr>
      <w:r>
        <w:rPr>
          <w:b/>
          <w:sz w:val="22"/>
          <w:szCs w:val="22"/>
        </w:rPr>
        <w:t>Hr</w:t>
      </w:r>
      <w:r>
        <w:rPr>
          <w:b/>
          <w:spacing w:val="1"/>
          <w:sz w:val="22"/>
          <w:szCs w:val="22"/>
        </w:rPr>
        <w:t>va</w:t>
      </w:r>
      <w:r>
        <w:rPr>
          <w:b/>
          <w:sz w:val="22"/>
          <w:szCs w:val="22"/>
        </w:rPr>
        <w:t>tska</w:t>
      </w:r>
    </w:p>
    <w:p w14:paraId="65140F4A" w14:textId="77777777" w:rsidR="00E47014" w:rsidRDefault="00B411F8">
      <w:pPr>
        <w:spacing w:before="4" w:line="240" w:lineRule="exact"/>
        <w:ind w:left="222" w:right="-38"/>
        <w:rPr>
          <w:ins w:id="117" w:author="Author"/>
          <w:spacing w:val="1"/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A/S Tel:+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 xml:space="preserve"> 9</w:t>
      </w:r>
      <w:r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</w:t>
      </w:r>
      <w:r>
        <w:rPr>
          <w:sz w:val="22"/>
          <w:szCs w:val="22"/>
        </w:rPr>
        <w:t>8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88</w:t>
      </w:r>
    </w:p>
    <w:p w14:paraId="65540642" w14:textId="0ABFCCE4" w:rsidR="000126F2" w:rsidRPr="000126F2" w:rsidRDefault="000126F2">
      <w:pPr>
        <w:spacing w:before="4" w:line="240" w:lineRule="exact"/>
        <w:ind w:left="222" w:right="-38"/>
        <w:rPr>
          <w:sz w:val="22"/>
          <w:szCs w:val="22"/>
        </w:rPr>
      </w:pPr>
      <w:ins w:id="118" w:author="Author">
        <w:r w:rsidRPr="000126F2">
          <w:rPr>
            <w:sz w:val="22"/>
            <w:szCs w:val="22"/>
          </w:rPr>
          <w:t>Danska</w:t>
        </w:r>
      </w:ins>
    </w:p>
    <w:p w14:paraId="65140F4B" w14:textId="77777777" w:rsidR="00E47014" w:rsidRPr="000126F2" w:rsidRDefault="00B411F8">
      <w:pPr>
        <w:spacing w:before="31"/>
        <w:rPr>
          <w:sz w:val="22"/>
          <w:szCs w:val="22"/>
        </w:rPr>
      </w:pPr>
      <w:r w:rsidRPr="000126F2">
        <w:br w:type="column"/>
      </w:r>
      <w:r w:rsidRPr="000126F2">
        <w:rPr>
          <w:b/>
          <w:sz w:val="22"/>
          <w:szCs w:val="22"/>
        </w:rPr>
        <w:t>R</w:t>
      </w:r>
      <w:r w:rsidRPr="000126F2">
        <w:rPr>
          <w:b/>
          <w:spacing w:val="1"/>
          <w:sz w:val="22"/>
          <w:szCs w:val="22"/>
        </w:rPr>
        <w:t>o</w:t>
      </w:r>
      <w:r w:rsidRPr="000126F2">
        <w:rPr>
          <w:b/>
          <w:spacing w:val="-1"/>
          <w:sz w:val="22"/>
          <w:szCs w:val="22"/>
        </w:rPr>
        <w:t>m</w:t>
      </w:r>
      <w:r w:rsidRPr="000126F2">
        <w:rPr>
          <w:b/>
          <w:spacing w:val="1"/>
          <w:sz w:val="22"/>
          <w:szCs w:val="22"/>
        </w:rPr>
        <w:t>â</w:t>
      </w:r>
      <w:r w:rsidRPr="000126F2">
        <w:rPr>
          <w:b/>
          <w:sz w:val="22"/>
          <w:szCs w:val="22"/>
        </w:rPr>
        <w:t>nia</w:t>
      </w:r>
    </w:p>
    <w:p w14:paraId="40D7AFC8" w14:textId="77777777" w:rsidR="00E47014" w:rsidRPr="000126F2" w:rsidRDefault="00B411F8">
      <w:pPr>
        <w:spacing w:before="4" w:line="240" w:lineRule="exact"/>
        <w:ind w:right="2177"/>
        <w:rPr>
          <w:ins w:id="119" w:author="Author"/>
          <w:spacing w:val="1"/>
          <w:sz w:val="22"/>
          <w:szCs w:val="22"/>
        </w:rPr>
      </w:pPr>
      <w:r w:rsidRPr="000126F2">
        <w:rPr>
          <w:sz w:val="22"/>
          <w:szCs w:val="22"/>
        </w:rPr>
        <w:t>LEO</w:t>
      </w:r>
      <w:r w:rsidRPr="000126F2">
        <w:rPr>
          <w:spacing w:val="-4"/>
          <w:sz w:val="22"/>
          <w:szCs w:val="22"/>
        </w:rPr>
        <w:t xml:space="preserve"> </w:t>
      </w:r>
      <w:r w:rsidRPr="000126F2">
        <w:rPr>
          <w:sz w:val="22"/>
          <w:szCs w:val="22"/>
        </w:rPr>
        <w:t>P</w:t>
      </w:r>
      <w:r w:rsidRPr="000126F2">
        <w:rPr>
          <w:spacing w:val="1"/>
          <w:sz w:val="22"/>
          <w:szCs w:val="22"/>
        </w:rPr>
        <w:t>h</w:t>
      </w:r>
      <w:r w:rsidRPr="000126F2">
        <w:rPr>
          <w:sz w:val="22"/>
          <w:szCs w:val="22"/>
        </w:rPr>
        <w:t>arma</w:t>
      </w:r>
      <w:r w:rsidRPr="000126F2">
        <w:rPr>
          <w:spacing w:val="-5"/>
          <w:sz w:val="22"/>
          <w:szCs w:val="22"/>
        </w:rPr>
        <w:t xml:space="preserve"> </w:t>
      </w:r>
      <w:r w:rsidRPr="000126F2">
        <w:rPr>
          <w:sz w:val="22"/>
          <w:szCs w:val="22"/>
        </w:rPr>
        <w:t>A/S Tel: +</w:t>
      </w:r>
      <w:r w:rsidRPr="000126F2">
        <w:rPr>
          <w:spacing w:val="1"/>
          <w:sz w:val="22"/>
          <w:szCs w:val="22"/>
        </w:rPr>
        <w:t>4</w:t>
      </w:r>
      <w:r w:rsidRPr="000126F2">
        <w:rPr>
          <w:sz w:val="22"/>
          <w:szCs w:val="22"/>
        </w:rPr>
        <w:t>5</w:t>
      </w:r>
      <w:r w:rsidRPr="000126F2">
        <w:rPr>
          <w:spacing w:val="-2"/>
          <w:sz w:val="22"/>
          <w:szCs w:val="22"/>
        </w:rPr>
        <w:t xml:space="preserve"> </w:t>
      </w:r>
      <w:r w:rsidRPr="000126F2">
        <w:rPr>
          <w:spacing w:val="1"/>
          <w:sz w:val="22"/>
          <w:szCs w:val="22"/>
        </w:rPr>
        <w:t>4</w:t>
      </w:r>
      <w:r w:rsidRPr="000126F2">
        <w:rPr>
          <w:sz w:val="22"/>
          <w:szCs w:val="22"/>
        </w:rPr>
        <w:t>4</w:t>
      </w:r>
      <w:r w:rsidRPr="000126F2">
        <w:rPr>
          <w:spacing w:val="-2"/>
          <w:sz w:val="22"/>
          <w:szCs w:val="22"/>
        </w:rPr>
        <w:t xml:space="preserve"> </w:t>
      </w:r>
      <w:r w:rsidRPr="000126F2">
        <w:rPr>
          <w:spacing w:val="-1"/>
          <w:sz w:val="22"/>
          <w:szCs w:val="22"/>
        </w:rPr>
        <w:t>9</w:t>
      </w:r>
      <w:r w:rsidRPr="000126F2">
        <w:rPr>
          <w:sz w:val="22"/>
          <w:szCs w:val="22"/>
        </w:rPr>
        <w:t>4</w:t>
      </w:r>
      <w:r w:rsidRPr="000126F2">
        <w:rPr>
          <w:spacing w:val="-1"/>
          <w:sz w:val="22"/>
          <w:szCs w:val="22"/>
        </w:rPr>
        <w:t xml:space="preserve"> </w:t>
      </w:r>
      <w:r w:rsidRPr="000126F2">
        <w:rPr>
          <w:spacing w:val="1"/>
          <w:sz w:val="22"/>
          <w:szCs w:val="22"/>
        </w:rPr>
        <w:t>5</w:t>
      </w:r>
      <w:r w:rsidRPr="000126F2">
        <w:rPr>
          <w:sz w:val="22"/>
          <w:szCs w:val="22"/>
        </w:rPr>
        <w:t>8</w:t>
      </w:r>
      <w:r w:rsidRPr="000126F2">
        <w:rPr>
          <w:spacing w:val="-2"/>
          <w:sz w:val="22"/>
          <w:szCs w:val="22"/>
        </w:rPr>
        <w:t xml:space="preserve"> </w:t>
      </w:r>
      <w:r w:rsidRPr="000126F2">
        <w:rPr>
          <w:spacing w:val="1"/>
          <w:sz w:val="22"/>
          <w:szCs w:val="22"/>
        </w:rPr>
        <w:t>88</w:t>
      </w:r>
    </w:p>
    <w:p w14:paraId="65140F4C" w14:textId="2D7F58E9" w:rsidR="000126F2" w:rsidRPr="00314829" w:rsidRDefault="000126F2">
      <w:pPr>
        <w:spacing w:before="4" w:line="240" w:lineRule="exact"/>
        <w:ind w:right="2177"/>
        <w:rPr>
          <w:sz w:val="28"/>
          <w:szCs w:val="28"/>
          <w:lang w:val="it-IT"/>
          <w:rPrChange w:id="120" w:author="Author">
            <w:rPr>
              <w:sz w:val="22"/>
              <w:szCs w:val="22"/>
            </w:rPr>
          </w:rPrChange>
        </w:rPr>
        <w:sectPr w:rsidR="000126F2" w:rsidRPr="00314829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2022" w:space="2847"/>
            <w:col w:w="4071"/>
          </w:cols>
        </w:sectPr>
      </w:pPr>
      <w:ins w:id="121" w:author="Author">
        <w:r w:rsidRPr="000126F2">
          <w:rPr>
            <w:bCs/>
            <w:sz w:val="22"/>
            <w:szCs w:val="22"/>
            <w:lang w:val="bg-BG"/>
          </w:rPr>
          <w:t>Danemarca</w:t>
        </w:r>
      </w:ins>
    </w:p>
    <w:p w14:paraId="65140F4D" w14:textId="77777777" w:rsidR="00E47014" w:rsidRPr="000126F2" w:rsidRDefault="00E47014">
      <w:pPr>
        <w:spacing w:before="19" w:line="200" w:lineRule="exact"/>
        <w:sectPr w:rsidR="00E47014" w:rsidRPr="000126F2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F4E" w14:textId="77777777" w:rsidR="00E47014" w:rsidRPr="000126F2" w:rsidRDefault="00B411F8">
      <w:pPr>
        <w:spacing w:before="31"/>
        <w:ind w:left="222"/>
        <w:rPr>
          <w:sz w:val="22"/>
          <w:szCs w:val="22"/>
        </w:rPr>
      </w:pPr>
      <w:r w:rsidRPr="000126F2">
        <w:rPr>
          <w:b/>
          <w:sz w:val="22"/>
          <w:szCs w:val="22"/>
        </w:rPr>
        <w:t>Irel</w:t>
      </w:r>
      <w:r w:rsidRPr="000126F2">
        <w:rPr>
          <w:b/>
          <w:spacing w:val="1"/>
          <w:sz w:val="22"/>
          <w:szCs w:val="22"/>
        </w:rPr>
        <w:t>a</w:t>
      </w:r>
      <w:r w:rsidRPr="000126F2">
        <w:rPr>
          <w:b/>
          <w:sz w:val="22"/>
          <w:szCs w:val="22"/>
        </w:rPr>
        <w:t>nd</w:t>
      </w:r>
    </w:p>
    <w:p w14:paraId="65140F4F" w14:textId="77777777" w:rsidR="00E47014" w:rsidRPr="000126F2" w:rsidRDefault="00B411F8">
      <w:pPr>
        <w:ind w:left="222"/>
        <w:rPr>
          <w:sz w:val="22"/>
          <w:szCs w:val="22"/>
        </w:rPr>
      </w:pPr>
      <w:r w:rsidRPr="000126F2">
        <w:rPr>
          <w:sz w:val="22"/>
          <w:szCs w:val="22"/>
        </w:rPr>
        <w:t>LEO</w:t>
      </w:r>
      <w:r w:rsidRPr="000126F2">
        <w:rPr>
          <w:spacing w:val="-4"/>
          <w:sz w:val="22"/>
          <w:szCs w:val="22"/>
        </w:rPr>
        <w:t xml:space="preserve"> </w:t>
      </w:r>
      <w:r w:rsidRPr="000126F2">
        <w:rPr>
          <w:sz w:val="22"/>
          <w:szCs w:val="22"/>
        </w:rPr>
        <w:t>La</w:t>
      </w:r>
      <w:r w:rsidRPr="000126F2">
        <w:rPr>
          <w:spacing w:val="1"/>
          <w:sz w:val="22"/>
          <w:szCs w:val="22"/>
        </w:rPr>
        <w:t>bo</w:t>
      </w:r>
      <w:r w:rsidRPr="000126F2">
        <w:rPr>
          <w:sz w:val="22"/>
          <w:szCs w:val="22"/>
        </w:rPr>
        <w:t>rat</w:t>
      </w:r>
      <w:r w:rsidRPr="000126F2">
        <w:rPr>
          <w:spacing w:val="1"/>
          <w:sz w:val="22"/>
          <w:szCs w:val="22"/>
        </w:rPr>
        <w:t>o</w:t>
      </w:r>
      <w:r w:rsidRPr="000126F2">
        <w:rPr>
          <w:sz w:val="22"/>
          <w:szCs w:val="22"/>
        </w:rPr>
        <w:t>ries</w:t>
      </w:r>
      <w:r w:rsidRPr="000126F2">
        <w:rPr>
          <w:spacing w:val="-6"/>
          <w:sz w:val="22"/>
          <w:szCs w:val="22"/>
        </w:rPr>
        <w:t xml:space="preserve"> </w:t>
      </w:r>
      <w:r w:rsidRPr="000126F2">
        <w:rPr>
          <w:sz w:val="22"/>
          <w:szCs w:val="22"/>
        </w:rPr>
        <w:t>Ltd</w:t>
      </w:r>
    </w:p>
    <w:p w14:paraId="65140F50" w14:textId="77777777" w:rsidR="00E47014" w:rsidRPr="000126F2" w:rsidRDefault="00B411F8">
      <w:pPr>
        <w:spacing w:line="240" w:lineRule="exact"/>
        <w:ind w:left="222" w:right="-53"/>
        <w:rPr>
          <w:sz w:val="22"/>
          <w:szCs w:val="22"/>
        </w:rPr>
      </w:pPr>
      <w:r w:rsidRPr="000126F2">
        <w:rPr>
          <w:position w:val="-1"/>
          <w:sz w:val="22"/>
          <w:szCs w:val="22"/>
        </w:rPr>
        <w:t>Tel: +</w:t>
      </w:r>
      <w:r w:rsidRPr="000126F2">
        <w:rPr>
          <w:spacing w:val="1"/>
          <w:position w:val="-1"/>
          <w:sz w:val="22"/>
          <w:szCs w:val="22"/>
        </w:rPr>
        <w:t>35</w:t>
      </w:r>
      <w:r w:rsidRPr="000126F2">
        <w:rPr>
          <w:position w:val="-1"/>
          <w:sz w:val="22"/>
          <w:szCs w:val="22"/>
        </w:rPr>
        <w:t>3</w:t>
      </w:r>
      <w:r w:rsidRPr="000126F2">
        <w:rPr>
          <w:spacing w:val="-4"/>
          <w:position w:val="-1"/>
          <w:sz w:val="22"/>
          <w:szCs w:val="22"/>
        </w:rPr>
        <w:t xml:space="preserve"> </w:t>
      </w:r>
      <w:r w:rsidRPr="000126F2">
        <w:rPr>
          <w:position w:val="-1"/>
          <w:sz w:val="22"/>
          <w:szCs w:val="22"/>
        </w:rPr>
        <w:t>(</w:t>
      </w:r>
      <w:r w:rsidRPr="000126F2">
        <w:rPr>
          <w:spacing w:val="1"/>
          <w:position w:val="-1"/>
          <w:sz w:val="22"/>
          <w:szCs w:val="22"/>
        </w:rPr>
        <w:t>0</w:t>
      </w:r>
      <w:r w:rsidRPr="000126F2">
        <w:rPr>
          <w:position w:val="-1"/>
          <w:sz w:val="22"/>
          <w:szCs w:val="22"/>
        </w:rPr>
        <w:t>)</w:t>
      </w:r>
      <w:r w:rsidRPr="000126F2">
        <w:rPr>
          <w:spacing w:val="-4"/>
          <w:position w:val="-1"/>
          <w:sz w:val="22"/>
          <w:szCs w:val="22"/>
        </w:rPr>
        <w:t xml:space="preserve"> </w:t>
      </w:r>
      <w:r w:rsidRPr="000126F2">
        <w:rPr>
          <w:position w:val="-1"/>
          <w:sz w:val="22"/>
          <w:szCs w:val="22"/>
        </w:rPr>
        <w:t xml:space="preserve">1 </w:t>
      </w:r>
      <w:r w:rsidRPr="000126F2">
        <w:rPr>
          <w:spacing w:val="1"/>
          <w:position w:val="-1"/>
          <w:sz w:val="22"/>
          <w:szCs w:val="22"/>
        </w:rPr>
        <w:t>4</w:t>
      </w:r>
      <w:r w:rsidRPr="000126F2">
        <w:rPr>
          <w:spacing w:val="-1"/>
          <w:position w:val="-1"/>
          <w:sz w:val="22"/>
          <w:szCs w:val="22"/>
        </w:rPr>
        <w:t>9</w:t>
      </w:r>
      <w:r w:rsidRPr="000126F2">
        <w:rPr>
          <w:position w:val="-1"/>
          <w:sz w:val="22"/>
          <w:szCs w:val="22"/>
        </w:rPr>
        <w:t>0</w:t>
      </w:r>
      <w:r w:rsidRPr="000126F2">
        <w:rPr>
          <w:spacing w:val="-2"/>
          <w:position w:val="-1"/>
          <w:sz w:val="22"/>
          <w:szCs w:val="22"/>
        </w:rPr>
        <w:t xml:space="preserve"> </w:t>
      </w:r>
      <w:r w:rsidRPr="000126F2">
        <w:rPr>
          <w:spacing w:val="-1"/>
          <w:position w:val="-1"/>
          <w:sz w:val="22"/>
          <w:szCs w:val="22"/>
        </w:rPr>
        <w:t>8</w:t>
      </w:r>
      <w:r w:rsidRPr="000126F2">
        <w:rPr>
          <w:spacing w:val="1"/>
          <w:position w:val="-1"/>
          <w:sz w:val="22"/>
          <w:szCs w:val="22"/>
        </w:rPr>
        <w:t>924</w:t>
      </w:r>
    </w:p>
    <w:p w14:paraId="65140F51" w14:textId="77777777" w:rsidR="00E47014" w:rsidRPr="000126F2" w:rsidRDefault="00B411F8">
      <w:pPr>
        <w:spacing w:before="31"/>
        <w:rPr>
          <w:sz w:val="22"/>
          <w:szCs w:val="22"/>
        </w:rPr>
      </w:pPr>
      <w:r w:rsidRPr="000126F2">
        <w:br w:type="column"/>
      </w:r>
      <w:r w:rsidRPr="000126F2">
        <w:rPr>
          <w:b/>
          <w:sz w:val="22"/>
          <w:szCs w:val="22"/>
        </w:rPr>
        <w:t>Sl</w:t>
      </w:r>
      <w:r w:rsidRPr="000126F2">
        <w:rPr>
          <w:b/>
          <w:spacing w:val="1"/>
          <w:sz w:val="22"/>
          <w:szCs w:val="22"/>
        </w:rPr>
        <w:t>ov</w:t>
      </w:r>
      <w:r w:rsidRPr="000126F2">
        <w:rPr>
          <w:b/>
          <w:sz w:val="22"/>
          <w:szCs w:val="22"/>
        </w:rPr>
        <w:t>enija</w:t>
      </w:r>
    </w:p>
    <w:p w14:paraId="1AF45BAA" w14:textId="77777777" w:rsidR="00E47014" w:rsidRDefault="00B411F8">
      <w:pPr>
        <w:ind w:right="2177"/>
        <w:rPr>
          <w:ins w:id="122" w:author="Author"/>
          <w:spacing w:val="1"/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A/S Tel: 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</w:t>
      </w:r>
      <w:r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5</w:t>
      </w:r>
      <w:r>
        <w:rPr>
          <w:sz w:val="22"/>
          <w:szCs w:val="22"/>
        </w:rPr>
        <w:t>8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88</w:t>
      </w:r>
    </w:p>
    <w:p w14:paraId="2B6D36FD" w14:textId="77777777" w:rsidR="000126F2" w:rsidRPr="000126F2" w:rsidRDefault="000126F2" w:rsidP="000126F2">
      <w:pPr>
        <w:rPr>
          <w:ins w:id="123" w:author="Author"/>
          <w:lang w:val="pl-PL"/>
        </w:rPr>
      </w:pPr>
      <w:ins w:id="124" w:author="Author">
        <w:r w:rsidRPr="000126F2">
          <w:rPr>
            <w:lang w:val="pl-PL"/>
          </w:rPr>
          <w:t>Danska</w:t>
        </w:r>
      </w:ins>
    </w:p>
    <w:p w14:paraId="65140F52" w14:textId="77777777" w:rsidR="000126F2" w:rsidRDefault="000126F2">
      <w:pPr>
        <w:ind w:right="2177"/>
        <w:rPr>
          <w:sz w:val="22"/>
          <w:szCs w:val="22"/>
        </w:rPr>
        <w:sectPr w:rsidR="000126F2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2443" w:space="2426"/>
            <w:col w:w="4071"/>
          </w:cols>
        </w:sectPr>
      </w:pPr>
    </w:p>
    <w:p w14:paraId="65140F53" w14:textId="77777777" w:rsidR="00E47014" w:rsidRDefault="00E47014">
      <w:pPr>
        <w:spacing w:before="1" w:line="220" w:lineRule="exact"/>
        <w:rPr>
          <w:sz w:val="22"/>
          <w:szCs w:val="22"/>
        </w:rPr>
        <w:sectPr w:rsidR="00E4701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F54" w14:textId="77777777" w:rsidR="00E47014" w:rsidRDefault="00B411F8">
      <w:pPr>
        <w:spacing w:before="31"/>
        <w:ind w:left="222"/>
        <w:rPr>
          <w:sz w:val="22"/>
          <w:szCs w:val="22"/>
        </w:rPr>
      </w:pPr>
      <w:r>
        <w:rPr>
          <w:b/>
          <w:sz w:val="22"/>
          <w:szCs w:val="22"/>
        </w:rPr>
        <w:t>Ísl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nd</w:t>
      </w:r>
    </w:p>
    <w:p w14:paraId="65140F55" w14:textId="77777777" w:rsidR="00E47014" w:rsidRDefault="00B411F8">
      <w:pPr>
        <w:ind w:left="222"/>
        <w:rPr>
          <w:sz w:val="22"/>
          <w:szCs w:val="22"/>
        </w:rPr>
      </w:pPr>
      <w:r>
        <w:rPr>
          <w:sz w:val="22"/>
          <w:szCs w:val="22"/>
        </w:rPr>
        <w:t>Vist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f.</w:t>
      </w:r>
    </w:p>
    <w:p w14:paraId="65140F56" w14:textId="77777777" w:rsidR="00E47014" w:rsidRDefault="00B411F8">
      <w:pPr>
        <w:spacing w:line="240" w:lineRule="exact"/>
        <w:ind w:left="222" w:right="-53"/>
        <w:rPr>
          <w:sz w:val="22"/>
          <w:szCs w:val="22"/>
        </w:rPr>
      </w:pPr>
      <w:r>
        <w:rPr>
          <w:position w:val="-1"/>
          <w:sz w:val="22"/>
          <w:szCs w:val="22"/>
        </w:rPr>
        <w:t>Sími:</w:t>
      </w:r>
      <w:r>
        <w:rPr>
          <w:spacing w:val="-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+</w:t>
      </w:r>
      <w:r>
        <w:rPr>
          <w:spacing w:val="1"/>
          <w:position w:val="-1"/>
          <w:sz w:val="22"/>
          <w:szCs w:val="22"/>
        </w:rPr>
        <w:t>35</w:t>
      </w:r>
      <w:r>
        <w:rPr>
          <w:position w:val="-1"/>
          <w:sz w:val="22"/>
          <w:szCs w:val="22"/>
        </w:rPr>
        <w:t>4</w:t>
      </w:r>
      <w:r>
        <w:rPr>
          <w:spacing w:val="-4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5</w:t>
      </w:r>
      <w:r>
        <w:rPr>
          <w:spacing w:val="1"/>
          <w:position w:val="-1"/>
          <w:sz w:val="22"/>
          <w:szCs w:val="22"/>
        </w:rPr>
        <w:t>3</w:t>
      </w:r>
      <w:r>
        <w:rPr>
          <w:position w:val="-1"/>
          <w:sz w:val="22"/>
          <w:szCs w:val="22"/>
        </w:rPr>
        <w:t>5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7</w:t>
      </w:r>
      <w:r>
        <w:rPr>
          <w:spacing w:val="1"/>
          <w:position w:val="-1"/>
          <w:sz w:val="22"/>
          <w:szCs w:val="22"/>
        </w:rPr>
        <w:t>000</w:t>
      </w:r>
    </w:p>
    <w:p w14:paraId="65140F57" w14:textId="77777777" w:rsidR="00E47014" w:rsidRPr="00314829" w:rsidRDefault="00B411F8">
      <w:pPr>
        <w:spacing w:before="31"/>
        <w:rPr>
          <w:sz w:val="22"/>
          <w:szCs w:val="22"/>
          <w:lang w:val="it-IT"/>
          <w:rPrChange w:id="125" w:author="Author">
            <w:rPr>
              <w:sz w:val="22"/>
              <w:szCs w:val="22"/>
            </w:rPr>
          </w:rPrChange>
        </w:rPr>
      </w:pPr>
      <w:r w:rsidRPr="00314829">
        <w:rPr>
          <w:lang w:val="it-IT"/>
          <w:rPrChange w:id="126" w:author="Author">
            <w:rPr/>
          </w:rPrChange>
        </w:rPr>
        <w:br w:type="column"/>
      </w:r>
      <w:r w:rsidRPr="00314829">
        <w:rPr>
          <w:b/>
          <w:sz w:val="22"/>
          <w:szCs w:val="22"/>
          <w:lang w:val="it-IT"/>
          <w:rPrChange w:id="127" w:author="Author">
            <w:rPr>
              <w:b/>
              <w:sz w:val="22"/>
              <w:szCs w:val="22"/>
            </w:rPr>
          </w:rPrChange>
        </w:rPr>
        <w:t>Sl</w:t>
      </w:r>
      <w:r w:rsidRPr="00314829">
        <w:rPr>
          <w:b/>
          <w:spacing w:val="1"/>
          <w:sz w:val="22"/>
          <w:szCs w:val="22"/>
          <w:lang w:val="it-IT"/>
          <w:rPrChange w:id="128" w:author="Author">
            <w:rPr>
              <w:b/>
              <w:spacing w:val="1"/>
              <w:sz w:val="22"/>
              <w:szCs w:val="22"/>
            </w:rPr>
          </w:rPrChange>
        </w:rPr>
        <w:t>ov</w:t>
      </w:r>
      <w:r w:rsidRPr="00314829">
        <w:rPr>
          <w:b/>
          <w:sz w:val="22"/>
          <w:szCs w:val="22"/>
          <w:lang w:val="it-IT"/>
          <w:rPrChange w:id="129" w:author="Author">
            <w:rPr>
              <w:b/>
              <w:sz w:val="22"/>
              <w:szCs w:val="22"/>
            </w:rPr>
          </w:rPrChange>
        </w:rPr>
        <w:t>enská</w:t>
      </w:r>
      <w:r w:rsidRPr="00314829">
        <w:rPr>
          <w:b/>
          <w:spacing w:val="-7"/>
          <w:sz w:val="22"/>
          <w:szCs w:val="22"/>
          <w:lang w:val="it-IT"/>
          <w:rPrChange w:id="130" w:author="Author">
            <w:rPr>
              <w:b/>
              <w:spacing w:val="-7"/>
              <w:sz w:val="22"/>
              <w:szCs w:val="22"/>
            </w:rPr>
          </w:rPrChange>
        </w:rPr>
        <w:t xml:space="preserve"> </w:t>
      </w:r>
      <w:r w:rsidRPr="00314829">
        <w:rPr>
          <w:b/>
          <w:sz w:val="22"/>
          <w:szCs w:val="22"/>
          <w:lang w:val="it-IT"/>
          <w:rPrChange w:id="131" w:author="Author">
            <w:rPr>
              <w:b/>
              <w:sz w:val="22"/>
              <w:szCs w:val="22"/>
            </w:rPr>
          </w:rPrChange>
        </w:rPr>
        <w:t>republika</w:t>
      </w:r>
    </w:p>
    <w:p w14:paraId="65140F58" w14:textId="77777777" w:rsidR="00E47014" w:rsidRPr="00314829" w:rsidRDefault="00B411F8">
      <w:pPr>
        <w:rPr>
          <w:sz w:val="22"/>
          <w:szCs w:val="22"/>
          <w:lang w:val="it-IT"/>
          <w:rPrChange w:id="132" w:author="Author">
            <w:rPr>
              <w:sz w:val="22"/>
              <w:szCs w:val="22"/>
            </w:rPr>
          </w:rPrChange>
        </w:rPr>
      </w:pPr>
      <w:r w:rsidRPr="00314829">
        <w:rPr>
          <w:sz w:val="22"/>
          <w:szCs w:val="22"/>
          <w:lang w:val="it-IT"/>
          <w:rPrChange w:id="133" w:author="Author">
            <w:rPr>
              <w:sz w:val="22"/>
              <w:szCs w:val="22"/>
            </w:rPr>
          </w:rPrChange>
        </w:rPr>
        <w:t>LEO</w:t>
      </w:r>
      <w:r w:rsidRPr="00314829">
        <w:rPr>
          <w:spacing w:val="-4"/>
          <w:sz w:val="22"/>
          <w:szCs w:val="22"/>
          <w:lang w:val="it-IT"/>
          <w:rPrChange w:id="134" w:author="Author">
            <w:rPr>
              <w:spacing w:val="-4"/>
              <w:sz w:val="22"/>
              <w:szCs w:val="22"/>
            </w:rPr>
          </w:rPrChange>
        </w:rPr>
        <w:t xml:space="preserve"> </w:t>
      </w:r>
      <w:r w:rsidRPr="00314829">
        <w:rPr>
          <w:sz w:val="22"/>
          <w:szCs w:val="22"/>
          <w:lang w:val="it-IT"/>
          <w:rPrChange w:id="135" w:author="Author">
            <w:rPr>
              <w:sz w:val="22"/>
              <w:szCs w:val="22"/>
            </w:rPr>
          </w:rPrChange>
        </w:rPr>
        <w:t>P</w:t>
      </w:r>
      <w:r w:rsidRPr="00314829">
        <w:rPr>
          <w:spacing w:val="1"/>
          <w:sz w:val="22"/>
          <w:szCs w:val="22"/>
          <w:lang w:val="it-IT"/>
          <w:rPrChange w:id="136" w:author="Author">
            <w:rPr>
              <w:spacing w:val="1"/>
              <w:sz w:val="22"/>
              <w:szCs w:val="22"/>
            </w:rPr>
          </w:rPrChange>
        </w:rPr>
        <w:t>h</w:t>
      </w:r>
      <w:r w:rsidRPr="00314829">
        <w:rPr>
          <w:sz w:val="22"/>
          <w:szCs w:val="22"/>
          <w:lang w:val="it-IT"/>
          <w:rPrChange w:id="137" w:author="Author">
            <w:rPr>
              <w:sz w:val="22"/>
              <w:szCs w:val="22"/>
            </w:rPr>
          </w:rPrChange>
        </w:rPr>
        <w:t>arma</w:t>
      </w:r>
      <w:r w:rsidRPr="00314829">
        <w:rPr>
          <w:spacing w:val="-4"/>
          <w:sz w:val="22"/>
          <w:szCs w:val="22"/>
          <w:lang w:val="it-IT"/>
          <w:rPrChange w:id="138" w:author="Author">
            <w:rPr>
              <w:spacing w:val="-4"/>
              <w:sz w:val="22"/>
              <w:szCs w:val="22"/>
            </w:rPr>
          </w:rPrChange>
        </w:rPr>
        <w:t xml:space="preserve"> </w:t>
      </w:r>
      <w:r w:rsidRPr="00314829">
        <w:rPr>
          <w:sz w:val="22"/>
          <w:szCs w:val="22"/>
          <w:lang w:val="it-IT"/>
          <w:rPrChange w:id="139" w:author="Author">
            <w:rPr>
              <w:sz w:val="22"/>
              <w:szCs w:val="22"/>
            </w:rPr>
          </w:rPrChange>
        </w:rPr>
        <w:t>s.r.</w:t>
      </w:r>
      <w:r w:rsidRPr="00314829">
        <w:rPr>
          <w:spacing w:val="1"/>
          <w:sz w:val="22"/>
          <w:szCs w:val="22"/>
          <w:lang w:val="it-IT"/>
          <w:rPrChange w:id="140" w:author="Author">
            <w:rPr>
              <w:spacing w:val="1"/>
              <w:sz w:val="22"/>
              <w:szCs w:val="22"/>
            </w:rPr>
          </w:rPrChange>
        </w:rPr>
        <w:t>o</w:t>
      </w:r>
      <w:r w:rsidRPr="00314829">
        <w:rPr>
          <w:sz w:val="22"/>
          <w:szCs w:val="22"/>
          <w:lang w:val="it-IT"/>
          <w:rPrChange w:id="141" w:author="Author">
            <w:rPr>
              <w:sz w:val="22"/>
              <w:szCs w:val="22"/>
            </w:rPr>
          </w:rPrChange>
        </w:rPr>
        <w:t>.</w:t>
      </w:r>
    </w:p>
    <w:p w14:paraId="65140F59" w14:textId="77777777" w:rsidR="00E47014" w:rsidRPr="00FB24A4" w:rsidRDefault="00B411F8">
      <w:pPr>
        <w:spacing w:line="240" w:lineRule="exact"/>
        <w:rPr>
          <w:sz w:val="22"/>
          <w:szCs w:val="22"/>
          <w:lang w:val="it-IT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2090" w:space="2780"/>
            <w:col w:w="4070"/>
          </w:cols>
        </w:sectPr>
      </w:pPr>
      <w:r w:rsidRPr="00FB24A4">
        <w:rPr>
          <w:position w:val="-1"/>
          <w:sz w:val="22"/>
          <w:szCs w:val="22"/>
          <w:lang w:val="it-IT"/>
        </w:rPr>
        <w:t>Tel: +</w:t>
      </w:r>
      <w:r w:rsidRPr="00FB24A4">
        <w:rPr>
          <w:spacing w:val="1"/>
          <w:position w:val="-1"/>
          <w:sz w:val="22"/>
          <w:szCs w:val="22"/>
          <w:lang w:val="it-IT"/>
        </w:rPr>
        <w:t>42</w:t>
      </w:r>
      <w:r w:rsidRPr="00FB24A4">
        <w:rPr>
          <w:position w:val="-1"/>
          <w:sz w:val="22"/>
          <w:szCs w:val="22"/>
          <w:lang w:val="it-IT"/>
        </w:rPr>
        <w:t>0</w:t>
      </w:r>
      <w:r w:rsidRPr="00FB24A4">
        <w:rPr>
          <w:spacing w:val="-4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7</w:t>
      </w:r>
      <w:r w:rsidRPr="00FB24A4">
        <w:rPr>
          <w:spacing w:val="-1"/>
          <w:position w:val="-1"/>
          <w:sz w:val="22"/>
          <w:szCs w:val="22"/>
          <w:lang w:val="it-IT"/>
        </w:rPr>
        <w:t>3</w:t>
      </w:r>
      <w:r w:rsidRPr="00FB24A4">
        <w:rPr>
          <w:position w:val="-1"/>
          <w:sz w:val="22"/>
          <w:szCs w:val="22"/>
          <w:lang w:val="it-IT"/>
        </w:rPr>
        <w:t>4</w:t>
      </w:r>
      <w:r w:rsidRPr="00FB24A4">
        <w:rPr>
          <w:spacing w:val="-2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5</w:t>
      </w:r>
      <w:r w:rsidRPr="00FB24A4">
        <w:rPr>
          <w:spacing w:val="-1"/>
          <w:position w:val="-1"/>
          <w:sz w:val="22"/>
          <w:szCs w:val="22"/>
          <w:lang w:val="it-IT"/>
        </w:rPr>
        <w:t>7</w:t>
      </w:r>
      <w:r w:rsidRPr="00FB24A4">
        <w:rPr>
          <w:position w:val="-1"/>
          <w:sz w:val="22"/>
          <w:szCs w:val="22"/>
          <w:lang w:val="it-IT"/>
        </w:rPr>
        <w:t>5</w:t>
      </w:r>
      <w:r w:rsidRPr="00FB24A4">
        <w:rPr>
          <w:spacing w:val="-2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9</w:t>
      </w:r>
      <w:r w:rsidRPr="00FB24A4">
        <w:rPr>
          <w:spacing w:val="-1"/>
          <w:position w:val="-1"/>
          <w:sz w:val="22"/>
          <w:szCs w:val="22"/>
          <w:lang w:val="it-IT"/>
        </w:rPr>
        <w:t>8</w:t>
      </w:r>
      <w:r w:rsidRPr="00FB24A4">
        <w:rPr>
          <w:position w:val="-1"/>
          <w:sz w:val="22"/>
          <w:szCs w:val="22"/>
          <w:lang w:val="it-IT"/>
        </w:rPr>
        <w:t>2</w:t>
      </w:r>
    </w:p>
    <w:p w14:paraId="65140F5A" w14:textId="77777777" w:rsidR="00E47014" w:rsidRPr="00FB24A4" w:rsidRDefault="00E47014">
      <w:pPr>
        <w:spacing w:before="7" w:line="220" w:lineRule="exact"/>
        <w:rPr>
          <w:sz w:val="22"/>
          <w:szCs w:val="22"/>
          <w:lang w:val="it-IT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F5B" w14:textId="77777777" w:rsidR="00E47014" w:rsidRPr="00FB24A4" w:rsidRDefault="00B411F8">
      <w:pPr>
        <w:spacing w:before="31"/>
        <w:ind w:left="222"/>
        <w:rPr>
          <w:sz w:val="22"/>
          <w:szCs w:val="22"/>
          <w:lang w:val="it-IT"/>
        </w:rPr>
      </w:pPr>
      <w:r w:rsidRPr="00FB24A4">
        <w:rPr>
          <w:b/>
          <w:sz w:val="22"/>
          <w:szCs w:val="22"/>
          <w:lang w:val="it-IT"/>
        </w:rPr>
        <w:t>It</w:t>
      </w:r>
      <w:r w:rsidRPr="00FB24A4">
        <w:rPr>
          <w:b/>
          <w:spacing w:val="1"/>
          <w:sz w:val="22"/>
          <w:szCs w:val="22"/>
          <w:lang w:val="it-IT"/>
        </w:rPr>
        <w:t>a</w:t>
      </w:r>
      <w:r w:rsidRPr="00FB24A4">
        <w:rPr>
          <w:b/>
          <w:sz w:val="22"/>
          <w:szCs w:val="22"/>
          <w:lang w:val="it-IT"/>
        </w:rPr>
        <w:t>lia</w:t>
      </w:r>
    </w:p>
    <w:p w14:paraId="65140F5C" w14:textId="77777777" w:rsidR="00E47014" w:rsidRPr="00FB24A4" w:rsidRDefault="00B411F8">
      <w:pPr>
        <w:spacing w:before="1" w:line="240" w:lineRule="exact"/>
        <w:ind w:left="222" w:right="-38"/>
        <w:rPr>
          <w:sz w:val="22"/>
          <w:szCs w:val="22"/>
          <w:lang w:val="it-IT"/>
        </w:rPr>
      </w:pPr>
      <w:r w:rsidRPr="00FB24A4">
        <w:rPr>
          <w:sz w:val="22"/>
          <w:szCs w:val="22"/>
          <w:lang w:val="it-IT"/>
        </w:rPr>
        <w:t>LEO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P</w:t>
      </w:r>
      <w:r w:rsidRPr="00FB24A4">
        <w:rPr>
          <w:spacing w:val="1"/>
          <w:sz w:val="22"/>
          <w:szCs w:val="22"/>
          <w:lang w:val="it-IT"/>
        </w:rPr>
        <w:t>h</w:t>
      </w:r>
      <w:r w:rsidRPr="00FB24A4">
        <w:rPr>
          <w:sz w:val="22"/>
          <w:szCs w:val="22"/>
          <w:lang w:val="it-IT"/>
        </w:rPr>
        <w:t>arma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S.</w:t>
      </w:r>
      <w:r w:rsidRPr="00FB24A4">
        <w:rPr>
          <w:spacing w:val="1"/>
          <w:sz w:val="22"/>
          <w:szCs w:val="22"/>
          <w:lang w:val="it-IT"/>
        </w:rPr>
        <w:t>p</w:t>
      </w:r>
      <w:r w:rsidRPr="00FB24A4">
        <w:rPr>
          <w:sz w:val="22"/>
          <w:szCs w:val="22"/>
          <w:lang w:val="it-IT"/>
        </w:rPr>
        <w:t>.A. Tel:</w:t>
      </w:r>
      <w:r w:rsidRPr="00FB24A4">
        <w:rPr>
          <w:spacing w:val="-1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+</w:t>
      </w:r>
      <w:r w:rsidRPr="00FB24A4">
        <w:rPr>
          <w:spacing w:val="1"/>
          <w:sz w:val="22"/>
          <w:szCs w:val="22"/>
          <w:lang w:val="it-IT"/>
        </w:rPr>
        <w:t>3</w:t>
      </w:r>
      <w:r w:rsidRPr="00FB24A4">
        <w:rPr>
          <w:sz w:val="22"/>
          <w:szCs w:val="22"/>
          <w:lang w:val="it-IT"/>
        </w:rPr>
        <w:t>9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1"/>
          <w:sz w:val="22"/>
          <w:szCs w:val="22"/>
          <w:lang w:val="it-IT"/>
        </w:rPr>
        <w:t>0</w:t>
      </w:r>
      <w:r w:rsidRPr="00FB24A4">
        <w:rPr>
          <w:sz w:val="22"/>
          <w:szCs w:val="22"/>
          <w:lang w:val="it-IT"/>
        </w:rPr>
        <w:t>6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-1"/>
          <w:sz w:val="22"/>
          <w:szCs w:val="22"/>
          <w:lang w:val="it-IT"/>
        </w:rPr>
        <w:t>5</w:t>
      </w:r>
      <w:r w:rsidRPr="00FB24A4">
        <w:rPr>
          <w:spacing w:val="1"/>
          <w:sz w:val="22"/>
          <w:szCs w:val="22"/>
          <w:lang w:val="it-IT"/>
        </w:rPr>
        <w:t>262</w:t>
      </w:r>
      <w:r w:rsidRPr="00FB24A4">
        <w:rPr>
          <w:spacing w:val="-1"/>
          <w:sz w:val="22"/>
          <w:szCs w:val="22"/>
          <w:lang w:val="it-IT"/>
        </w:rPr>
        <w:t>5</w:t>
      </w:r>
      <w:r w:rsidRPr="00FB24A4">
        <w:rPr>
          <w:spacing w:val="1"/>
          <w:sz w:val="22"/>
          <w:szCs w:val="22"/>
          <w:lang w:val="it-IT"/>
        </w:rPr>
        <w:t>500</w:t>
      </w:r>
    </w:p>
    <w:p w14:paraId="65140F5D" w14:textId="77777777" w:rsidR="00E47014" w:rsidRPr="00FB24A4" w:rsidRDefault="00B411F8">
      <w:pPr>
        <w:spacing w:before="31"/>
        <w:rPr>
          <w:sz w:val="22"/>
          <w:szCs w:val="22"/>
          <w:lang w:val="it-IT"/>
        </w:rPr>
      </w:pPr>
      <w:r w:rsidRPr="00FB24A4">
        <w:rPr>
          <w:lang w:val="it-IT"/>
        </w:rPr>
        <w:br w:type="column"/>
      </w:r>
      <w:r w:rsidRPr="00FB24A4">
        <w:rPr>
          <w:b/>
          <w:sz w:val="22"/>
          <w:szCs w:val="22"/>
          <w:lang w:val="it-IT"/>
        </w:rPr>
        <w:t>Su</w:t>
      </w:r>
      <w:r w:rsidRPr="00FB24A4">
        <w:rPr>
          <w:b/>
          <w:spacing w:val="1"/>
          <w:sz w:val="22"/>
          <w:szCs w:val="22"/>
          <w:lang w:val="it-IT"/>
        </w:rPr>
        <w:t>o</w:t>
      </w:r>
      <w:r w:rsidRPr="00FB24A4">
        <w:rPr>
          <w:b/>
          <w:spacing w:val="-1"/>
          <w:sz w:val="22"/>
          <w:szCs w:val="22"/>
          <w:lang w:val="it-IT"/>
        </w:rPr>
        <w:t>m</w:t>
      </w:r>
      <w:r w:rsidRPr="00FB24A4">
        <w:rPr>
          <w:b/>
          <w:sz w:val="22"/>
          <w:szCs w:val="22"/>
          <w:lang w:val="it-IT"/>
        </w:rPr>
        <w:t>i/Finl</w:t>
      </w:r>
      <w:r w:rsidRPr="00FB24A4">
        <w:rPr>
          <w:b/>
          <w:spacing w:val="1"/>
          <w:sz w:val="22"/>
          <w:szCs w:val="22"/>
          <w:lang w:val="it-IT"/>
        </w:rPr>
        <w:t>a</w:t>
      </w:r>
      <w:r w:rsidRPr="00FB24A4">
        <w:rPr>
          <w:b/>
          <w:sz w:val="22"/>
          <w:szCs w:val="22"/>
          <w:lang w:val="it-IT"/>
        </w:rPr>
        <w:t>nd</w:t>
      </w:r>
    </w:p>
    <w:p w14:paraId="65140F5E" w14:textId="77777777" w:rsidR="00E47014" w:rsidRPr="00FB24A4" w:rsidRDefault="00B411F8">
      <w:pPr>
        <w:spacing w:line="240" w:lineRule="exact"/>
        <w:rPr>
          <w:sz w:val="22"/>
          <w:szCs w:val="22"/>
          <w:lang w:val="it-IT"/>
        </w:rPr>
      </w:pPr>
      <w:r w:rsidRPr="00FB24A4">
        <w:rPr>
          <w:sz w:val="22"/>
          <w:szCs w:val="22"/>
          <w:lang w:val="it-IT"/>
        </w:rPr>
        <w:t>LEO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P</w:t>
      </w:r>
      <w:r w:rsidRPr="00FB24A4">
        <w:rPr>
          <w:spacing w:val="1"/>
          <w:sz w:val="22"/>
          <w:szCs w:val="22"/>
          <w:lang w:val="it-IT"/>
        </w:rPr>
        <w:t>h</w:t>
      </w:r>
      <w:r w:rsidRPr="00FB24A4">
        <w:rPr>
          <w:sz w:val="22"/>
          <w:szCs w:val="22"/>
          <w:lang w:val="it-IT"/>
        </w:rPr>
        <w:t>arma</w:t>
      </w:r>
      <w:r w:rsidRPr="00FB24A4">
        <w:rPr>
          <w:spacing w:val="-5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Oy</w:t>
      </w:r>
    </w:p>
    <w:p w14:paraId="65140F5F" w14:textId="77777777" w:rsidR="00E47014" w:rsidRPr="00FB24A4" w:rsidRDefault="00B411F8">
      <w:pPr>
        <w:spacing w:line="240" w:lineRule="exact"/>
        <w:rPr>
          <w:sz w:val="22"/>
          <w:szCs w:val="22"/>
          <w:lang w:val="it-IT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2187" w:space="2682"/>
            <w:col w:w="4071"/>
          </w:cols>
        </w:sectPr>
      </w:pPr>
      <w:r w:rsidRPr="00FB24A4">
        <w:rPr>
          <w:position w:val="-1"/>
          <w:sz w:val="22"/>
          <w:szCs w:val="22"/>
          <w:lang w:val="it-IT"/>
        </w:rPr>
        <w:t>P</w:t>
      </w:r>
      <w:r w:rsidRPr="00FB24A4">
        <w:rPr>
          <w:spacing w:val="1"/>
          <w:position w:val="-1"/>
          <w:sz w:val="22"/>
          <w:szCs w:val="22"/>
          <w:lang w:val="it-IT"/>
        </w:rPr>
        <w:t>uh</w:t>
      </w:r>
      <w:r w:rsidRPr="00FB24A4">
        <w:rPr>
          <w:position w:val="-1"/>
          <w:sz w:val="22"/>
          <w:szCs w:val="22"/>
          <w:lang w:val="it-IT"/>
        </w:rPr>
        <w:t>./Tel:</w:t>
      </w:r>
      <w:r w:rsidRPr="00FB24A4">
        <w:rPr>
          <w:spacing w:val="-5"/>
          <w:position w:val="-1"/>
          <w:sz w:val="22"/>
          <w:szCs w:val="22"/>
          <w:lang w:val="it-IT"/>
        </w:rPr>
        <w:t xml:space="preserve"> </w:t>
      </w:r>
      <w:r w:rsidRPr="00FB24A4">
        <w:rPr>
          <w:position w:val="-1"/>
          <w:sz w:val="22"/>
          <w:szCs w:val="22"/>
          <w:lang w:val="it-IT"/>
        </w:rPr>
        <w:t>+</w:t>
      </w:r>
      <w:r w:rsidRPr="00FB24A4">
        <w:rPr>
          <w:spacing w:val="1"/>
          <w:position w:val="-1"/>
          <w:sz w:val="22"/>
          <w:szCs w:val="22"/>
          <w:lang w:val="it-IT"/>
        </w:rPr>
        <w:t>3</w:t>
      </w:r>
      <w:r w:rsidRPr="00FB24A4">
        <w:rPr>
          <w:spacing w:val="-1"/>
          <w:position w:val="-1"/>
          <w:sz w:val="22"/>
          <w:szCs w:val="22"/>
          <w:lang w:val="it-IT"/>
        </w:rPr>
        <w:t>5</w:t>
      </w:r>
      <w:r w:rsidRPr="00FB24A4">
        <w:rPr>
          <w:position w:val="-1"/>
          <w:sz w:val="22"/>
          <w:szCs w:val="22"/>
          <w:lang w:val="it-IT"/>
        </w:rPr>
        <w:t>8</w:t>
      </w:r>
      <w:r w:rsidRPr="00FB24A4">
        <w:rPr>
          <w:spacing w:val="-4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2</w:t>
      </w:r>
      <w:r w:rsidRPr="00FB24A4">
        <w:rPr>
          <w:position w:val="-1"/>
          <w:sz w:val="22"/>
          <w:szCs w:val="22"/>
          <w:lang w:val="it-IT"/>
        </w:rPr>
        <w:t>0</w:t>
      </w:r>
      <w:r w:rsidRPr="00FB24A4">
        <w:rPr>
          <w:spacing w:val="-2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72</w:t>
      </w:r>
      <w:r w:rsidRPr="00FB24A4">
        <w:rPr>
          <w:position w:val="-1"/>
          <w:sz w:val="22"/>
          <w:szCs w:val="22"/>
          <w:lang w:val="it-IT"/>
        </w:rPr>
        <w:t>1</w:t>
      </w:r>
      <w:r w:rsidRPr="00FB24A4">
        <w:rPr>
          <w:spacing w:val="-3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8</w:t>
      </w:r>
      <w:r w:rsidRPr="00FB24A4">
        <w:rPr>
          <w:spacing w:val="-1"/>
          <w:position w:val="-1"/>
          <w:sz w:val="22"/>
          <w:szCs w:val="22"/>
          <w:lang w:val="it-IT"/>
        </w:rPr>
        <w:t>44</w:t>
      </w:r>
      <w:r w:rsidRPr="00FB24A4">
        <w:rPr>
          <w:position w:val="-1"/>
          <w:sz w:val="22"/>
          <w:szCs w:val="22"/>
          <w:lang w:val="it-IT"/>
        </w:rPr>
        <w:t>0</w:t>
      </w:r>
    </w:p>
    <w:p w14:paraId="65140F60" w14:textId="77777777" w:rsidR="00E47014" w:rsidRPr="00FB24A4" w:rsidRDefault="00E47014">
      <w:pPr>
        <w:spacing w:before="19" w:line="200" w:lineRule="exact"/>
        <w:rPr>
          <w:lang w:val="it-IT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F61" w14:textId="77777777" w:rsidR="00E47014" w:rsidRDefault="00B411F8">
      <w:pPr>
        <w:spacing w:before="31"/>
        <w:ind w:left="222"/>
        <w:rPr>
          <w:sz w:val="22"/>
          <w:szCs w:val="22"/>
        </w:rPr>
      </w:pPr>
      <w:r>
        <w:rPr>
          <w:b/>
          <w:sz w:val="22"/>
          <w:szCs w:val="22"/>
        </w:rPr>
        <w:t>Κύπρ</w:t>
      </w:r>
      <w:r>
        <w:rPr>
          <w:b/>
          <w:spacing w:val="1"/>
          <w:sz w:val="22"/>
          <w:szCs w:val="22"/>
        </w:rPr>
        <w:t>ο</w:t>
      </w:r>
      <w:r>
        <w:rPr>
          <w:b/>
          <w:sz w:val="22"/>
          <w:szCs w:val="22"/>
        </w:rPr>
        <w:t>ς</w:t>
      </w:r>
    </w:p>
    <w:p w14:paraId="65140F62" w14:textId="77777777" w:rsidR="00E47014" w:rsidRDefault="00B411F8">
      <w:pPr>
        <w:ind w:left="222" w:right="-58"/>
        <w:rPr>
          <w:sz w:val="22"/>
          <w:szCs w:val="22"/>
        </w:rPr>
      </w:pP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Star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ici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Im</w:t>
      </w:r>
      <w:r>
        <w:rPr>
          <w:spacing w:val="1"/>
          <w:sz w:val="22"/>
          <w:szCs w:val="22"/>
        </w:rPr>
        <w:t>po</w:t>
      </w:r>
      <w:r>
        <w:rPr>
          <w:sz w:val="22"/>
          <w:szCs w:val="22"/>
        </w:rPr>
        <w:t>rters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Lt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</w:t>
      </w:r>
    </w:p>
    <w:p w14:paraId="65140F63" w14:textId="77777777" w:rsidR="00E47014" w:rsidRPr="00FB24A4" w:rsidRDefault="00B411F8">
      <w:pPr>
        <w:spacing w:line="240" w:lineRule="exact"/>
        <w:ind w:left="222"/>
        <w:rPr>
          <w:sz w:val="22"/>
          <w:szCs w:val="22"/>
          <w:lang w:val="it-IT"/>
        </w:rPr>
      </w:pPr>
      <w:r>
        <w:rPr>
          <w:position w:val="-1"/>
          <w:sz w:val="22"/>
          <w:szCs w:val="22"/>
        </w:rPr>
        <w:t>Τηλ</w:t>
      </w:r>
      <w:r w:rsidRPr="00FB24A4">
        <w:rPr>
          <w:position w:val="-1"/>
          <w:sz w:val="22"/>
          <w:szCs w:val="22"/>
          <w:lang w:val="it-IT"/>
        </w:rPr>
        <w:t>:</w:t>
      </w:r>
      <w:r w:rsidRPr="00FB24A4">
        <w:rPr>
          <w:spacing w:val="-1"/>
          <w:position w:val="-1"/>
          <w:sz w:val="22"/>
          <w:szCs w:val="22"/>
          <w:lang w:val="it-IT"/>
        </w:rPr>
        <w:t xml:space="preserve"> </w:t>
      </w:r>
      <w:r w:rsidRPr="00FB24A4">
        <w:rPr>
          <w:position w:val="-1"/>
          <w:sz w:val="22"/>
          <w:szCs w:val="22"/>
          <w:lang w:val="it-IT"/>
        </w:rPr>
        <w:t>+</w:t>
      </w:r>
      <w:r w:rsidRPr="00FB24A4">
        <w:rPr>
          <w:spacing w:val="1"/>
          <w:position w:val="-1"/>
          <w:sz w:val="22"/>
          <w:szCs w:val="22"/>
          <w:lang w:val="it-IT"/>
        </w:rPr>
        <w:t>35</w:t>
      </w:r>
      <w:r w:rsidRPr="00FB24A4">
        <w:rPr>
          <w:position w:val="-1"/>
          <w:sz w:val="22"/>
          <w:szCs w:val="22"/>
          <w:lang w:val="it-IT"/>
        </w:rPr>
        <w:t>7</w:t>
      </w:r>
      <w:r w:rsidRPr="00FB24A4">
        <w:rPr>
          <w:spacing w:val="-5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1"/>
          <w:position w:val="-1"/>
          <w:sz w:val="22"/>
          <w:szCs w:val="22"/>
          <w:lang w:val="it-IT"/>
        </w:rPr>
        <w:t>2</w:t>
      </w:r>
      <w:r w:rsidRPr="00FB24A4">
        <w:rPr>
          <w:spacing w:val="-1"/>
          <w:position w:val="-1"/>
          <w:sz w:val="22"/>
          <w:szCs w:val="22"/>
          <w:lang w:val="it-IT"/>
        </w:rPr>
        <w:t>5</w:t>
      </w:r>
      <w:r w:rsidRPr="00FB24A4">
        <w:rPr>
          <w:spacing w:val="1"/>
          <w:position w:val="-1"/>
          <w:sz w:val="22"/>
          <w:szCs w:val="22"/>
          <w:lang w:val="it-IT"/>
        </w:rPr>
        <w:t>3</w:t>
      </w:r>
      <w:r w:rsidRPr="00FB24A4">
        <w:rPr>
          <w:position w:val="-1"/>
          <w:sz w:val="22"/>
          <w:szCs w:val="22"/>
          <w:lang w:val="it-IT"/>
        </w:rPr>
        <w:t>7</w:t>
      </w:r>
      <w:r w:rsidRPr="00FB24A4">
        <w:rPr>
          <w:spacing w:val="-3"/>
          <w:position w:val="-1"/>
          <w:sz w:val="22"/>
          <w:szCs w:val="22"/>
          <w:lang w:val="it-IT"/>
        </w:rPr>
        <w:t xml:space="preserve"> </w:t>
      </w:r>
      <w:r w:rsidRPr="00FB24A4">
        <w:rPr>
          <w:spacing w:val="-1"/>
          <w:position w:val="-1"/>
          <w:sz w:val="22"/>
          <w:szCs w:val="22"/>
          <w:lang w:val="it-IT"/>
        </w:rPr>
        <w:t>1</w:t>
      </w:r>
      <w:r w:rsidRPr="00FB24A4">
        <w:rPr>
          <w:spacing w:val="1"/>
          <w:position w:val="-1"/>
          <w:sz w:val="22"/>
          <w:szCs w:val="22"/>
          <w:lang w:val="it-IT"/>
        </w:rPr>
        <w:t>056</w:t>
      </w:r>
    </w:p>
    <w:p w14:paraId="65140F64" w14:textId="77777777" w:rsidR="00E47014" w:rsidRPr="00FB24A4" w:rsidRDefault="00B411F8">
      <w:pPr>
        <w:spacing w:before="31"/>
        <w:rPr>
          <w:sz w:val="22"/>
          <w:szCs w:val="22"/>
          <w:lang w:val="it-IT"/>
        </w:rPr>
      </w:pPr>
      <w:r w:rsidRPr="00FB24A4">
        <w:rPr>
          <w:lang w:val="it-IT"/>
        </w:rPr>
        <w:br w:type="column"/>
      </w:r>
      <w:r w:rsidRPr="00FB24A4">
        <w:rPr>
          <w:b/>
          <w:sz w:val="22"/>
          <w:szCs w:val="22"/>
          <w:lang w:val="it-IT"/>
        </w:rPr>
        <w:t>S</w:t>
      </w:r>
      <w:r w:rsidRPr="00FB24A4">
        <w:rPr>
          <w:b/>
          <w:spacing w:val="1"/>
          <w:sz w:val="22"/>
          <w:szCs w:val="22"/>
          <w:lang w:val="it-IT"/>
        </w:rPr>
        <w:t>v</w:t>
      </w:r>
      <w:r w:rsidRPr="00FB24A4">
        <w:rPr>
          <w:b/>
          <w:sz w:val="22"/>
          <w:szCs w:val="22"/>
          <w:lang w:val="it-IT"/>
        </w:rPr>
        <w:t>eri</w:t>
      </w:r>
      <w:r w:rsidRPr="00FB24A4">
        <w:rPr>
          <w:b/>
          <w:spacing w:val="1"/>
          <w:sz w:val="22"/>
          <w:szCs w:val="22"/>
          <w:lang w:val="it-IT"/>
        </w:rPr>
        <w:t>g</w:t>
      </w:r>
      <w:r w:rsidRPr="00FB24A4">
        <w:rPr>
          <w:b/>
          <w:sz w:val="22"/>
          <w:szCs w:val="22"/>
          <w:lang w:val="it-IT"/>
        </w:rPr>
        <w:t>e</w:t>
      </w:r>
    </w:p>
    <w:p w14:paraId="65140F65" w14:textId="77777777" w:rsidR="00E47014" w:rsidRPr="00FB24A4" w:rsidRDefault="00B411F8">
      <w:pPr>
        <w:ind w:right="2232"/>
        <w:rPr>
          <w:sz w:val="22"/>
          <w:szCs w:val="22"/>
          <w:lang w:val="it-IT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3637" w:space="1233"/>
            <w:col w:w="4070"/>
          </w:cols>
        </w:sectPr>
      </w:pPr>
      <w:r w:rsidRPr="00FB24A4">
        <w:rPr>
          <w:sz w:val="22"/>
          <w:szCs w:val="22"/>
          <w:lang w:val="it-IT"/>
        </w:rPr>
        <w:t>LEO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P</w:t>
      </w:r>
      <w:r w:rsidRPr="00FB24A4">
        <w:rPr>
          <w:spacing w:val="1"/>
          <w:sz w:val="22"/>
          <w:szCs w:val="22"/>
          <w:lang w:val="it-IT"/>
        </w:rPr>
        <w:t>h</w:t>
      </w:r>
      <w:r w:rsidRPr="00FB24A4">
        <w:rPr>
          <w:sz w:val="22"/>
          <w:szCs w:val="22"/>
          <w:lang w:val="it-IT"/>
        </w:rPr>
        <w:t>arma</w:t>
      </w:r>
      <w:r w:rsidRPr="00FB24A4">
        <w:rPr>
          <w:spacing w:val="-5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AB Tel:</w:t>
      </w:r>
      <w:r w:rsidRPr="00FB24A4">
        <w:rPr>
          <w:spacing w:val="-1"/>
          <w:sz w:val="22"/>
          <w:szCs w:val="22"/>
          <w:lang w:val="it-IT"/>
        </w:rPr>
        <w:t xml:space="preserve"> </w:t>
      </w:r>
      <w:r w:rsidRPr="00FB24A4">
        <w:rPr>
          <w:sz w:val="22"/>
          <w:szCs w:val="22"/>
          <w:lang w:val="it-IT"/>
        </w:rPr>
        <w:t>+</w:t>
      </w:r>
      <w:r w:rsidRPr="00FB24A4">
        <w:rPr>
          <w:spacing w:val="1"/>
          <w:sz w:val="22"/>
          <w:szCs w:val="22"/>
          <w:lang w:val="it-IT"/>
        </w:rPr>
        <w:t>4</w:t>
      </w:r>
      <w:r w:rsidRPr="00FB24A4">
        <w:rPr>
          <w:sz w:val="22"/>
          <w:szCs w:val="22"/>
          <w:lang w:val="it-IT"/>
        </w:rPr>
        <w:t>6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1"/>
          <w:sz w:val="22"/>
          <w:szCs w:val="22"/>
          <w:lang w:val="it-IT"/>
        </w:rPr>
        <w:t>4</w:t>
      </w:r>
      <w:r w:rsidRPr="00FB24A4">
        <w:rPr>
          <w:sz w:val="22"/>
          <w:szCs w:val="22"/>
          <w:lang w:val="it-IT"/>
        </w:rPr>
        <w:t>0</w:t>
      </w:r>
      <w:r w:rsidRPr="00FB24A4">
        <w:rPr>
          <w:spacing w:val="-2"/>
          <w:sz w:val="22"/>
          <w:szCs w:val="22"/>
          <w:lang w:val="it-IT"/>
        </w:rPr>
        <w:t xml:space="preserve"> </w:t>
      </w:r>
      <w:r w:rsidRPr="00FB24A4">
        <w:rPr>
          <w:spacing w:val="-1"/>
          <w:sz w:val="22"/>
          <w:szCs w:val="22"/>
          <w:lang w:val="it-IT"/>
        </w:rPr>
        <w:t>3</w:t>
      </w:r>
      <w:r w:rsidRPr="00FB24A4">
        <w:rPr>
          <w:spacing w:val="1"/>
          <w:sz w:val="22"/>
          <w:szCs w:val="22"/>
          <w:lang w:val="it-IT"/>
        </w:rPr>
        <w:t>52</w:t>
      </w:r>
      <w:r w:rsidRPr="00FB24A4">
        <w:rPr>
          <w:sz w:val="22"/>
          <w:szCs w:val="22"/>
          <w:lang w:val="it-IT"/>
        </w:rPr>
        <w:t>2</w:t>
      </w:r>
      <w:r w:rsidRPr="00FB24A4">
        <w:rPr>
          <w:spacing w:val="-4"/>
          <w:sz w:val="22"/>
          <w:szCs w:val="22"/>
          <w:lang w:val="it-IT"/>
        </w:rPr>
        <w:t xml:space="preserve"> </w:t>
      </w:r>
      <w:r w:rsidRPr="00FB24A4">
        <w:rPr>
          <w:spacing w:val="1"/>
          <w:sz w:val="22"/>
          <w:szCs w:val="22"/>
          <w:lang w:val="it-IT"/>
        </w:rPr>
        <w:t>00</w:t>
      </w:r>
    </w:p>
    <w:p w14:paraId="65140F66" w14:textId="77777777" w:rsidR="00E47014" w:rsidRPr="00FB24A4" w:rsidRDefault="00E47014">
      <w:pPr>
        <w:spacing w:before="1" w:line="220" w:lineRule="exact"/>
        <w:rPr>
          <w:sz w:val="22"/>
          <w:szCs w:val="22"/>
          <w:lang w:val="it-IT"/>
        </w:rPr>
        <w:sectPr w:rsidR="00E47014" w:rsidRPr="00FB24A4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65140F67" w14:textId="77777777" w:rsidR="00E47014" w:rsidRPr="00FB24A4" w:rsidRDefault="00B411F8">
      <w:pPr>
        <w:spacing w:before="31"/>
        <w:ind w:left="222"/>
        <w:rPr>
          <w:sz w:val="22"/>
          <w:szCs w:val="22"/>
          <w:lang w:val="it-IT"/>
        </w:rPr>
      </w:pPr>
      <w:r w:rsidRPr="00FB24A4">
        <w:rPr>
          <w:b/>
          <w:sz w:val="22"/>
          <w:szCs w:val="22"/>
          <w:lang w:val="it-IT"/>
        </w:rPr>
        <w:t>L</w:t>
      </w:r>
      <w:r w:rsidRPr="00FB24A4">
        <w:rPr>
          <w:b/>
          <w:spacing w:val="1"/>
          <w:sz w:val="22"/>
          <w:szCs w:val="22"/>
          <w:lang w:val="it-IT"/>
        </w:rPr>
        <w:t>a</w:t>
      </w:r>
      <w:r w:rsidRPr="00FB24A4">
        <w:rPr>
          <w:b/>
          <w:sz w:val="22"/>
          <w:szCs w:val="22"/>
          <w:lang w:val="it-IT"/>
        </w:rPr>
        <w:t>t</w:t>
      </w:r>
      <w:r w:rsidRPr="00FB24A4">
        <w:rPr>
          <w:b/>
          <w:spacing w:val="1"/>
          <w:sz w:val="22"/>
          <w:szCs w:val="22"/>
          <w:lang w:val="it-IT"/>
        </w:rPr>
        <w:t>v</w:t>
      </w:r>
      <w:r w:rsidRPr="00FB24A4">
        <w:rPr>
          <w:b/>
          <w:sz w:val="22"/>
          <w:szCs w:val="22"/>
          <w:lang w:val="it-IT"/>
        </w:rPr>
        <w:t>ija</w:t>
      </w:r>
    </w:p>
    <w:p w14:paraId="65140F68" w14:textId="77777777" w:rsidR="00E47014" w:rsidRDefault="00B411F8">
      <w:pPr>
        <w:ind w:left="222" w:right="-38"/>
        <w:rPr>
          <w:ins w:id="142" w:author="Author"/>
          <w:spacing w:val="1"/>
          <w:sz w:val="22"/>
          <w:szCs w:val="22"/>
        </w:rPr>
      </w:pPr>
      <w:r>
        <w:rPr>
          <w:sz w:val="22"/>
          <w:szCs w:val="22"/>
        </w:rPr>
        <w:t>LEO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A/S Tel.: +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4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9</w:t>
      </w:r>
      <w:r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 xml:space="preserve"> 5</w:t>
      </w:r>
      <w:r>
        <w:rPr>
          <w:sz w:val="22"/>
          <w:szCs w:val="22"/>
        </w:rPr>
        <w:t>8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88</w:t>
      </w:r>
    </w:p>
    <w:p w14:paraId="0D8A3372" w14:textId="2691598E" w:rsidR="000126F2" w:rsidRPr="000126F2" w:rsidRDefault="000126F2">
      <w:pPr>
        <w:ind w:left="222" w:right="-38"/>
        <w:rPr>
          <w:sz w:val="22"/>
          <w:szCs w:val="22"/>
        </w:rPr>
      </w:pPr>
      <w:ins w:id="143" w:author="Author">
        <w:r w:rsidRPr="000126F2">
          <w:rPr>
            <w:sz w:val="22"/>
            <w:szCs w:val="22"/>
            <w:lang w:val="lv-LV"/>
          </w:rPr>
          <w:t>Dānija</w:t>
        </w:r>
      </w:ins>
    </w:p>
    <w:p w14:paraId="65140F69" w14:textId="36D88AB9" w:rsidR="00E47014" w:rsidDel="000126F2" w:rsidRDefault="00B411F8" w:rsidP="000126F2">
      <w:pPr>
        <w:spacing w:before="31"/>
        <w:rPr>
          <w:del w:id="144" w:author="Author"/>
          <w:sz w:val="22"/>
          <w:szCs w:val="22"/>
        </w:rPr>
      </w:pPr>
      <w:r>
        <w:br w:type="column"/>
      </w:r>
      <w:ins w:id="145" w:author="Author">
        <w:r w:rsidR="000126F2" w:rsidDel="000126F2">
          <w:rPr>
            <w:b/>
            <w:sz w:val="22"/>
            <w:szCs w:val="22"/>
          </w:rPr>
          <w:t xml:space="preserve"> </w:t>
        </w:r>
      </w:ins>
      <w:del w:id="146" w:author="Author">
        <w:r w:rsidDel="000126F2">
          <w:rPr>
            <w:b/>
            <w:sz w:val="22"/>
            <w:szCs w:val="22"/>
          </w:rPr>
          <w:delText>United</w:delText>
        </w:r>
        <w:r w:rsidDel="000126F2">
          <w:rPr>
            <w:b/>
            <w:spacing w:val="-5"/>
            <w:sz w:val="22"/>
            <w:szCs w:val="22"/>
          </w:rPr>
          <w:delText xml:space="preserve"> </w:delText>
        </w:r>
        <w:r w:rsidDel="000126F2">
          <w:rPr>
            <w:b/>
            <w:sz w:val="22"/>
            <w:szCs w:val="22"/>
          </w:rPr>
          <w:delText>Kin</w:delText>
        </w:r>
        <w:r w:rsidDel="000126F2">
          <w:rPr>
            <w:b/>
            <w:spacing w:val="2"/>
            <w:sz w:val="22"/>
            <w:szCs w:val="22"/>
          </w:rPr>
          <w:delText>g</w:delText>
        </w:r>
        <w:r w:rsidDel="000126F2">
          <w:rPr>
            <w:b/>
            <w:sz w:val="22"/>
            <w:szCs w:val="22"/>
          </w:rPr>
          <w:delText>d</w:delText>
        </w:r>
        <w:r w:rsidDel="000126F2">
          <w:rPr>
            <w:b/>
            <w:spacing w:val="1"/>
            <w:sz w:val="22"/>
            <w:szCs w:val="22"/>
          </w:rPr>
          <w:delText>o</w:delText>
        </w:r>
        <w:r w:rsidDel="000126F2">
          <w:rPr>
            <w:b/>
            <w:sz w:val="22"/>
            <w:szCs w:val="22"/>
          </w:rPr>
          <w:delText>m</w:delText>
        </w:r>
        <w:r w:rsidDel="000126F2">
          <w:rPr>
            <w:b/>
            <w:spacing w:val="-9"/>
            <w:sz w:val="22"/>
            <w:szCs w:val="22"/>
          </w:rPr>
          <w:delText xml:space="preserve"> </w:delText>
        </w:r>
        <w:r w:rsidDel="000126F2">
          <w:rPr>
            <w:b/>
            <w:sz w:val="22"/>
            <w:szCs w:val="22"/>
          </w:rPr>
          <w:delText>(N</w:delText>
        </w:r>
        <w:r w:rsidDel="000126F2">
          <w:rPr>
            <w:b/>
            <w:spacing w:val="1"/>
            <w:sz w:val="22"/>
            <w:szCs w:val="22"/>
          </w:rPr>
          <w:delText>o</w:delText>
        </w:r>
        <w:r w:rsidDel="000126F2">
          <w:rPr>
            <w:b/>
            <w:sz w:val="22"/>
            <w:szCs w:val="22"/>
          </w:rPr>
          <w:delText>rth</w:delText>
        </w:r>
        <w:r w:rsidDel="000126F2">
          <w:rPr>
            <w:b/>
            <w:spacing w:val="1"/>
            <w:sz w:val="22"/>
            <w:szCs w:val="22"/>
          </w:rPr>
          <w:delText>e</w:delText>
        </w:r>
        <w:r w:rsidDel="000126F2">
          <w:rPr>
            <w:b/>
            <w:sz w:val="22"/>
            <w:szCs w:val="22"/>
          </w:rPr>
          <w:delText>rn</w:delText>
        </w:r>
        <w:r w:rsidDel="000126F2">
          <w:rPr>
            <w:b/>
            <w:spacing w:val="-9"/>
            <w:sz w:val="22"/>
            <w:szCs w:val="22"/>
          </w:rPr>
          <w:delText xml:space="preserve"> </w:delText>
        </w:r>
        <w:r w:rsidDel="000126F2">
          <w:rPr>
            <w:b/>
            <w:sz w:val="22"/>
            <w:szCs w:val="22"/>
          </w:rPr>
          <w:delText>Irel</w:delText>
        </w:r>
        <w:r w:rsidDel="000126F2">
          <w:rPr>
            <w:b/>
            <w:spacing w:val="1"/>
            <w:sz w:val="22"/>
            <w:szCs w:val="22"/>
          </w:rPr>
          <w:delText>a</w:delText>
        </w:r>
        <w:r w:rsidDel="000126F2">
          <w:rPr>
            <w:b/>
            <w:sz w:val="22"/>
            <w:szCs w:val="22"/>
          </w:rPr>
          <w:delText>nd)</w:delText>
        </w:r>
      </w:del>
    </w:p>
    <w:p w14:paraId="65140F6A" w14:textId="7AFF2084" w:rsidR="00E47014" w:rsidDel="000126F2" w:rsidRDefault="00B411F8" w:rsidP="000126F2">
      <w:pPr>
        <w:rPr>
          <w:del w:id="147" w:author="Author"/>
          <w:sz w:val="22"/>
          <w:szCs w:val="22"/>
        </w:rPr>
      </w:pPr>
      <w:del w:id="148" w:author="Author">
        <w:r w:rsidDel="000126F2">
          <w:rPr>
            <w:sz w:val="22"/>
            <w:szCs w:val="22"/>
          </w:rPr>
          <w:delText>LEO</w:delText>
        </w:r>
        <w:r w:rsidDel="000126F2">
          <w:rPr>
            <w:spacing w:val="-4"/>
            <w:sz w:val="22"/>
            <w:szCs w:val="22"/>
          </w:rPr>
          <w:delText xml:space="preserve"> </w:delText>
        </w:r>
        <w:r w:rsidDel="000126F2">
          <w:rPr>
            <w:sz w:val="22"/>
            <w:szCs w:val="22"/>
          </w:rPr>
          <w:delText>La</w:delText>
        </w:r>
        <w:r w:rsidDel="000126F2">
          <w:rPr>
            <w:spacing w:val="1"/>
            <w:sz w:val="22"/>
            <w:szCs w:val="22"/>
          </w:rPr>
          <w:delText>bo</w:delText>
        </w:r>
        <w:r w:rsidDel="000126F2">
          <w:rPr>
            <w:sz w:val="22"/>
            <w:szCs w:val="22"/>
          </w:rPr>
          <w:delText>rat</w:delText>
        </w:r>
        <w:r w:rsidDel="000126F2">
          <w:rPr>
            <w:spacing w:val="1"/>
            <w:sz w:val="22"/>
            <w:szCs w:val="22"/>
          </w:rPr>
          <w:delText>o</w:delText>
        </w:r>
        <w:r w:rsidDel="000126F2">
          <w:rPr>
            <w:sz w:val="22"/>
            <w:szCs w:val="22"/>
          </w:rPr>
          <w:delText>ries</w:delText>
        </w:r>
        <w:r w:rsidDel="000126F2">
          <w:rPr>
            <w:spacing w:val="-6"/>
            <w:sz w:val="22"/>
            <w:szCs w:val="22"/>
          </w:rPr>
          <w:delText xml:space="preserve"> </w:delText>
        </w:r>
        <w:r w:rsidDel="000126F2">
          <w:rPr>
            <w:sz w:val="22"/>
            <w:szCs w:val="22"/>
          </w:rPr>
          <w:delText>Ltd</w:delText>
        </w:r>
      </w:del>
    </w:p>
    <w:p w14:paraId="65140F6B" w14:textId="1BD433EB" w:rsidR="00E47014" w:rsidRDefault="00B411F8" w:rsidP="000126F2">
      <w:pPr>
        <w:spacing w:line="240" w:lineRule="exact"/>
        <w:rPr>
          <w:sz w:val="22"/>
          <w:szCs w:val="22"/>
        </w:rPr>
        <w:sectPr w:rsidR="00E47014">
          <w:type w:val="continuous"/>
          <w:pgSz w:w="11920" w:h="16840"/>
          <w:pgMar w:top="1560" w:right="1680" w:bottom="280" w:left="1300" w:header="720" w:footer="720" w:gutter="0"/>
          <w:cols w:num="2" w:space="720" w:equalWidth="0">
            <w:col w:w="2133" w:space="2736"/>
            <w:col w:w="4071"/>
          </w:cols>
        </w:sectPr>
      </w:pPr>
      <w:del w:id="149" w:author="Author">
        <w:r w:rsidDel="000126F2">
          <w:rPr>
            <w:position w:val="-1"/>
            <w:sz w:val="22"/>
            <w:szCs w:val="22"/>
          </w:rPr>
          <w:delText>Tel: +</w:delText>
        </w:r>
        <w:r w:rsidDel="000126F2">
          <w:rPr>
            <w:spacing w:val="1"/>
            <w:position w:val="-1"/>
            <w:sz w:val="22"/>
            <w:szCs w:val="22"/>
          </w:rPr>
          <w:delText>4</w:delText>
        </w:r>
        <w:r w:rsidDel="000126F2">
          <w:rPr>
            <w:position w:val="-1"/>
            <w:sz w:val="22"/>
            <w:szCs w:val="22"/>
          </w:rPr>
          <w:delText>4</w:delText>
        </w:r>
        <w:r w:rsidDel="000126F2">
          <w:rPr>
            <w:spacing w:val="-2"/>
            <w:position w:val="-1"/>
            <w:sz w:val="22"/>
            <w:szCs w:val="22"/>
          </w:rPr>
          <w:delText xml:space="preserve"> </w:delText>
        </w:r>
        <w:r w:rsidDel="000126F2">
          <w:rPr>
            <w:position w:val="-1"/>
            <w:sz w:val="22"/>
            <w:szCs w:val="22"/>
          </w:rPr>
          <w:delText>(</w:delText>
        </w:r>
        <w:r w:rsidDel="000126F2">
          <w:rPr>
            <w:spacing w:val="1"/>
            <w:position w:val="-1"/>
            <w:sz w:val="22"/>
            <w:szCs w:val="22"/>
          </w:rPr>
          <w:delText>0</w:delText>
        </w:r>
        <w:r w:rsidDel="000126F2">
          <w:rPr>
            <w:position w:val="-1"/>
            <w:sz w:val="22"/>
            <w:szCs w:val="22"/>
          </w:rPr>
          <w:delText>)</w:delText>
        </w:r>
        <w:r w:rsidDel="000126F2">
          <w:rPr>
            <w:spacing w:val="-4"/>
            <w:position w:val="-1"/>
            <w:sz w:val="22"/>
            <w:szCs w:val="22"/>
          </w:rPr>
          <w:delText xml:space="preserve"> </w:delText>
        </w:r>
        <w:r w:rsidDel="000126F2">
          <w:rPr>
            <w:spacing w:val="1"/>
            <w:position w:val="-1"/>
            <w:sz w:val="22"/>
            <w:szCs w:val="22"/>
          </w:rPr>
          <w:delText>184</w:delText>
        </w:r>
        <w:r w:rsidDel="000126F2">
          <w:rPr>
            <w:position w:val="-1"/>
            <w:sz w:val="22"/>
            <w:szCs w:val="22"/>
          </w:rPr>
          <w:delText>4</w:delText>
        </w:r>
        <w:r w:rsidDel="000126F2">
          <w:rPr>
            <w:spacing w:val="-4"/>
            <w:position w:val="-1"/>
            <w:sz w:val="22"/>
            <w:szCs w:val="22"/>
          </w:rPr>
          <w:delText xml:space="preserve"> </w:delText>
        </w:r>
        <w:r w:rsidDel="000126F2">
          <w:rPr>
            <w:spacing w:val="1"/>
            <w:position w:val="-1"/>
            <w:sz w:val="22"/>
            <w:szCs w:val="22"/>
          </w:rPr>
          <w:delText>3</w:delText>
        </w:r>
        <w:r w:rsidDel="000126F2">
          <w:rPr>
            <w:spacing w:val="-1"/>
            <w:position w:val="-1"/>
            <w:sz w:val="22"/>
            <w:szCs w:val="22"/>
          </w:rPr>
          <w:delText>4</w:delText>
        </w:r>
        <w:r w:rsidDel="000126F2">
          <w:rPr>
            <w:spacing w:val="1"/>
            <w:position w:val="-1"/>
            <w:sz w:val="22"/>
            <w:szCs w:val="22"/>
          </w:rPr>
          <w:delText>73</w:delText>
        </w:r>
        <w:r w:rsidDel="000126F2">
          <w:rPr>
            <w:spacing w:val="-1"/>
            <w:position w:val="-1"/>
            <w:sz w:val="22"/>
            <w:szCs w:val="22"/>
          </w:rPr>
          <w:delText>3</w:delText>
        </w:r>
      </w:del>
      <w:r>
        <w:rPr>
          <w:position w:val="-1"/>
          <w:sz w:val="22"/>
          <w:szCs w:val="22"/>
        </w:rPr>
        <w:t>3</w:t>
      </w:r>
    </w:p>
    <w:p w14:paraId="65140F6C" w14:textId="77777777" w:rsidR="00E47014" w:rsidRDefault="00E47014">
      <w:pPr>
        <w:spacing w:line="200" w:lineRule="exact"/>
      </w:pPr>
    </w:p>
    <w:p w14:paraId="65140F6D" w14:textId="77777777" w:rsidR="00E47014" w:rsidRDefault="00E47014">
      <w:pPr>
        <w:spacing w:before="14" w:line="260" w:lineRule="exact"/>
        <w:rPr>
          <w:sz w:val="26"/>
          <w:szCs w:val="26"/>
        </w:rPr>
      </w:pPr>
    </w:p>
    <w:p w14:paraId="65140F6E" w14:textId="77777777" w:rsidR="00E47014" w:rsidRDefault="00B411F8">
      <w:pPr>
        <w:spacing w:before="31"/>
        <w:ind w:left="117"/>
        <w:rPr>
          <w:sz w:val="22"/>
          <w:szCs w:val="22"/>
        </w:rPr>
      </w:pPr>
      <w:r>
        <w:rPr>
          <w:b/>
          <w:sz w:val="22"/>
          <w:szCs w:val="22"/>
        </w:rPr>
        <w:t>Deze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bi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>sluiter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is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voo</w:t>
      </w:r>
      <w:r>
        <w:rPr>
          <w:b/>
          <w:sz w:val="22"/>
          <w:szCs w:val="22"/>
        </w:rPr>
        <w:t>r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het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aa</w:t>
      </w:r>
      <w:r>
        <w:rPr>
          <w:b/>
          <w:sz w:val="22"/>
          <w:szCs w:val="22"/>
        </w:rPr>
        <w:t>tst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go</w:t>
      </w:r>
      <w:r>
        <w:rPr>
          <w:b/>
          <w:sz w:val="22"/>
          <w:szCs w:val="22"/>
        </w:rPr>
        <w:t>ed</w:t>
      </w:r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ekeurd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</w:p>
    <w:p w14:paraId="65140F6F" w14:textId="77777777" w:rsidR="00E47014" w:rsidRDefault="00E47014">
      <w:pPr>
        <w:spacing w:before="13" w:line="240" w:lineRule="exact"/>
        <w:rPr>
          <w:sz w:val="24"/>
          <w:szCs w:val="24"/>
        </w:rPr>
      </w:pPr>
    </w:p>
    <w:p w14:paraId="65140F70" w14:textId="77777777" w:rsidR="00E47014" w:rsidRPr="00FB24A4" w:rsidRDefault="00B411F8">
      <w:pPr>
        <w:ind w:left="117"/>
        <w:rPr>
          <w:sz w:val="22"/>
          <w:szCs w:val="22"/>
          <w:lang w:val="da-DK"/>
        </w:rPr>
      </w:pPr>
      <w:r w:rsidRPr="00FB24A4">
        <w:rPr>
          <w:sz w:val="22"/>
          <w:szCs w:val="22"/>
          <w:lang w:val="da-DK"/>
        </w:rPr>
        <w:t>Meer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f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rm</w:t>
      </w:r>
      <w:r w:rsidRPr="00FB24A4">
        <w:rPr>
          <w:spacing w:val="1"/>
          <w:sz w:val="22"/>
          <w:szCs w:val="22"/>
          <w:lang w:val="da-DK"/>
        </w:rPr>
        <w:t>a</w:t>
      </w:r>
      <w:r w:rsidRPr="00FB24A4">
        <w:rPr>
          <w:sz w:val="22"/>
          <w:szCs w:val="22"/>
          <w:lang w:val="da-DK"/>
        </w:rPr>
        <w:t>tie</w:t>
      </w:r>
      <w:r w:rsidRPr="00FB24A4">
        <w:rPr>
          <w:spacing w:val="-5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ov</w:t>
      </w:r>
      <w:r w:rsidRPr="00FB24A4">
        <w:rPr>
          <w:sz w:val="22"/>
          <w:szCs w:val="22"/>
          <w:lang w:val="da-DK"/>
        </w:rPr>
        <w:t>er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it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g</w:t>
      </w:r>
      <w:r w:rsidRPr="00FB24A4">
        <w:rPr>
          <w:spacing w:val="-2"/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n</w:t>
      </w:r>
      <w:r w:rsidRPr="00FB24A4">
        <w:rPr>
          <w:sz w:val="22"/>
          <w:szCs w:val="22"/>
          <w:lang w:val="da-DK"/>
        </w:rPr>
        <w:t>eesmi</w:t>
      </w:r>
      <w:r w:rsidRPr="00FB24A4">
        <w:rPr>
          <w:spacing w:val="1"/>
          <w:sz w:val="22"/>
          <w:szCs w:val="22"/>
          <w:lang w:val="da-DK"/>
        </w:rPr>
        <w:t>dd</w:t>
      </w:r>
      <w:r w:rsidRPr="00FB24A4">
        <w:rPr>
          <w:sz w:val="22"/>
          <w:szCs w:val="22"/>
          <w:lang w:val="da-DK"/>
        </w:rPr>
        <w:t>el</w:t>
      </w:r>
      <w:r w:rsidRPr="00FB24A4">
        <w:rPr>
          <w:spacing w:val="-10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 xml:space="preserve">is 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esc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i</w:t>
      </w:r>
      <w:r w:rsidRPr="00FB24A4">
        <w:rPr>
          <w:spacing w:val="1"/>
          <w:sz w:val="22"/>
          <w:szCs w:val="22"/>
          <w:lang w:val="da-DK"/>
        </w:rPr>
        <w:t>kb</w:t>
      </w:r>
      <w:r w:rsidRPr="00FB24A4">
        <w:rPr>
          <w:sz w:val="22"/>
          <w:szCs w:val="22"/>
          <w:lang w:val="da-DK"/>
        </w:rPr>
        <w:t>aar</w:t>
      </w:r>
      <w:r w:rsidRPr="00FB24A4">
        <w:rPr>
          <w:spacing w:val="-9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o</w:t>
      </w:r>
      <w:r w:rsidRPr="00FB24A4">
        <w:rPr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d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we</w:t>
      </w:r>
      <w:r w:rsidRPr="00FB24A4">
        <w:rPr>
          <w:spacing w:val="1"/>
          <w:sz w:val="22"/>
          <w:szCs w:val="22"/>
          <w:lang w:val="da-DK"/>
        </w:rPr>
        <w:t>b</w:t>
      </w:r>
      <w:r w:rsidRPr="00FB24A4">
        <w:rPr>
          <w:sz w:val="22"/>
          <w:szCs w:val="22"/>
          <w:lang w:val="da-DK"/>
        </w:rPr>
        <w:t>site</w:t>
      </w:r>
      <w:r w:rsidRPr="00FB24A4">
        <w:rPr>
          <w:spacing w:val="-4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v</w:t>
      </w:r>
      <w:r w:rsidRPr="00FB24A4">
        <w:rPr>
          <w:sz w:val="22"/>
          <w:szCs w:val="22"/>
          <w:lang w:val="da-DK"/>
        </w:rPr>
        <w:t>an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pacing w:val="1"/>
          <w:sz w:val="22"/>
          <w:szCs w:val="22"/>
          <w:lang w:val="da-DK"/>
        </w:rPr>
        <w:t>h</w:t>
      </w:r>
      <w:r w:rsidRPr="00FB24A4">
        <w:rPr>
          <w:sz w:val="22"/>
          <w:szCs w:val="22"/>
          <w:lang w:val="da-DK"/>
        </w:rPr>
        <w:t>et</w:t>
      </w:r>
      <w:r w:rsidRPr="00FB24A4">
        <w:rPr>
          <w:spacing w:val="-2"/>
          <w:sz w:val="22"/>
          <w:szCs w:val="22"/>
          <w:lang w:val="da-DK"/>
        </w:rPr>
        <w:t xml:space="preserve"> </w:t>
      </w:r>
      <w:r w:rsidRPr="00FB24A4">
        <w:rPr>
          <w:sz w:val="22"/>
          <w:szCs w:val="22"/>
          <w:lang w:val="da-DK"/>
        </w:rPr>
        <w:t>E</w:t>
      </w:r>
      <w:r w:rsidRPr="00FB24A4">
        <w:rPr>
          <w:spacing w:val="1"/>
          <w:sz w:val="22"/>
          <w:szCs w:val="22"/>
          <w:lang w:val="da-DK"/>
        </w:rPr>
        <w:t>u</w:t>
      </w:r>
      <w:r w:rsidRPr="00FB24A4">
        <w:rPr>
          <w:sz w:val="22"/>
          <w:szCs w:val="22"/>
          <w:lang w:val="da-DK"/>
        </w:rPr>
        <w:t>r</w:t>
      </w:r>
      <w:r w:rsidRPr="00FB24A4">
        <w:rPr>
          <w:spacing w:val="-1"/>
          <w:sz w:val="22"/>
          <w:szCs w:val="22"/>
          <w:lang w:val="da-DK"/>
        </w:rPr>
        <w:t>o</w:t>
      </w:r>
      <w:r w:rsidRPr="00FB24A4">
        <w:rPr>
          <w:spacing w:val="1"/>
          <w:sz w:val="22"/>
          <w:szCs w:val="22"/>
          <w:lang w:val="da-DK"/>
        </w:rPr>
        <w:t>p</w:t>
      </w:r>
      <w:r w:rsidRPr="00FB24A4">
        <w:rPr>
          <w:spacing w:val="-1"/>
          <w:sz w:val="22"/>
          <w:szCs w:val="22"/>
          <w:lang w:val="da-DK"/>
        </w:rPr>
        <w:t>e</w:t>
      </w:r>
      <w:r w:rsidRPr="00FB24A4">
        <w:rPr>
          <w:sz w:val="22"/>
          <w:szCs w:val="22"/>
          <w:lang w:val="da-DK"/>
        </w:rPr>
        <w:t>es</w:t>
      </w:r>
    </w:p>
    <w:p w14:paraId="21B13922" w14:textId="6F01C164" w:rsidR="00E47014" w:rsidRPr="000126F2" w:rsidRDefault="00B411F8" w:rsidP="000126F2">
      <w:pPr>
        <w:ind w:left="117"/>
        <w:rPr>
          <w:color w:val="000000"/>
          <w:sz w:val="22"/>
          <w:szCs w:val="22"/>
        </w:rPr>
      </w:pPr>
      <w:r>
        <w:rPr>
          <w:sz w:val="22"/>
          <w:szCs w:val="22"/>
        </w:rPr>
        <w:t>Ge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smi</w:t>
      </w:r>
      <w:r>
        <w:rPr>
          <w:spacing w:val="1"/>
          <w:sz w:val="22"/>
          <w:szCs w:val="22"/>
        </w:rPr>
        <w:t>dde</w:t>
      </w:r>
      <w:r>
        <w:rPr>
          <w:sz w:val="22"/>
          <w:szCs w:val="22"/>
        </w:rPr>
        <w:t>len</w:t>
      </w:r>
      <w:r>
        <w:rPr>
          <w:spacing w:val="1"/>
          <w:sz w:val="22"/>
          <w:szCs w:val="22"/>
        </w:rPr>
        <w:t>bu</w:t>
      </w:r>
      <w:r>
        <w:rPr>
          <w:sz w:val="22"/>
          <w:szCs w:val="22"/>
        </w:rPr>
        <w:t>reau</w:t>
      </w:r>
      <w:r>
        <w:rPr>
          <w:spacing w:val="-16"/>
          <w:sz w:val="22"/>
          <w:szCs w:val="22"/>
        </w:rPr>
        <w:t xml:space="preserve"> </w:t>
      </w:r>
      <w:hyperlink r:id="rId20">
        <w:r>
          <w:rPr>
            <w:color w:val="0000FF"/>
            <w:spacing w:val="1"/>
            <w:sz w:val="22"/>
            <w:szCs w:val="22"/>
            <w:u w:val="single" w:color="0000FF"/>
          </w:rPr>
          <w:t>h</w:t>
        </w:r>
        <w:r>
          <w:rPr>
            <w:color w:val="0000FF"/>
            <w:sz w:val="22"/>
            <w:szCs w:val="22"/>
            <w:u w:val="single" w:color="0000FF"/>
          </w:rPr>
          <w:t>t</w:t>
        </w:r>
        <w:r>
          <w:rPr>
            <w:color w:val="0000FF"/>
            <w:spacing w:val="-1"/>
            <w:sz w:val="22"/>
            <w:szCs w:val="22"/>
            <w:u w:val="single" w:color="0000FF"/>
          </w:rPr>
          <w:t>t</w:t>
        </w:r>
        <w:r>
          <w:rPr>
            <w:color w:val="0000FF"/>
            <w:spacing w:val="1"/>
            <w:sz w:val="22"/>
            <w:szCs w:val="22"/>
            <w:u w:val="single" w:color="0000FF"/>
          </w:rPr>
          <w:t>p</w:t>
        </w:r>
        <w:r>
          <w:rPr>
            <w:color w:val="0000FF"/>
            <w:sz w:val="22"/>
            <w:szCs w:val="22"/>
            <w:u w:val="single" w:color="0000FF"/>
          </w:rPr>
          <w:t>://www.e</w:t>
        </w:r>
        <w:r>
          <w:rPr>
            <w:color w:val="0000FF"/>
            <w:spacing w:val="1"/>
            <w:sz w:val="22"/>
            <w:szCs w:val="22"/>
            <w:u w:val="single" w:color="0000FF"/>
          </w:rPr>
          <w:t>ma</w:t>
        </w:r>
        <w:r>
          <w:rPr>
            <w:color w:val="0000FF"/>
            <w:sz w:val="22"/>
            <w:szCs w:val="22"/>
            <w:u w:val="single" w:color="0000FF"/>
          </w:rPr>
          <w:t>.e</w:t>
        </w:r>
        <w:r>
          <w:rPr>
            <w:color w:val="0000FF"/>
            <w:spacing w:val="1"/>
            <w:sz w:val="22"/>
            <w:szCs w:val="22"/>
            <w:u w:val="single" w:color="0000FF"/>
          </w:rPr>
          <w:t>u</w:t>
        </w:r>
        <w:r>
          <w:rPr>
            <w:color w:val="0000FF"/>
            <w:sz w:val="22"/>
            <w:szCs w:val="22"/>
            <w:u w:val="single" w:color="0000FF"/>
          </w:rPr>
          <w:t>r</w:t>
        </w:r>
        <w:r>
          <w:rPr>
            <w:color w:val="0000FF"/>
            <w:spacing w:val="1"/>
            <w:sz w:val="22"/>
            <w:szCs w:val="22"/>
            <w:u w:val="single" w:color="0000FF"/>
          </w:rPr>
          <w:t>op</w:t>
        </w:r>
        <w:r>
          <w:rPr>
            <w:color w:val="0000FF"/>
            <w:sz w:val="22"/>
            <w:szCs w:val="22"/>
            <w:u w:val="single" w:color="0000FF"/>
          </w:rPr>
          <w:t>a.e</w:t>
        </w:r>
        <w:r>
          <w:rPr>
            <w:color w:val="0000FF"/>
            <w:spacing w:val="1"/>
            <w:sz w:val="22"/>
            <w:szCs w:val="22"/>
            <w:u w:val="single" w:color="0000FF"/>
          </w:rPr>
          <w:t>u</w:t>
        </w:r>
        <w:r>
          <w:rPr>
            <w:color w:val="000000"/>
            <w:sz w:val="22"/>
            <w:szCs w:val="22"/>
          </w:rPr>
          <w:t>.</w:t>
        </w:r>
      </w:hyperlink>
    </w:p>
    <w:sectPr w:rsidR="00E47014" w:rsidRPr="000126F2">
      <w:type w:val="continuous"/>
      <w:pgSz w:w="11920" w:h="16840"/>
      <w:pgMar w:top="1560" w:right="1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E609A" w14:textId="77777777" w:rsidR="00FC3F32" w:rsidRDefault="00FC3F32">
      <w:r>
        <w:separator/>
      </w:r>
    </w:p>
  </w:endnote>
  <w:endnote w:type="continuationSeparator" w:id="0">
    <w:p w14:paraId="1A6388CA" w14:textId="77777777" w:rsidR="00FC3F32" w:rsidRDefault="00FC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0FA7" w14:textId="77777777" w:rsidR="00E47014" w:rsidRDefault="00000000">
    <w:pPr>
      <w:spacing w:line="200" w:lineRule="exact"/>
    </w:pPr>
    <w:r>
      <w:pict w14:anchorId="65140FA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9.1pt;margin-top:796pt;width:12.85pt;height:10pt;z-index:-4192;mso-position-horizontal-relative:page;mso-position-vertical-relative:page" filled="f" stroked="f">
          <v:textbox inset="0,0,0,0">
            <w:txbxContent>
              <w:p w14:paraId="65140FCF" w14:textId="77777777" w:rsidR="00E47014" w:rsidRDefault="00B411F8">
                <w:pPr>
                  <w:spacing w:line="180" w:lineRule="exact"/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0FA8" w14:textId="77777777" w:rsidR="00E47014" w:rsidRDefault="00E47014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0FA9" w14:textId="77777777" w:rsidR="00E47014" w:rsidRDefault="00000000">
    <w:pPr>
      <w:spacing w:line="200" w:lineRule="exact"/>
    </w:pPr>
    <w:r>
      <w:pict w14:anchorId="65140FA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9.1pt;margin-top:796pt;width:12.85pt;height:10pt;z-index:-4191;mso-position-horizontal-relative:page;mso-position-vertical-relative:page" filled="f" stroked="f">
          <v:textbox style="mso-next-textbox:#_x0000_s1026" inset="0,0,0,0">
            <w:txbxContent>
              <w:p w14:paraId="65140FD0" w14:textId="77777777" w:rsidR="00E47014" w:rsidRDefault="00B411F8">
                <w:pPr>
                  <w:spacing w:line="180" w:lineRule="exact"/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0FAA" w14:textId="77777777" w:rsidR="00E47014" w:rsidRDefault="00E47014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0FAB" w14:textId="77777777" w:rsidR="00E47014" w:rsidRDefault="00000000">
    <w:pPr>
      <w:spacing w:line="200" w:lineRule="exact"/>
    </w:pPr>
    <w:r>
      <w:pict w14:anchorId="65140FA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1pt;margin-top:796pt;width:12.85pt;height:10pt;z-index:-4190;mso-position-horizontal-relative:page;mso-position-vertical-relative:page" filled="f" stroked="f">
          <v:textbox style="mso-next-textbox:#_x0000_s1025" inset="0,0,0,0">
            <w:txbxContent>
              <w:p w14:paraId="65140FD1" w14:textId="77777777" w:rsidR="00E47014" w:rsidRDefault="00B411F8">
                <w:pPr>
                  <w:spacing w:line="180" w:lineRule="exact"/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C2AA" w14:textId="77777777" w:rsidR="00FC3F32" w:rsidRDefault="00FC3F32">
      <w:r>
        <w:separator/>
      </w:r>
    </w:p>
  </w:footnote>
  <w:footnote w:type="continuationSeparator" w:id="0">
    <w:p w14:paraId="24280FBD" w14:textId="77777777" w:rsidR="00FC3F32" w:rsidRDefault="00FC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526CE"/>
    <w:multiLevelType w:val="multilevel"/>
    <w:tmpl w:val="D4F65BE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261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2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14"/>
    <w:rsid w:val="000126F2"/>
    <w:rsid w:val="00052FDB"/>
    <w:rsid w:val="000A3C10"/>
    <w:rsid w:val="00140244"/>
    <w:rsid w:val="001E1ECB"/>
    <w:rsid w:val="00277B1E"/>
    <w:rsid w:val="002E187C"/>
    <w:rsid w:val="00304F13"/>
    <w:rsid w:val="00314829"/>
    <w:rsid w:val="00344855"/>
    <w:rsid w:val="00391064"/>
    <w:rsid w:val="00482FF3"/>
    <w:rsid w:val="004B2416"/>
    <w:rsid w:val="006751E0"/>
    <w:rsid w:val="006C5A95"/>
    <w:rsid w:val="00735423"/>
    <w:rsid w:val="00774C9F"/>
    <w:rsid w:val="007E23F8"/>
    <w:rsid w:val="008461D4"/>
    <w:rsid w:val="00871EFD"/>
    <w:rsid w:val="009F6F01"/>
    <w:rsid w:val="00A447D0"/>
    <w:rsid w:val="00AC41A5"/>
    <w:rsid w:val="00B411F8"/>
    <w:rsid w:val="00D963F3"/>
    <w:rsid w:val="00DD5ED8"/>
    <w:rsid w:val="00DF13AF"/>
    <w:rsid w:val="00E47014"/>
    <w:rsid w:val="00E825F8"/>
    <w:rsid w:val="00EA026C"/>
    <w:rsid w:val="00EA2B56"/>
    <w:rsid w:val="00F75CA1"/>
    <w:rsid w:val="00FB24A4"/>
    <w:rsid w:val="00F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4"/>
    <o:shapelayout v:ext="edit">
      <o:idmap v:ext="edit" data="2"/>
    </o:shapelayout>
  </w:shapeDefaults>
  <w:decimalSymbol w:val="."/>
  <w:listSeparator w:val=","/>
  <w14:docId w14:val="65140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vision">
    <w:name w:val="Revision"/>
    <w:hidden/>
    <w:uiPriority w:val="99"/>
    <w:semiHidden/>
    <w:rsid w:val="00774C9F"/>
  </w:style>
  <w:style w:type="paragraph" w:styleId="Header">
    <w:name w:val="header"/>
    <w:basedOn w:val="Normal"/>
    <w:link w:val="HeaderChar"/>
    <w:uiPriority w:val="99"/>
    <w:unhideWhenUsed/>
    <w:rsid w:val="009F6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F01"/>
  </w:style>
  <w:style w:type="paragraph" w:styleId="Footer">
    <w:name w:val="footer"/>
    <w:basedOn w:val="Normal"/>
    <w:link w:val="FooterChar"/>
    <w:uiPriority w:val="99"/>
    <w:unhideWhenUsed/>
    <w:rsid w:val="009F6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F01"/>
  </w:style>
  <w:style w:type="paragraph" w:customStyle="1" w:styleId="BodytextAgency">
    <w:name w:val="Body text (Agency)"/>
    <w:basedOn w:val="Normal"/>
    <w:link w:val="BodytextAgencyChar"/>
    <w:qFormat/>
    <w:rsid w:val="002E187C"/>
    <w:pPr>
      <w:spacing w:after="140" w:line="280" w:lineRule="atLeast"/>
    </w:pPr>
    <w:rPr>
      <w:rFonts w:ascii="Verdana" w:eastAsia="Verdana" w:hAnsi="Verdana"/>
      <w:sz w:val="18"/>
      <w:szCs w:val="18"/>
      <w:lang w:val="nl-NL" w:eastAsia="nl-NL" w:bidi="nl-NL"/>
    </w:rPr>
  </w:style>
  <w:style w:type="paragraph" w:customStyle="1" w:styleId="DraftingNotesAgency">
    <w:name w:val="Drafting Notes (Agency)"/>
    <w:basedOn w:val="Normal"/>
    <w:next w:val="BodytextAgency"/>
    <w:uiPriority w:val="99"/>
    <w:qFormat/>
    <w:rsid w:val="002E187C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val="nl-NL" w:eastAsia="nl-NL" w:bidi="nl-NL"/>
    </w:rPr>
  </w:style>
  <w:style w:type="paragraph" w:customStyle="1" w:styleId="No-numheading1Agency">
    <w:name w:val="No-num heading 1 (Agency)"/>
    <w:basedOn w:val="Normal"/>
    <w:next w:val="BodytextAgency"/>
    <w:qFormat/>
    <w:rsid w:val="002E187C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val="nl-NL" w:eastAsia="nl-NL" w:bidi="nl-NL"/>
    </w:rPr>
  </w:style>
  <w:style w:type="character" w:customStyle="1" w:styleId="BodytextAgencyChar">
    <w:name w:val="Body text (Agency) Char"/>
    <w:link w:val="BodytextAgency"/>
    <w:rsid w:val="00DF13AF"/>
    <w:rPr>
      <w:rFonts w:ascii="Verdana" w:eastAsia="Verdana" w:hAnsi="Verdana"/>
      <w:sz w:val="18"/>
      <w:szCs w:val="18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yperlink" Target="http://www.ema.europa.eu/" TargetMode="Externa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" TargetMode="External"/><Relationship Id="rId17" Type="http://schemas.openxmlformats.org/officeDocument/2006/relationships/hyperlink" Target="http://www.ema.europa.eu/docs/en_GB/document_library/Template_or_form/2013/03/WC500139752.doc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://www.ema.europa.e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customXml" Target="../customXml/item2.xml"/><Relationship Id="rId10" Type="http://schemas.openxmlformats.org/officeDocument/2006/relationships/hyperlink" Target="http://www.ema.europa.eu/" TargetMode="External"/><Relationship Id="rId19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EMADOC-1700519818-2693405</_dlc_DocId>
    <_dlc_DocIdUrl xmlns="a034c160-bfb7-45f5-8632-2eb7e0508071">
      <Url>https://euema.sharepoint.com/sites/CRM/_layouts/15/DocIdRedir.aspx?ID=EMADOC-1700519818-2693405</Url>
      <Description>EMADOC-1700519818-2693405</Description>
    </_dlc_DocIdUrl>
  </documentManagement>
</p:properties>
</file>

<file path=customXml/itemProps1.xml><?xml version="1.0" encoding="utf-8"?>
<ds:datastoreItem xmlns:ds="http://schemas.openxmlformats.org/officeDocument/2006/customXml" ds:itemID="{8722998B-103D-4FA0-98FD-2E7DBD5CB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5505C-6298-4225-AC45-6F491B4DA3A7}"/>
</file>

<file path=customXml/itemProps3.xml><?xml version="1.0" encoding="utf-8"?>
<ds:datastoreItem xmlns:ds="http://schemas.openxmlformats.org/officeDocument/2006/customXml" ds:itemID="{986E8253-05AF-4D8B-ADE3-02B63E814C9A}"/>
</file>

<file path=customXml/itemProps4.xml><?xml version="1.0" encoding="utf-8"?>
<ds:datastoreItem xmlns:ds="http://schemas.openxmlformats.org/officeDocument/2006/customXml" ds:itemID="{1D71500C-491F-4572-ACB5-27D2EE56508C}"/>
</file>

<file path=customXml/itemProps5.xml><?xml version="1.0" encoding="utf-8"?>
<ds:datastoreItem xmlns:ds="http://schemas.openxmlformats.org/officeDocument/2006/customXml" ds:itemID="{E938C58F-90FF-46D7-8E43-E3AA2382C0BE}"/>
</file>

<file path=docMetadata/LabelInfo.xml><?xml version="1.0" encoding="utf-8"?>
<clbl:labelList xmlns:clbl="http://schemas.microsoft.com/office/2020/mipLabelMetadata">
  <clbl:label id="{5989ece0-f90e-40bf-9c79-1a7beccdb861}" enabled="0" method="" siteId="{5989ece0-f90e-40bf-9c79-1a7beccdb8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17056</Words>
  <Characters>97222</Characters>
  <Application>Microsoft Office Word</Application>
  <DocSecurity>0</DocSecurity>
  <Lines>810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2025-11-07T12:20:00Z</dcterms:created>
  <dcterms:modified xsi:type="dcterms:W3CDTF">2025-11-07T12:30:00Z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2025-11-07T12:20:55Z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d2ac459f-081d-448d-a542-c2e90396237b</vt:lpwstr>
  </property>
  <property fmtid="{D5CDD505-2E9C-101B-9397-08002B2CF9AE}" pid="8" name="MSIP_Label_f061b9f0-8104-4829-9a4c-b0eb99e4c8fa_ContentBits">
    <vt:lpwstr>0</vt:lpwstr>
  </property>
  <property fmtid="{D5CDD505-2E9C-101B-9397-08002B2CF9AE}" pid="9" name="MSIP_Label_f061b9f0-8104-4829-9a4c-b0eb99e4c8fa_Tag">
    <vt:lpwstr>10, 3, 0, 1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3671315b-a2ee-415c-909b-bca682eb7570</vt:lpwstr>
  </property>
</Properties>
</file>