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E4BC" w14:textId="2114E2C6" w:rsidR="004258B8" w:rsidRPr="004258B8" w:rsidRDefault="004258B8" w:rsidP="004258B8">
      <w:pPr>
        <w:pBdr>
          <w:top w:val="single" w:sz="4" w:space="1" w:color="auto"/>
          <w:left w:val="single" w:sz="4" w:space="4" w:color="auto"/>
          <w:bottom w:val="single" w:sz="4" w:space="1" w:color="auto"/>
          <w:right w:val="single" w:sz="4" w:space="4" w:color="auto"/>
        </w:pBdr>
        <w:rPr>
          <w:lang w:val="bg-BG"/>
        </w:rPr>
      </w:pPr>
      <w:r w:rsidRPr="004258B8">
        <w:rPr>
          <w:lang w:val="bg-BG"/>
        </w:rPr>
        <w:t xml:space="preserve">Dit document </w:t>
      </w:r>
      <w:r w:rsidRPr="004258B8">
        <w:t xml:space="preserve">bevat </w:t>
      </w:r>
      <w:r w:rsidRPr="004258B8">
        <w:rPr>
          <w:lang w:val="bg-BG"/>
        </w:rPr>
        <w:t xml:space="preserve">de goedgekeurde productinformatie voor </w:t>
      </w:r>
      <w:proofErr w:type="spellStart"/>
      <w:r>
        <w:rPr>
          <w:lang w:val="fr-FR"/>
        </w:rPr>
        <w:t>Quadramet</w:t>
      </w:r>
      <w:proofErr w:type="spellEnd"/>
      <w:r w:rsidRPr="004258B8">
        <w:rPr>
          <w:lang w:val="bg-BG"/>
        </w:rPr>
        <w:t>, waarbij de wijzigingen ten opzichte van de vorige procedure</w:t>
      </w:r>
      <w:r w:rsidRPr="004258B8">
        <w:t xml:space="preserve"> met wijzigingen in de productinformatie</w:t>
      </w:r>
      <w:r w:rsidRPr="004258B8">
        <w:rPr>
          <w:lang w:val="bg-BG"/>
        </w:rPr>
        <w:t xml:space="preserve"> (</w:t>
      </w:r>
      <w:r>
        <w:rPr>
          <w:lang w:val="fr-FR"/>
        </w:rPr>
        <w:t>EMEA/H/C/000150/IA/0019</w:t>
      </w:r>
      <w:r w:rsidRPr="004258B8">
        <w:rPr>
          <w:lang w:val="bg-BG"/>
        </w:rPr>
        <w:t>) zijn gemarkeerd.</w:t>
      </w:r>
    </w:p>
    <w:p w14:paraId="0682AFA8" w14:textId="77777777" w:rsidR="004258B8" w:rsidRPr="004258B8" w:rsidRDefault="004258B8" w:rsidP="004258B8">
      <w:pPr>
        <w:pBdr>
          <w:top w:val="single" w:sz="4" w:space="1" w:color="auto"/>
          <w:left w:val="single" w:sz="4" w:space="4" w:color="auto"/>
          <w:bottom w:val="single" w:sz="4" w:space="1" w:color="auto"/>
          <w:right w:val="single" w:sz="4" w:space="4" w:color="auto"/>
        </w:pBdr>
        <w:rPr>
          <w:lang w:val="bg-BG"/>
        </w:rPr>
      </w:pPr>
    </w:p>
    <w:p w14:paraId="2F51C2AA" w14:textId="40763761" w:rsidR="00EA2486" w:rsidRPr="004258B8" w:rsidRDefault="004258B8" w:rsidP="004258B8">
      <w:pPr>
        <w:pBdr>
          <w:top w:val="single" w:sz="4" w:space="1" w:color="auto"/>
          <w:left w:val="single" w:sz="4" w:space="4" w:color="auto"/>
          <w:bottom w:val="single" w:sz="4" w:space="1" w:color="auto"/>
          <w:right w:val="single" w:sz="4" w:space="4" w:color="auto"/>
        </w:pBdr>
        <w:rPr>
          <w:lang w:val="bg-BG"/>
        </w:rPr>
      </w:pPr>
      <w:r w:rsidRPr="004258B8">
        <w:rPr>
          <w:lang w:val="bg-BG"/>
        </w:rPr>
        <w:t xml:space="preserve">Zie voor meer informatie de website van het Europees Geneesmiddelenbureau: </w:t>
      </w:r>
      <w:r>
        <w:rPr>
          <w:u w:val="single"/>
          <w:lang w:val="bg-BG"/>
        </w:rPr>
        <w:fldChar w:fldCharType="begin"/>
      </w:r>
      <w:r>
        <w:rPr>
          <w:u w:val="single"/>
          <w:lang w:val="bg-BG"/>
        </w:rPr>
        <w:instrText>HYPERLINK "https://www.ema.europa.eu/en/medicines/human/EPAR/quadramet"</w:instrText>
      </w:r>
      <w:r>
        <w:rPr>
          <w:u w:val="single"/>
          <w:lang w:val="bg-BG"/>
        </w:rPr>
      </w:r>
      <w:r>
        <w:rPr>
          <w:u w:val="single"/>
          <w:lang w:val="bg-BG"/>
        </w:rPr>
        <w:fldChar w:fldCharType="separate"/>
      </w:r>
      <w:r w:rsidRPr="004258B8">
        <w:rPr>
          <w:rStyle w:val="Lienhypertexte"/>
          <w:lang w:val="bg-BG"/>
        </w:rPr>
        <w:t>https://www.ema.europa.eu/en/medicines/human/EPAR/</w:t>
      </w:r>
      <w:proofErr w:type="spellStart"/>
      <w:r w:rsidRPr="00C65BA5">
        <w:rPr>
          <w:rStyle w:val="Lienhypertexte"/>
          <w:lang w:val="en-US"/>
        </w:rPr>
        <w:t>quadramet</w:t>
      </w:r>
      <w:proofErr w:type="spellEnd"/>
      <w:r>
        <w:rPr>
          <w:u w:val="single"/>
          <w:lang w:val="bg-BG"/>
        </w:rPr>
        <w:fldChar w:fldCharType="end"/>
      </w:r>
    </w:p>
    <w:p w14:paraId="6EA5CE7E" w14:textId="77777777" w:rsidR="00EA2486" w:rsidRPr="00295F2B" w:rsidRDefault="00EA2486" w:rsidP="005928EC">
      <w:pPr>
        <w:jc w:val="center"/>
      </w:pPr>
    </w:p>
    <w:p w14:paraId="69EFB6B3" w14:textId="77777777" w:rsidR="00EA2486" w:rsidRPr="00295F2B" w:rsidRDefault="00EA2486" w:rsidP="005928EC">
      <w:pPr>
        <w:jc w:val="center"/>
      </w:pPr>
    </w:p>
    <w:p w14:paraId="2C40E5D8" w14:textId="77777777" w:rsidR="00EA2486" w:rsidRPr="00295F2B" w:rsidRDefault="00EA2486" w:rsidP="005928EC">
      <w:pPr>
        <w:jc w:val="center"/>
      </w:pPr>
    </w:p>
    <w:p w14:paraId="50BE49C3" w14:textId="77777777" w:rsidR="00EA2486" w:rsidRPr="00295F2B" w:rsidRDefault="00EA2486" w:rsidP="005928EC">
      <w:pPr>
        <w:jc w:val="center"/>
      </w:pPr>
    </w:p>
    <w:p w14:paraId="2F20A3D2" w14:textId="77777777" w:rsidR="00EA2486" w:rsidRPr="00295F2B" w:rsidRDefault="00EA2486" w:rsidP="005928EC">
      <w:pPr>
        <w:jc w:val="center"/>
      </w:pPr>
    </w:p>
    <w:p w14:paraId="12396AEF" w14:textId="77777777" w:rsidR="00EA2486" w:rsidRPr="00295F2B" w:rsidRDefault="00EA2486" w:rsidP="005928EC">
      <w:pPr>
        <w:jc w:val="center"/>
      </w:pPr>
    </w:p>
    <w:p w14:paraId="3FC81CC7" w14:textId="77777777" w:rsidR="00EA2486" w:rsidRPr="00295F2B" w:rsidRDefault="00EA2486" w:rsidP="005928EC">
      <w:pPr>
        <w:jc w:val="center"/>
      </w:pPr>
    </w:p>
    <w:p w14:paraId="7B04E2D8" w14:textId="77777777" w:rsidR="00EA2486" w:rsidRPr="00295F2B" w:rsidRDefault="00EA2486" w:rsidP="005928EC">
      <w:pPr>
        <w:jc w:val="center"/>
      </w:pPr>
    </w:p>
    <w:p w14:paraId="057F6F89" w14:textId="77777777" w:rsidR="00EA2486" w:rsidRPr="00295F2B" w:rsidRDefault="00EA2486" w:rsidP="005928EC">
      <w:pPr>
        <w:jc w:val="center"/>
      </w:pPr>
    </w:p>
    <w:p w14:paraId="04E68003" w14:textId="77777777" w:rsidR="00EA2486" w:rsidRPr="00295F2B" w:rsidRDefault="00EA2486" w:rsidP="005928EC">
      <w:pPr>
        <w:jc w:val="center"/>
      </w:pPr>
    </w:p>
    <w:p w14:paraId="679CF22F" w14:textId="77777777" w:rsidR="00EA2486" w:rsidRPr="00295F2B" w:rsidRDefault="00EA2486" w:rsidP="00C65BA5"/>
    <w:p w14:paraId="0B03D476" w14:textId="77777777" w:rsidR="00EA2486" w:rsidRPr="00295F2B" w:rsidRDefault="00EA2486" w:rsidP="005928EC">
      <w:pPr>
        <w:jc w:val="center"/>
      </w:pPr>
    </w:p>
    <w:p w14:paraId="2CFA6F1C" w14:textId="77777777" w:rsidR="00EA2486" w:rsidRPr="00295F2B" w:rsidRDefault="00EA2486" w:rsidP="005928EC">
      <w:pPr>
        <w:jc w:val="center"/>
      </w:pPr>
    </w:p>
    <w:p w14:paraId="1E856083" w14:textId="77777777" w:rsidR="00EA2486" w:rsidRPr="00295F2B" w:rsidRDefault="00EA2486" w:rsidP="005928EC">
      <w:pPr>
        <w:jc w:val="center"/>
      </w:pPr>
    </w:p>
    <w:p w14:paraId="7DD4452C" w14:textId="77777777" w:rsidR="00EA2486" w:rsidRPr="00295F2B" w:rsidRDefault="00EA2486" w:rsidP="005928EC">
      <w:pPr>
        <w:jc w:val="center"/>
      </w:pPr>
    </w:p>
    <w:p w14:paraId="536EA30B" w14:textId="77777777" w:rsidR="00EA2486" w:rsidRPr="00295F2B" w:rsidRDefault="00EA2486" w:rsidP="005928EC">
      <w:pPr>
        <w:pStyle w:val="SOP-Head"/>
        <w:jc w:val="center"/>
        <w:rPr>
          <w:rFonts w:ascii="Times New Roman" w:hAnsi="Times New Roman"/>
          <w:lang w:val="nl-NL"/>
        </w:rPr>
      </w:pPr>
    </w:p>
    <w:p w14:paraId="5671B2CA" w14:textId="77777777" w:rsidR="00EA2486" w:rsidRPr="00295F2B" w:rsidRDefault="00EA2486">
      <w:pPr>
        <w:pStyle w:val="Titre1"/>
      </w:pPr>
      <w:r w:rsidRPr="00295F2B">
        <w:t>BIJLAGE I</w:t>
      </w:r>
    </w:p>
    <w:p w14:paraId="62E4C865" w14:textId="77777777" w:rsidR="00EA2486" w:rsidRPr="00295F2B" w:rsidRDefault="00EA2486" w:rsidP="005928EC">
      <w:pPr>
        <w:pStyle w:val="SOP-Head"/>
        <w:jc w:val="center"/>
        <w:rPr>
          <w:rFonts w:ascii="Times New Roman" w:hAnsi="Times New Roman"/>
          <w:lang w:val="nl-NL"/>
        </w:rPr>
      </w:pPr>
    </w:p>
    <w:p w14:paraId="7DE8C2CC" w14:textId="77777777" w:rsidR="00EA2486" w:rsidRPr="00295F2B" w:rsidRDefault="00EA2486" w:rsidP="005928EC">
      <w:pPr>
        <w:pStyle w:val="Titre2"/>
        <w:ind w:left="0" w:firstLine="0"/>
        <w:rPr>
          <w:i/>
        </w:rPr>
      </w:pPr>
      <w:r w:rsidRPr="00295F2B">
        <w:t>SAMENVATTING VAN DE PRODUCTKENMERKEN</w:t>
      </w:r>
    </w:p>
    <w:p w14:paraId="658612D4" w14:textId="77777777" w:rsidR="00EA2486" w:rsidRPr="00295F2B" w:rsidRDefault="00EA2486" w:rsidP="005928EC">
      <w:pPr>
        <w:pStyle w:val="SOP-Head"/>
        <w:jc w:val="center"/>
        <w:rPr>
          <w:rFonts w:ascii="Times New Roman" w:hAnsi="Times New Roman"/>
          <w:lang w:val="nl-NL"/>
        </w:rPr>
      </w:pPr>
    </w:p>
    <w:p w14:paraId="638D3FA2" w14:textId="77777777" w:rsidR="00EA2486" w:rsidRPr="00295F2B" w:rsidRDefault="00EA2486" w:rsidP="005928EC">
      <w:pPr>
        <w:pStyle w:val="NormalGras"/>
        <w:ind w:left="0" w:firstLine="0"/>
      </w:pPr>
      <w:r w:rsidRPr="00295F2B">
        <w:br w:type="page"/>
      </w:r>
      <w:r w:rsidRPr="00295F2B">
        <w:lastRenderedPageBreak/>
        <w:t>1.</w:t>
      </w:r>
      <w:r w:rsidRPr="00295F2B">
        <w:tab/>
        <w:t>NAAM VAN HET GENEESMIDDEL</w:t>
      </w:r>
    </w:p>
    <w:p w14:paraId="3CCF03EA" w14:textId="77777777" w:rsidR="00EA2486" w:rsidRPr="00295F2B" w:rsidRDefault="00EA2486"/>
    <w:p w14:paraId="6CD60E95" w14:textId="05C1D539" w:rsidR="00EA2486" w:rsidRPr="00295F2B" w:rsidRDefault="00C856CB">
      <w:proofErr w:type="spellStart"/>
      <w:r w:rsidRPr="00295F2B">
        <w:t>Quadramet</w:t>
      </w:r>
      <w:proofErr w:type="spellEnd"/>
      <w:r w:rsidRPr="00295F2B">
        <w:t> 1,3 </w:t>
      </w:r>
      <w:proofErr w:type="spellStart"/>
      <w:r w:rsidRPr="00295F2B">
        <w:t>GBq</w:t>
      </w:r>
      <w:proofErr w:type="spellEnd"/>
      <w:r w:rsidRPr="00295F2B">
        <w:t>/ml</w:t>
      </w:r>
      <w:r w:rsidR="00EA2486" w:rsidRPr="00295F2B">
        <w:t xml:space="preserve"> oplossing voor injectie.</w:t>
      </w:r>
    </w:p>
    <w:p w14:paraId="6AFA5D84" w14:textId="77777777" w:rsidR="00EA2486" w:rsidRPr="00295F2B" w:rsidRDefault="00EA2486"/>
    <w:p w14:paraId="21E286AB" w14:textId="77777777" w:rsidR="00EA2486" w:rsidRPr="00295F2B" w:rsidRDefault="00EA2486"/>
    <w:p w14:paraId="0A550F63" w14:textId="77777777" w:rsidR="00EA2486" w:rsidRPr="00295F2B" w:rsidRDefault="00EA2486">
      <w:pPr>
        <w:pStyle w:val="NormalGras"/>
      </w:pPr>
      <w:r w:rsidRPr="00295F2B">
        <w:t>2.</w:t>
      </w:r>
      <w:r w:rsidRPr="00295F2B">
        <w:tab/>
        <w:t>KWALITATIEVE EN KWANTITATIEVE SAMENSTELLING</w:t>
      </w:r>
    </w:p>
    <w:p w14:paraId="7C3C0474" w14:textId="77777777" w:rsidR="00EA2486" w:rsidRPr="00295F2B" w:rsidRDefault="00EA2486"/>
    <w:p w14:paraId="2583DEE3" w14:textId="4F8CA10B" w:rsidR="00EA2486" w:rsidRPr="00295F2B" w:rsidRDefault="00EA2486">
      <w:r w:rsidRPr="00295F2B">
        <w:t>Elke ml oplossing bevat 1,3</w:t>
      </w:r>
      <w:r w:rsidR="00193DFD" w:rsidRPr="00295F2B">
        <w:t> </w:t>
      </w:r>
      <w:proofErr w:type="spellStart"/>
      <w:r w:rsidRPr="00295F2B">
        <w:t>GBq</w:t>
      </w:r>
      <w:proofErr w:type="spellEnd"/>
      <w:r w:rsidRPr="00295F2B">
        <w:t xml:space="preserve"> samarium </w:t>
      </w:r>
      <w:r w:rsidR="00C856CB" w:rsidRPr="00295F2B">
        <w:t>(</w:t>
      </w:r>
      <w:r w:rsidRPr="00295F2B">
        <w:rPr>
          <w:szCs w:val="22"/>
          <w:vertAlign w:val="superscript"/>
        </w:rPr>
        <w:t>153</w:t>
      </w:r>
      <w:r w:rsidRPr="00295F2B">
        <w:t>Sm</w:t>
      </w:r>
      <w:r w:rsidR="00C856CB" w:rsidRPr="00295F2B">
        <w:t>)</w:t>
      </w:r>
      <w:r w:rsidRPr="00295F2B">
        <w:t>-</w:t>
      </w:r>
      <w:proofErr w:type="spellStart"/>
      <w:r w:rsidRPr="00295F2B">
        <w:t>lexidronam-pentanatrium</w:t>
      </w:r>
      <w:proofErr w:type="spellEnd"/>
      <w:r w:rsidRPr="00295F2B">
        <w:t xml:space="preserve"> op de referentiedatum (overeenkomend met 20 tot </w:t>
      </w:r>
      <w:r w:rsidR="00C856CB" w:rsidRPr="00295F2B">
        <w:t>80</w:t>
      </w:r>
      <w:r w:rsidR="00193DFD" w:rsidRPr="00295F2B">
        <w:t> </w:t>
      </w:r>
      <w:r w:rsidRPr="00295F2B">
        <w:t>µg/ml samarium per injectieflacon).</w:t>
      </w:r>
    </w:p>
    <w:p w14:paraId="4F0A70F9" w14:textId="77777777" w:rsidR="00EA2486" w:rsidRPr="00295F2B" w:rsidRDefault="00EA2486">
      <w:pPr>
        <w:rPr>
          <w:u w:val="single"/>
        </w:rPr>
      </w:pPr>
    </w:p>
    <w:p w14:paraId="5E9CD75F" w14:textId="77777777" w:rsidR="00EA2486" w:rsidRPr="00295F2B" w:rsidRDefault="00EA2486">
      <w:r w:rsidRPr="00295F2B">
        <w:t xml:space="preserve">De specifieke activiteit van samarium is circa </w:t>
      </w:r>
      <w:r w:rsidR="00C856CB" w:rsidRPr="00295F2B">
        <w:t>16</w:t>
      </w:r>
      <w:r w:rsidR="00193DFD" w:rsidRPr="00295F2B">
        <w:t> </w:t>
      </w:r>
      <w:r w:rsidR="00193DFD" w:rsidRPr="00295F2B">
        <w:noBreakHyphen/>
        <w:t> </w:t>
      </w:r>
      <w:r w:rsidRPr="00295F2B">
        <w:t>65</w:t>
      </w:r>
      <w:r w:rsidR="00193DFD" w:rsidRPr="00295F2B">
        <w:t> </w:t>
      </w:r>
      <w:proofErr w:type="spellStart"/>
      <w:r w:rsidRPr="00295F2B">
        <w:t>MBq</w:t>
      </w:r>
      <w:proofErr w:type="spellEnd"/>
      <w:r w:rsidRPr="00295F2B">
        <w:t>/µg samarium.</w:t>
      </w:r>
    </w:p>
    <w:p w14:paraId="41FF4C53" w14:textId="77777777" w:rsidR="00EA2486" w:rsidRPr="00295F2B" w:rsidRDefault="00EA2486"/>
    <w:p w14:paraId="7A1FECCE" w14:textId="77777777" w:rsidR="00EA2486" w:rsidRPr="00295F2B" w:rsidRDefault="00EA2486">
      <w:r w:rsidRPr="00295F2B">
        <w:t xml:space="preserve">Elke </w:t>
      </w:r>
      <w:r w:rsidR="00193DFD" w:rsidRPr="00295F2B">
        <w:t>injectie</w:t>
      </w:r>
      <w:r w:rsidRPr="00295F2B">
        <w:t>flacon bevat 2</w:t>
      </w:r>
      <w:r w:rsidR="00193DFD" w:rsidRPr="00295F2B">
        <w:t> </w:t>
      </w:r>
      <w:r w:rsidR="00193DFD" w:rsidRPr="00295F2B">
        <w:noBreakHyphen/>
        <w:t> </w:t>
      </w:r>
      <w:r w:rsidRPr="00295F2B">
        <w:t>4</w:t>
      </w:r>
      <w:r w:rsidR="00193DFD" w:rsidRPr="00295F2B">
        <w:t> </w:t>
      </w:r>
      <w:proofErr w:type="spellStart"/>
      <w:r w:rsidRPr="00295F2B">
        <w:t>GBq</w:t>
      </w:r>
      <w:proofErr w:type="spellEnd"/>
      <w:r w:rsidRPr="00295F2B">
        <w:t xml:space="preserve"> op de referentiedatum.</w:t>
      </w:r>
    </w:p>
    <w:p w14:paraId="35CCA72D" w14:textId="77777777" w:rsidR="00EA2486" w:rsidRPr="00295F2B" w:rsidRDefault="00EA2486"/>
    <w:p w14:paraId="07364B6F" w14:textId="101AECCE" w:rsidR="00EA2486" w:rsidRPr="00295F2B" w:rsidRDefault="00EA2486">
      <w:r w:rsidRPr="00295F2B">
        <w:t>Samarium-153 zendt zowel bètadeeltjes met een gemiddelde energie uit als een gammafoton, dat zichtbaar kan worden gemaakt. Het heeft een fysische halfwaardetijd van 46,3 uur (1,93 dagen). De primaire stralingsemissie van samarium-153 wordt in tabel</w:t>
      </w:r>
      <w:r w:rsidR="00193DFD" w:rsidRPr="00295F2B">
        <w:t> </w:t>
      </w:r>
      <w:r w:rsidRPr="00295F2B">
        <w:t>1 getoond.</w:t>
      </w:r>
    </w:p>
    <w:p w14:paraId="48F88BE2" w14:textId="77777777" w:rsidR="00EA2486" w:rsidRPr="00295F2B" w:rsidRDefault="00EA2486"/>
    <w:tbl>
      <w:tblPr>
        <w:tblW w:w="0" w:type="auto"/>
        <w:tblInd w:w="120" w:type="dxa"/>
        <w:tblLayout w:type="fixed"/>
        <w:tblCellMar>
          <w:left w:w="120" w:type="dxa"/>
          <w:right w:w="120" w:type="dxa"/>
        </w:tblCellMar>
        <w:tblLook w:val="0000" w:firstRow="0" w:lastRow="0" w:firstColumn="0" w:lastColumn="0" w:noHBand="0" w:noVBand="0"/>
      </w:tblPr>
      <w:tblGrid>
        <w:gridCol w:w="2618"/>
        <w:gridCol w:w="2880"/>
        <w:gridCol w:w="2880"/>
      </w:tblGrid>
      <w:tr w:rsidR="00EA2486" w:rsidRPr="00295F2B" w14:paraId="6A1481D7" w14:textId="77777777">
        <w:trPr>
          <w:cantSplit/>
        </w:trPr>
        <w:tc>
          <w:tcPr>
            <w:tcW w:w="8378" w:type="dxa"/>
            <w:gridSpan w:val="3"/>
            <w:tcBorders>
              <w:top w:val="single" w:sz="6" w:space="0" w:color="auto"/>
            </w:tcBorders>
          </w:tcPr>
          <w:p w14:paraId="021B3D8A" w14:textId="77777777" w:rsidR="00EA2486" w:rsidRPr="00295F2B" w:rsidRDefault="00EA2486" w:rsidP="00193DFD">
            <w:pPr>
              <w:spacing w:before="40" w:after="40"/>
              <w:rPr>
                <w:b/>
              </w:rPr>
            </w:pPr>
            <w:r w:rsidRPr="00295F2B">
              <w:rPr>
                <w:b/>
              </w:rPr>
              <w:t>TABEL</w:t>
            </w:r>
            <w:r w:rsidR="00193DFD" w:rsidRPr="00295F2B">
              <w:rPr>
                <w:b/>
              </w:rPr>
              <w:t> </w:t>
            </w:r>
            <w:r w:rsidRPr="00295F2B">
              <w:rPr>
                <w:b/>
              </w:rPr>
              <w:t>1: GEGEVENS OMTRENT DE VOORNAAMSTE STRALINGSUITZENDING VAN SAMARIUM-153</w:t>
            </w:r>
          </w:p>
        </w:tc>
      </w:tr>
      <w:tr w:rsidR="00EA2486" w:rsidRPr="00295F2B" w14:paraId="774CCA51" w14:textId="77777777">
        <w:trPr>
          <w:cantSplit/>
        </w:trPr>
        <w:tc>
          <w:tcPr>
            <w:tcW w:w="2618" w:type="dxa"/>
            <w:tcBorders>
              <w:top w:val="single" w:sz="6" w:space="0" w:color="auto"/>
            </w:tcBorders>
          </w:tcPr>
          <w:p w14:paraId="2FC6037A" w14:textId="77777777" w:rsidR="00EA2486" w:rsidRPr="00295F2B" w:rsidRDefault="00EA2486">
            <w:pPr>
              <w:spacing w:before="40" w:after="40"/>
              <w:rPr>
                <w:u w:val="single"/>
              </w:rPr>
            </w:pPr>
            <w:r w:rsidRPr="00295F2B">
              <w:rPr>
                <w:u w:val="single"/>
              </w:rPr>
              <w:t>Straling</w:t>
            </w:r>
          </w:p>
        </w:tc>
        <w:tc>
          <w:tcPr>
            <w:tcW w:w="2880" w:type="dxa"/>
            <w:tcBorders>
              <w:top w:val="single" w:sz="6" w:space="0" w:color="auto"/>
            </w:tcBorders>
          </w:tcPr>
          <w:p w14:paraId="5A803F27" w14:textId="77777777" w:rsidR="00EA2486" w:rsidRPr="00295F2B" w:rsidRDefault="00EA2486">
            <w:pPr>
              <w:spacing w:before="40" w:after="40"/>
              <w:rPr>
                <w:u w:val="single"/>
              </w:rPr>
            </w:pPr>
            <w:r w:rsidRPr="00295F2B">
              <w:rPr>
                <w:u w:val="single"/>
              </w:rPr>
              <w:t>Energie (</w:t>
            </w:r>
            <w:proofErr w:type="spellStart"/>
            <w:r w:rsidRPr="00295F2B">
              <w:rPr>
                <w:u w:val="single"/>
              </w:rPr>
              <w:t>keV</w:t>
            </w:r>
            <w:proofErr w:type="spellEnd"/>
            <w:r w:rsidRPr="00295F2B">
              <w:rPr>
                <w:u w:val="single"/>
              </w:rPr>
              <w:t>)*</w:t>
            </w:r>
          </w:p>
        </w:tc>
        <w:tc>
          <w:tcPr>
            <w:tcW w:w="2880" w:type="dxa"/>
            <w:tcBorders>
              <w:top w:val="single" w:sz="6" w:space="0" w:color="auto"/>
            </w:tcBorders>
          </w:tcPr>
          <w:p w14:paraId="0503A139" w14:textId="77777777" w:rsidR="00EA2486" w:rsidRPr="00295F2B" w:rsidRDefault="00EA2486">
            <w:pPr>
              <w:spacing w:before="40" w:after="40"/>
              <w:rPr>
                <w:u w:val="single"/>
              </w:rPr>
            </w:pPr>
            <w:r w:rsidRPr="00295F2B">
              <w:rPr>
                <w:u w:val="single"/>
              </w:rPr>
              <w:t>Percentage</w:t>
            </w:r>
          </w:p>
        </w:tc>
      </w:tr>
      <w:tr w:rsidR="00EA2486" w:rsidRPr="00295F2B" w14:paraId="0592F99C" w14:textId="77777777">
        <w:trPr>
          <w:cantSplit/>
        </w:trPr>
        <w:tc>
          <w:tcPr>
            <w:tcW w:w="2618" w:type="dxa"/>
          </w:tcPr>
          <w:p w14:paraId="57FA719F" w14:textId="77777777" w:rsidR="00EA2486" w:rsidRPr="00295F2B" w:rsidRDefault="00EA2486">
            <w:pPr>
              <w:pStyle w:val="SOP-Head"/>
              <w:spacing w:before="40" w:after="40"/>
              <w:rPr>
                <w:rFonts w:ascii="Times New Roman" w:hAnsi="Times New Roman"/>
                <w:lang w:val="nl-NL"/>
              </w:rPr>
            </w:pPr>
            <w:r w:rsidRPr="00295F2B">
              <w:rPr>
                <w:rFonts w:ascii="Times New Roman" w:hAnsi="Times New Roman"/>
                <w:lang w:val="nl-NL"/>
              </w:rPr>
              <w:t>Bèta</w:t>
            </w:r>
          </w:p>
        </w:tc>
        <w:tc>
          <w:tcPr>
            <w:tcW w:w="2880" w:type="dxa"/>
          </w:tcPr>
          <w:p w14:paraId="3DE5C5B1" w14:textId="77777777" w:rsidR="00EA2486" w:rsidRPr="00295F2B" w:rsidRDefault="00EA2486">
            <w:pPr>
              <w:spacing w:before="40" w:after="40"/>
            </w:pPr>
            <w:r w:rsidRPr="00295F2B">
              <w:t>640</w:t>
            </w:r>
          </w:p>
        </w:tc>
        <w:tc>
          <w:tcPr>
            <w:tcW w:w="2880" w:type="dxa"/>
          </w:tcPr>
          <w:p w14:paraId="32DDE47A" w14:textId="77777777" w:rsidR="00EA2486" w:rsidRPr="00295F2B" w:rsidRDefault="00EA2486">
            <w:pPr>
              <w:spacing w:before="40" w:after="40"/>
            </w:pPr>
            <w:r w:rsidRPr="00295F2B">
              <w:t>30%</w:t>
            </w:r>
          </w:p>
        </w:tc>
      </w:tr>
      <w:tr w:rsidR="00EA2486" w:rsidRPr="00295F2B" w14:paraId="30E35817" w14:textId="77777777">
        <w:trPr>
          <w:cantSplit/>
        </w:trPr>
        <w:tc>
          <w:tcPr>
            <w:tcW w:w="2618" w:type="dxa"/>
          </w:tcPr>
          <w:p w14:paraId="727E8E9D" w14:textId="77777777" w:rsidR="00EA2486" w:rsidRPr="00295F2B" w:rsidRDefault="00EA2486">
            <w:pPr>
              <w:spacing w:before="40" w:after="40"/>
            </w:pPr>
            <w:r w:rsidRPr="00295F2B">
              <w:t>Bèta</w:t>
            </w:r>
          </w:p>
        </w:tc>
        <w:tc>
          <w:tcPr>
            <w:tcW w:w="2880" w:type="dxa"/>
          </w:tcPr>
          <w:p w14:paraId="7C321F08" w14:textId="77777777" w:rsidR="00EA2486" w:rsidRPr="00295F2B" w:rsidRDefault="00EA2486">
            <w:pPr>
              <w:spacing w:before="40" w:after="40"/>
            </w:pPr>
            <w:r w:rsidRPr="00295F2B">
              <w:t>710</w:t>
            </w:r>
          </w:p>
        </w:tc>
        <w:tc>
          <w:tcPr>
            <w:tcW w:w="2880" w:type="dxa"/>
          </w:tcPr>
          <w:p w14:paraId="29DD7BCE" w14:textId="77777777" w:rsidR="00EA2486" w:rsidRPr="00295F2B" w:rsidRDefault="00EA2486">
            <w:pPr>
              <w:spacing w:before="40" w:after="40"/>
            </w:pPr>
            <w:r w:rsidRPr="00295F2B">
              <w:t>50%</w:t>
            </w:r>
          </w:p>
        </w:tc>
      </w:tr>
      <w:tr w:rsidR="00EA2486" w:rsidRPr="00295F2B" w14:paraId="2A239130" w14:textId="77777777">
        <w:trPr>
          <w:cantSplit/>
        </w:trPr>
        <w:tc>
          <w:tcPr>
            <w:tcW w:w="2618" w:type="dxa"/>
          </w:tcPr>
          <w:p w14:paraId="1CB7446C" w14:textId="77777777" w:rsidR="00EA2486" w:rsidRPr="00295F2B" w:rsidRDefault="00EA2486">
            <w:pPr>
              <w:spacing w:before="40" w:after="40"/>
            </w:pPr>
            <w:r w:rsidRPr="00295F2B">
              <w:t>Bèta</w:t>
            </w:r>
          </w:p>
        </w:tc>
        <w:tc>
          <w:tcPr>
            <w:tcW w:w="2880" w:type="dxa"/>
          </w:tcPr>
          <w:p w14:paraId="3DC8A373" w14:textId="77777777" w:rsidR="00EA2486" w:rsidRPr="00295F2B" w:rsidRDefault="00EA2486">
            <w:pPr>
              <w:spacing w:before="40" w:after="40"/>
            </w:pPr>
            <w:r w:rsidRPr="00295F2B">
              <w:t>810</w:t>
            </w:r>
          </w:p>
        </w:tc>
        <w:tc>
          <w:tcPr>
            <w:tcW w:w="2880" w:type="dxa"/>
          </w:tcPr>
          <w:p w14:paraId="55333FCD" w14:textId="77777777" w:rsidR="00EA2486" w:rsidRPr="00295F2B" w:rsidRDefault="00EA2486">
            <w:pPr>
              <w:spacing w:before="40" w:after="40"/>
            </w:pPr>
            <w:r w:rsidRPr="00295F2B">
              <w:t>20%</w:t>
            </w:r>
          </w:p>
        </w:tc>
      </w:tr>
      <w:tr w:rsidR="00EA2486" w:rsidRPr="00295F2B" w14:paraId="3F333A47" w14:textId="77777777">
        <w:trPr>
          <w:cantSplit/>
        </w:trPr>
        <w:tc>
          <w:tcPr>
            <w:tcW w:w="2618" w:type="dxa"/>
          </w:tcPr>
          <w:p w14:paraId="31859FA0" w14:textId="77777777" w:rsidR="00EA2486" w:rsidRPr="00295F2B" w:rsidRDefault="00EA2486">
            <w:pPr>
              <w:spacing w:before="40" w:after="40"/>
            </w:pPr>
            <w:r w:rsidRPr="00295F2B">
              <w:t>Gamma</w:t>
            </w:r>
          </w:p>
        </w:tc>
        <w:tc>
          <w:tcPr>
            <w:tcW w:w="2880" w:type="dxa"/>
          </w:tcPr>
          <w:p w14:paraId="6E499803" w14:textId="77777777" w:rsidR="00EA2486" w:rsidRPr="00295F2B" w:rsidRDefault="00EA2486">
            <w:pPr>
              <w:spacing w:before="40" w:after="40"/>
            </w:pPr>
            <w:r w:rsidRPr="00295F2B">
              <w:t>103</w:t>
            </w:r>
          </w:p>
        </w:tc>
        <w:tc>
          <w:tcPr>
            <w:tcW w:w="2880" w:type="dxa"/>
          </w:tcPr>
          <w:p w14:paraId="18599198" w14:textId="77777777" w:rsidR="00EA2486" w:rsidRPr="00295F2B" w:rsidRDefault="00EA2486">
            <w:pPr>
              <w:spacing w:before="40" w:after="40"/>
            </w:pPr>
            <w:r w:rsidRPr="00295F2B">
              <w:t>29%</w:t>
            </w:r>
          </w:p>
        </w:tc>
      </w:tr>
      <w:tr w:rsidR="00EA2486" w:rsidRPr="00295F2B" w14:paraId="2551B685" w14:textId="77777777">
        <w:trPr>
          <w:cantSplit/>
        </w:trPr>
        <w:tc>
          <w:tcPr>
            <w:tcW w:w="8378" w:type="dxa"/>
            <w:gridSpan w:val="3"/>
            <w:tcBorders>
              <w:top w:val="single" w:sz="6" w:space="0" w:color="auto"/>
            </w:tcBorders>
          </w:tcPr>
          <w:p w14:paraId="2B4F8944" w14:textId="46D2B7B0" w:rsidR="00EA2486" w:rsidRPr="00295F2B" w:rsidRDefault="00EA2486" w:rsidP="00193DFD">
            <w:pPr>
              <w:spacing w:before="40" w:after="40"/>
              <w:ind w:left="589" w:hanging="589"/>
            </w:pPr>
            <w:r w:rsidRPr="00295F2B">
              <w:t>*</w:t>
            </w:r>
            <w:r w:rsidRPr="00295F2B">
              <w:tab/>
              <w:t>Voor de bèta-</w:t>
            </w:r>
            <w:del w:id="0" w:author="An Temmerman" w:date="2025-09-15T10:39:00Z">
              <w:r w:rsidRPr="00295F2B" w:rsidDel="0050254D">
                <w:delText xml:space="preserve">uitzendingen </w:delText>
              </w:r>
            </w:del>
            <w:ins w:id="1" w:author="An Temmerman" w:date="2025-09-15T10:39:00Z">
              <w:r w:rsidR="0050254D" w:rsidRPr="00295F2B">
                <w:t xml:space="preserve">straling </w:t>
              </w:r>
            </w:ins>
            <w:r w:rsidRPr="00295F2B">
              <w:t>is de maximale energie vermeld, de gemiddelde energie van een bètadeeltje is 233</w:t>
            </w:r>
            <w:r w:rsidR="00193DFD" w:rsidRPr="00295F2B">
              <w:t> </w:t>
            </w:r>
            <w:proofErr w:type="spellStart"/>
            <w:r w:rsidRPr="00295F2B">
              <w:t>keV</w:t>
            </w:r>
            <w:proofErr w:type="spellEnd"/>
            <w:r w:rsidRPr="00295F2B">
              <w:t>.</w:t>
            </w:r>
          </w:p>
        </w:tc>
      </w:tr>
    </w:tbl>
    <w:p w14:paraId="4AD3C45D" w14:textId="77777777" w:rsidR="00EA2486" w:rsidRPr="00295F2B" w:rsidRDefault="00EA2486"/>
    <w:p w14:paraId="3920F888" w14:textId="0E177932" w:rsidR="00C856CB" w:rsidRPr="00295F2B" w:rsidRDefault="00C856CB">
      <w:r w:rsidRPr="00295F2B">
        <w:t>Hulpstof met bekend effect: natrium 8,1 mg/ml.</w:t>
      </w:r>
    </w:p>
    <w:p w14:paraId="40EB3D97" w14:textId="77777777" w:rsidR="00C856CB" w:rsidRPr="00295F2B" w:rsidRDefault="00C856CB"/>
    <w:p w14:paraId="1BA6AEF0" w14:textId="77777777" w:rsidR="00EA2486" w:rsidRPr="00295F2B" w:rsidRDefault="00EA2486">
      <w:r w:rsidRPr="00295F2B">
        <w:t xml:space="preserve">Voor </w:t>
      </w:r>
      <w:r w:rsidR="00C856CB" w:rsidRPr="00295F2B">
        <w:t>de</w:t>
      </w:r>
      <w:r w:rsidRPr="00295F2B">
        <w:t xml:space="preserve"> volledige lijst van hulpstoffen, zie rubriek</w:t>
      </w:r>
      <w:r w:rsidR="00193DFD" w:rsidRPr="00295F2B">
        <w:t> </w:t>
      </w:r>
      <w:r w:rsidRPr="00295F2B">
        <w:t>6.1.</w:t>
      </w:r>
    </w:p>
    <w:p w14:paraId="6491E1EF" w14:textId="77777777" w:rsidR="00EA2486" w:rsidRPr="00295F2B" w:rsidRDefault="00EA2486">
      <w:pPr>
        <w:pStyle w:val="NormalGras"/>
        <w:rPr>
          <w:b w:val="0"/>
        </w:rPr>
      </w:pPr>
    </w:p>
    <w:p w14:paraId="4B95893B" w14:textId="77777777" w:rsidR="00EA2486" w:rsidRPr="00295F2B" w:rsidRDefault="00EA2486">
      <w:pPr>
        <w:pStyle w:val="NormalGras"/>
        <w:rPr>
          <w:b w:val="0"/>
        </w:rPr>
      </w:pPr>
    </w:p>
    <w:p w14:paraId="42BE7C7E" w14:textId="77777777" w:rsidR="00EA2486" w:rsidRPr="00295F2B" w:rsidRDefault="00EA2486">
      <w:pPr>
        <w:pStyle w:val="NormalGras"/>
      </w:pPr>
      <w:r w:rsidRPr="00295F2B">
        <w:t>3.</w:t>
      </w:r>
      <w:r w:rsidRPr="00295F2B">
        <w:tab/>
        <w:t>FARMACEUTISCHE VORM</w:t>
      </w:r>
    </w:p>
    <w:p w14:paraId="20BAC25F" w14:textId="77777777" w:rsidR="00EA2486" w:rsidRPr="00295F2B" w:rsidRDefault="00EA2486"/>
    <w:p w14:paraId="37BF6CC3" w14:textId="77777777" w:rsidR="00EA2486" w:rsidRPr="00295F2B" w:rsidRDefault="00EA2486">
      <w:r w:rsidRPr="00295F2B">
        <w:t>Oplossing voor injectie.</w:t>
      </w:r>
    </w:p>
    <w:p w14:paraId="45BC3BCC" w14:textId="77777777" w:rsidR="00EA2486" w:rsidRPr="00295F2B" w:rsidRDefault="00EA2486"/>
    <w:p w14:paraId="614EDB79" w14:textId="77777777" w:rsidR="00EA2486" w:rsidRPr="00295F2B" w:rsidRDefault="00EA2486">
      <w:r w:rsidRPr="00295F2B">
        <w:t xml:space="preserve">Heldere, kleurloze tot licht amberkleurige oplossing met een pH tussen de 7,0 en 8,5. </w:t>
      </w:r>
    </w:p>
    <w:p w14:paraId="29468D0C" w14:textId="77777777" w:rsidR="00EA2486" w:rsidRPr="00295F2B" w:rsidRDefault="00EA2486"/>
    <w:p w14:paraId="129DC1E8" w14:textId="77777777" w:rsidR="00EA2486" w:rsidRPr="00295F2B" w:rsidRDefault="00EA2486"/>
    <w:p w14:paraId="49248BC4" w14:textId="77777777" w:rsidR="00EA2486" w:rsidRPr="00295F2B" w:rsidRDefault="00EA2486">
      <w:pPr>
        <w:pStyle w:val="NormalGras"/>
      </w:pPr>
      <w:r w:rsidRPr="00295F2B">
        <w:t>4.</w:t>
      </w:r>
      <w:r w:rsidRPr="00295F2B">
        <w:tab/>
        <w:t>KLINISCHE GEGEVENS</w:t>
      </w:r>
    </w:p>
    <w:p w14:paraId="1A12B7AC" w14:textId="77777777" w:rsidR="00EA2486" w:rsidRPr="00295F2B" w:rsidRDefault="00EA2486"/>
    <w:p w14:paraId="5B1CF050" w14:textId="77777777" w:rsidR="00EA2486" w:rsidRPr="00295F2B" w:rsidRDefault="00EA2486">
      <w:pPr>
        <w:pStyle w:val="NormalGras"/>
      </w:pPr>
      <w:r w:rsidRPr="00295F2B">
        <w:t>4.1</w:t>
      </w:r>
      <w:r w:rsidRPr="00295F2B">
        <w:tab/>
        <w:t>Therapeutische indicaties</w:t>
      </w:r>
    </w:p>
    <w:p w14:paraId="003C1B10" w14:textId="77777777" w:rsidR="00EA2486" w:rsidRPr="00295F2B" w:rsidRDefault="00EA2486"/>
    <w:p w14:paraId="1CE6DACE" w14:textId="77777777" w:rsidR="00EA2486" w:rsidRPr="00295F2B" w:rsidRDefault="00C856CB">
      <w:proofErr w:type="spellStart"/>
      <w:r w:rsidRPr="00295F2B">
        <w:t>Quadramet</w:t>
      </w:r>
      <w:proofErr w:type="spellEnd"/>
      <w:r w:rsidR="00EA2486" w:rsidRPr="00295F2B">
        <w:t xml:space="preserve"> wordt toegepast voor het verlichten van </w:t>
      </w:r>
      <w:proofErr w:type="spellStart"/>
      <w:r w:rsidR="00EA2486" w:rsidRPr="00295F2B">
        <w:t>botpijn</w:t>
      </w:r>
      <w:proofErr w:type="spellEnd"/>
      <w:r w:rsidR="00EA2486" w:rsidRPr="00295F2B">
        <w:t xml:space="preserve"> bij mensen met multipele pijnlijke </w:t>
      </w:r>
      <w:proofErr w:type="spellStart"/>
      <w:r w:rsidR="00EA2486" w:rsidRPr="00295F2B">
        <w:t>osteoblastische</w:t>
      </w:r>
      <w:proofErr w:type="spellEnd"/>
      <w:r w:rsidR="00EA2486" w:rsidRPr="00295F2B">
        <w:t xml:space="preserve"> skeletmetastasen, die bij een botscan met technetium </w:t>
      </w:r>
      <w:r w:rsidRPr="00295F2B">
        <w:t>(</w:t>
      </w:r>
      <w:r w:rsidR="00EA2486" w:rsidRPr="00295F2B">
        <w:rPr>
          <w:vertAlign w:val="superscript"/>
        </w:rPr>
        <w:t>99m</w:t>
      </w:r>
      <w:r w:rsidR="00EA2486" w:rsidRPr="00295F2B">
        <w:t>Tc</w:t>
      </w:r>
      <w:r w:rsidRPr="00295F2B">
        <w:t>)</w:t>
      </w:r>
      <w:r w:rsidR="00EA2486" w:rsidRPr="00295F2B">
        <w:t xml:space="preserve"> gelabelde bisfosfonaten opnemen.</w:t>
      </w:r>
    </w:p>
    <w:p w14:paraId="5F64C7D5" w14:textId="77777777" w:rsidR="00EA2486" w:rsidRPr="00295F2B" w:rsidRDefault="00EA2486"/>
    <w:p w14:paraId="38532B0B" w14:textId="60E2E04F" w:rsidR="00EA2486" w:rsidRPr="00295F2B" w:rsidRDefault="00EA2486">
      <w:r w:rsidRPr="00295F2B">
        <w:t xml:space="preserve">Voor aanvang van de behandeling </w:t>
      </w:r>
      <w:ins w:id="2" w:author="Tara Fauvel" w:date="2025-09-09T20:44:00Z">
        <w:r w:rsidR="00EF641C" w:rsidRPr="00295F2B">
          <w:t xml:space="preserve">moet </w:t>
        </w:r>
      </w:ins>
      <w:del w:id="3" w:author="Tara Fauvel" w:date="2025-09-09T20:44:00Z">
        <w:r w:rsidRPr="00295F2B" w:rsidDel="00EF641C">
          <w:delText xml:space="preserve">dient </w:delText>
        </w:r>
      </w:del>
      <w:r w:rsidRPr="00295F2B">
        <w:t xml:space="preserve">de aanwezigheid van </w:t>
      </w:r>
      <w:proofErr w:type="spellStart"/>
      <w:r w:rsidRPr="00295F2B">
        <w:t>osteoblastische</w:t>
      </w:r>
      <w:proofErr w:type="spellEnd"/>
      <w:r w:rsidRPr="00295F2B">
        <w:t xml:space="preserve"> metastasen, die met technetium </w:t>
      </w:r>
      <w:r w:rsidR="00C856CB" w:rsidRPr="00295F2B">
        <w:t>(</w:t>
      </w:r>
      <w:r w:rsidRPr="00295F2B">
        <w:rPr>
          <w:vertAlign w:val="superscript"/>
        </w:rPr>
        <w:t>99m</w:t>
      </w:r>
      <w:r w:rsidRPr="00295F2B">
        <w:t>Tc</w:t>
      </w:r>
      <w:r w:rsidR="00C856CB" w:rsidRPr="00295F2B">
        <w:t>)</w:t>
      </w:r>
      <w:r w:rsidRPr="00295F2B">
        <w:t xml:space="preserve"> gemerkte bisfosfonaten opnemen, bevestigd </w:t>
      </w:r>
      <w:del w:id="4" w:author="Tara Fauvel" w:date="2025-09-09T20:44:00Z">
        <w:r w:rsidRPr="00295F2B" w:rsidDel="00EF641C">
          <w:delText xml:space="preserve">te </w:delText>
        </w:r>
      </w:del>
      <w:r w:rsidRPr="00295F2B">
        <w:t>zijn.</w:t>
      </w:r>
    </w:p>
    <w:p w14:paraId="69A717B7" w14:textId="77777777" w:rsidR="002777CD" w:rsidRPr="00295F2B" w:rsidRDefault="002777CD"/>
    <w:p w14:paraId="4A45B5B3" w14:textId="77777777" w:rsidR="00EA2486" w:rsidRPr="00295F2B" w:rsidRDefault="00EA2486" w:rsidP="00822F39">
      <w:pPr>
        <w:pStyle w:val="NormalGras"/>
        <w:keepNext/>
        <w:keepLines/>
      </w:pPr>
      <w:r w:rsidRPr="00295F2B">
        <w:lastRenderedPageBreak/>
        <w:t>4.2</w:t>
      </w:r>
      <w:r w:rsidRPr="00295F2B">
        <w:tab/>
        <w:t>Dosering en wijze van toediening</w:t>
      </w:r>
    </w:p>
    <w:p w14:paraId="6F587548" w14:textId="77777777" w:rsidR="00EA2486" w:rsidRPr="00295F2B" w:rsidRDefault="00EA2486" w:rsidP="00822F39">
      <w:pPr>
        <w:keepNext/>
        <w:keepLines/>
      </w:pPr>
    </w:p>
    <w:p w14:paraId="2F984285" w14:textId="77777777" w:rsidR="00EA2486" w:rsidRPr="00295F2B" w:rsidRDefault="00C856CB" w:rsidP="00822F39">
      <w:pPr>
        <w:keepNext/>
        <w:keepLines/>
      </w:pPr>
      <w:proofErr w:type="spellStart"/>
      <w:r w:rsidRPr="00295F2B">
        <w:t>Quadramet</w:t>
      </w:r>
      <w:proofErr w:type="spellEnd"/>
      <w:r w:rsidR="00EA2486" w:rsidRPr="00295F2B">
        <w:t xml:space="preserve"> dient alleen door artsen die ervaring hebben met het gebruik van radiofarmaca toegediend te worden na volledige oncologische evaluatie van de patiënt door gekwalificeerde artsen.</w:t>
      </w:r>
    </w:p>
    <w:p w14:paraId="7F3CA96D" w14:textId="77777777" w:rsidR="00EA2486" w:rsidRPr="00295F2B" w:rsidRDefault="00EA2486" w:rsidP="00822F39">
      <w:pPr>
        <w:keepNext/>
        <w:keepLines/>
      </w:pPr>
    </w:p>
    <w:p w14:paraId="553CB4E1" w14:textId="77777777" w:rsidR="00434F71" w:rsidRPr="00295F2B" w:rsidRDefault="00434F71" w:rsidP="00822F39">
      <w:pPr>
        <w:keepNext/>
        <w:keepLines/>
        <w:rPr>
          <w:u w:val="single"/>
        </w:rPr>
      </w:pPr>
      <w:r w:rsidRPr="00295F2B">
        <w:rPr>
          <w:u w:val="single"/>
        </w:rPr>
        <w:t>Dosering</w:t>
      </w:r>
    </w:p>
    <w:p w14:paraId="14F4065D" w14:textId="77777777" w:rsidR="00434F71" w:rsidRPr="00295F2B" w:rsidRDefault="00434F71" w:rsidP="00822F39">
      <w:pPr>
        <w:keepNext/>
        <w:keepLines/>
        <w:rPr>
          <w:ins w:id="5" w:author="Cis bio international" w:date="2024-06-12T15:40:00Z"/>
        </w:rPr>
      </w:pPr>
      <w:r w:rsidRPr="00295F2B">
        <w:t xml:space="preserve">De aanbevolen </w:t>
      </w:r>
      <w:ins w:id="6" w:author="Cis bio international" w:date="2024-06-12T15:39:00Z">
        <w:r w:rsidR="00797BA1" w:rsidRPr="00295F2B">
          <w:rPr>
            <w:lang w:bidi="nl-NL"/>
          </w:rPr>
          <w:t>activiteit</w:t>
        </w:r>
      </w:ins>
      <w:del w:id="7" w:author="Cis bio international" w:date="2024-06-12T15:39:00Z">
        <w:r w:rsidRPr="00295F2B" w:rsidDel="00797BA1">
          <w:delText>dosis</w:delText>
        </w:r>
      </w:del>
      <w:r w:rsidRPr="00295F2B">
        <w:t xml:space="preserve"> </w:t>
      </w:r>
      <w:ins w:id="8" w:author="Cis bio international" w:date="2024-08-09T15:35:00Z">
        <w:r w:rsidR="00251FDB" w:rsidRPr="00295F2B">
          <w:t xml:space="preserve">van </w:t>
        </w:r>
      </w:ins>
      <w:proofErr w:type="spellStart"/>
      <w:r w:rsidRPr="00295F2B">
        <w:t>Quadramet</w:t>
      </w:r>
      <w:proofErr w:type="spellEnd"/>
      <w:r w:rsidRPr="00295F2B">
        <w:t xml:space="preserve"> is 37 </w:t>
      </w:r>
      <w:proofErr w:type="spellStart"/>
      <w:r w:rsidRPr="00295F2B">
        <w:t>MBq</w:t>
      </w:r>
      <w:proofErr w:type="spellEnd"/>
      <w:r w:rsidRPr="00295F2B">
        <w:t xml:space="preserve"> per kg lichaamsgewicht.</w:t>
      </w:r>
    </w:p>
    <w:p w14:paraId="70A4E377" w14:textId="77777777" w:rsidR="00797BA1" w:rsidRPr="00295F2B" w:rsidRDefault="00797BA1" w:rsidP="00822F39">
      <w:pPr>
        <w:keepNext/>
        <w:keepLines/>
      </w:pPr>
    </w:p>
    <w:p w14:paraId="00B74997" w14:textId="77777777" w:rsidR="00434F71" w:rsidRPr="00295F2B" w:rsidRDefault="008F71FC">
      <w:pPr>
        <w:rPr>
          <w:ins w:id="9" w:author="Cis bio international" w:date="2024-06-12T15:44:00Z"/>
          <w:i/>
          <w:iCs/>
          <w:lang w:bidi="nl-NL"/>
        </w:rPr>
      </w:pPr>
      <w:ins w:id="10" w:author="Cis bio international" w:date="2024-08-09T15:43:00Z">
        <w:r w:rsidRPr="00295F2B">
          <w:rPr>
            <w:i/>
            <w:iCs/>
            <w:lang w:bidi="nl-NL"/>
          </w:rPr>
          <w:t>Nierfunctiestoornissen</w:t>
        </w:r>
      </w:ins>
    </w:p>
    <w:p w14:paraId="128ED4FD" w14:textId="77777777" w:rsidR="00797BA1" w:rsidRPr="00295F2B" w:rsidRDefault="008F71FC">
      <w:pPr>
        <w:rPr>
          <w:ins w:id="11" w:author="Cis bio international" w:date="2024-06-12T15:45:00Z"/>
        </w:rPr>
      </w:pPr>
      <w:ins w:id="12" w:author="Cis bio international" w:date="2024-08-09T15:44:00Z">
        <w:r w:rsidRPr="00295F2B">
          <w:t>De toe te dienen activiteit moet zorgvuldig worden overwogen aangezien bij deze patiënten verhoogde blootstelling aan straling mogelijk is.</w:t>
        </w:r>
      </w:ins>
    </w:p>
    <w:p w14:paraId="0C8DAB0E" w14:textId="77777777" w:rsidR="00797BA1" w:rsidRPr="00295F2B" w:rsidRDefault="00797BA1"/>
    <w:p w14:paraId="31E7FF75" w14:textId="77777777" w:rsidR="00434F71" w:rsidRPr="00295F2B" w:rsidRDefault="00434F71">
      <w:r w:rsidRPr="00295F2B">
        <w:rPr>
          <w:i/>
        </w:rPr>
        <w:t>Pediatrische patiënten</w:t>
      </w:r>
    </w:p>
    <w:p w14:paraId="2C3FF2A6" w14:textId="77777777" w:rsidR="00434F71" w:rsidRPr="00295F2B" w:rsidRDefault="00434F71">
      <w:proofErr w:type="spellStart"/>
      <w:r w:rsidRPr="00295F2B">
        <w:t>Quadramet</w:t>
      </w:r>
      <w:proofErr w:type="spellEnd"/>
      <w:r w:rsidRPr="00295F2B">
        <w:t xml:space="preserve"> wordt niet aanbevolen voor gebruik bij kinderen </w:t>
      </w:r>
      <w:ins w:id="13" w:author="Cis bio international" w:date="2024-07-22T11:18:00Z">
        <w:r w:rsidR="00D11270" w:rsidRPr="00295F2B">
          <w:t xml:space="preserve">en adolescenten </w:t>
        </w:r>
      </w:ins>
      <w:r w:rsidRPr="00295F2B">
        <w:t>jonger dan 18 jaar omdat er te weinig gegevens beschikbaar zijn over de veiligheid en werkzaamheid in deze groep.</w:t>
      </w:r>
    </w:p>
    <w:p w14:paraId="2C4CA2E9" w14:textId="77777777" w:rsidR="00434F71" w:rsidRPr="00295F2B" w:rsidRDefault="00434F71"/>
    <w:p w14:paraId="13128340" w14:textId="77777777" w:rsidR="00434F71" w:rsidRPr="00295F2B" w:rsidRDefault="00434F71">
      <w:r w:rsidRPr="00295F2B">
        <w:rPr>
          <w:u w:val="single"/>
        </w:rPr>
        <w:t>Wijze van toediening</w:t>
      </w:r>
    </w:p>
    <w:p w14:paraId="4841EBBA" w14:textId="016497E4" w:rsidR="00434F71" w:rsidRPr="00295F2B" w:rsidRDefault="00EF641C">
      <w:ins w:id="14" w:author="Tara Fauvel" w:date="2025-09-09T20:45:00Z">
        <w:r w:rsidRPr="00295F2B">
          <w:rPr>
            <w:lang w:bidi="nl-NL"/>
          </w:rPr>
          <w:t>Uitsluitend v</w:t>
        </w:r>
      </w:ins>
      <w:ins w:id="15" w:author="Cis bio international" w:date="2024-06-12T15:46:00Z">
        <w:r w:rsidR="00797BA1" w:rsidRPr="00295F2B">
          <w:rPr>
            <w:lang w:bidi="nl-NL"/>
          </w:rPr>
          <w:t>oor eenmalig gebruik.</w:t>
        </w:r>
      </w:ins>
    </w:p>
    <w:p w14:paraId="23FD2CFB" w14:textId="77777777" w:rsidR="00EA2486" w:rsidRPr="00295F2B" w:rsidRDefault="00434F71">
      <w:proofErr w:type="spellStart"/>
      <w:r w:rsidRPr="00295F2B">
        <w:t>Quadramet</w:t>
      </w:r>
      <w:proofErr w:type="spellEnd"/>
      <w:r w:rsidR="00EA2486" w:rsidRPr="00295F2B">
        <w:t xml:space="preserve"> dient via een bestaande intraveneuze lijn langzaam gedurende 1</w:t>
      </w:r>
      <w:r w:rsidR="009564D8" w:rsidRPr="00295F2B">
        <w:t> </w:t>
      </w:r>
      <w:r w:rsidR="00EA2486" w:rsidRPr="00295F2B">
        <w:t xml:space="preserve">minuut toegediend te worden. </w:t>
      </w:r>
      <w:proofErr w:type="spellStart"/>
      <w:r w:rsidR="00C856CB" w:rsidRPr="00295F2B">
        <w:t>Quadramet</w:t>
      </w:r>
      <w:proofErr w:type="spellEnd"/>
      <w:r w:rsidR="00EA2486" w:rsidRPr="00295F2B">
        <w:t xml:space="preserve"> mag voorafgaand aan het gebruik niet worden verdund.</w:t>
      </w:r>
    </w:p>
    <w:p w14:paraId="42B35247" w14:textId="77777777" w:rsidR="00EA2486" w:rsidRPr="00295F2B" w:rsidRDefault="00EA2486"/>
    <w:p w14:paraId="7468575D" w14:textId="07D93A4F" w:rsidR="00EA2486" w:rsidRPr="00295F2B" w:rsidRDefault="00EA2486">
      <w:r w:rsidRPr="00295F2B">
        <w:t xml:space="preserve">Patiënten die gunstig op </w:t>
      </w:r>
      <w:proofErr w:type="spellStart"/>
      <w:r w:rsidR="00C856CB" w:rsidRPr="00295F2B">
        <w:t>Quadramet</w:t>
      </w:r>
      <w:proofErr w:type="spellEnd"/>
      <w:r w:rsidRPr="00295F2B">
        <w:t xml:space="preserve"> reageren, merken in het algemeen binnen een week na behandeling een begin van verlichting van de pijn. De pijnverlichting kan vier weken tot vier maanden aanhouden. Patiënten bij wie pijnverlichting optreedt, kunnen </w:t>
      </w:r>
      <w:ins w:id="16" w:author="Cis bio international" w:date="2024-07-22T11:18:00Z">
        <w:r w:rsidR="00D11270" w:rsidRPr="00295F2B">
          <w:t xml:space="preserve">door hun arts </w:t>
        </w:r>
      </w:ins>
      <w:r w:rsidRPr="00295F2B">
        <w:t xml:space="preserve">worden aangemoedigd hun gebruik van opioïde pijnstillers te </w:t>
      </w:r>
      <w:ins w:id="17" w:author="An Temmerman" w:date="2025-09-15T10:42:00Z">
        <w:r w:rsidR="0097142F" w:rsidRPr="00295F2B">
          <w:t>ver</w:t>
        </w:r>
      </w:ins>
      <w:r w:rsidRPr="00295F2B">
        <w:t>minderen.</w:t>
      </w:r>
    </w:p>
    <w:p w14:paraId="61EC885D" w14:textId="77777777" w:rsidR="00EA2486" w:rsidRPr="00295F2B" w:rsidRDefault="00EA2486"/>
    <w:p w14:paraId="4A38421C" w14:textId="77777777" w:rsidR="00EA2486" w:rsidRPr="00295F2B" w:rsidRDefault="00EA2486">
      <w:r w:rsidRPr="00295F2B">
        <w:t xml:space="preserve">Herhaalde toediening van </w:t>
      </w:r>
      <w:proofErr w:type="spellStart"/>
      <w:r w:rsidR="00C856CB" w:rsidRPr="00295F2B">
        <w:t>Quadramet</w:t>
      </w:r>
      <w:proofErr w:type="spellEnd"/>
      <w:r w:rsidRPr="00295F2B">
        <w:t xml:space="preserve"> moet worden gebaseerd op de individuele reacties van patiënten op eerdere behandeling en op de klinische symptomen. Tussen twee behandelingen dient een interval van minimaal acht weken te zitten, afhankelijk van het herstel van noodzakelijke beenmergfunctie.</w:t>
      </w:r>
    </w:p>
    <w:p w14:paraId="6B4CFC58" w14:textId="77777777" w:rsidR="00EA2486" w:rsidRPr="00295F2B" w:rsidRDefault="00EA2486"/>
    <w:p w14:paraId="0379A373" w14:textId="77777777" w:rsidR="00EA2486" w:rsidRPr="00295F2B" w:rsidRDefault="00EA2486">
      <w:r w:rsidRPr="00295F2B">
        <w:t>De gegevens met betrekking tot herhaalde toediening zijn beperkt en zijn gebaseerd op situaties waarin andere therapieën geen verlichting boden.</w:t>
      </w:r>
    </w:p>
    <w:p w14:paraId="6C802068" w14:textId="77777777" w:rsidR="00EA2486" w:rsidRPr="00295F2B" w:rsidRDefault="00EA2486"/>
    <w:p w14:paraId="0A682760" w14:textId="77777777" w:rsidR="00EA2486" w:rsidRPr="00295F2B" w:rsidRDefault="00434F71">
      <w:pPr>
        <w:rPr>
          <w:ins w:id="18" w:author="Cis bio international" w:date="2024-06-12T15:46:00Z"/>
        </w:rPr>
      </w:pPr>
      <w:r w:rsidRPr="00295F2B">
        <w:t>Voor instructies over de bereiding van het geneesmiddel voorafgaand aan toediening, zie rubriek 12.</w:t>
      </w:r>
    </w:p>
    <w:p w14:paraId="58BB4F70" w14:textId="77777777" w:rsidR="00797BA1" w:rsidRPr="00295F2B" w:rsidRDefault="00797BA1">
      <w:pPr>
        <w:rPr>
          <w:ins w:id="19" w:author="Cis bio international" w:date="2024-06-12T15:46:00Z"/>
        </w:rPr>
      </w:pPr>
    </w:p>
    <w:p w14:paraId="24E3530E" w14:textId="77777777" w:rsidR="00797BA1" w:rsidRPr="00295F2B" w:rsidRDefault="00DB5F3F">
      <w:ins w:id="20" w:author="Cis bio international" w:date="2024-06-12T15:48:00Z">
        <w:r w:rsidRPr="00295F2B">
          <w:t>Voor voorbereiding van de patiënt, zie rubriek 4.4.</w:t>
        </w:r>
      </w:ins>
    </w:p>
    <w:p w14:paraId="3FF611FC" w14:textId="77777777" w:rsidR="002777CD" w:rsidRPr="00295F2B" w:rsidRDefault="002777CD"/>
    <w:p w14:paraId="5E1CB87A" w14:textId="77777777" w:rsidR="00EA2486" w:rsidRPr="00295F2B" w:rsidRDefault="00EA2486">
      <w:pPr>
        <w:pStyle w:val="NormalGras"/>
      </w:pPr>
      <w:r w:rsidRPr="00295F2B">
        <w:t>4.3</w:t>
      </w:r>
      <w:r w:rsidRPr="00295F2B">
        <w:tab/>
        <w:t>Contra-indicaties</w:t>
      </w:r>
    </w:p>
    <w:p w14:paraId="0EDE088D" w14:textId="77777777" w:rsidR="00EA2486" w:rsidRPr="00295F2B" w:rsidRDefault="00EA2486"/>
    <w:p w14:paraId="76FAAFBC" w14:textId="77777777" w:rsidR="00EA2486" w:rsidRPr="00295F2B" w:rsidRDefault="00EA2486">
      <w:pPr>
        <w:numPr>
          <w:ilvl w:val="0"/>
          <w:numId w:val="30"/>
        </w:numPr>
      </w:pPr>
      <w:r w:rsidRPr="00295F2B">
        <w:t>Overgevoeligheid voor het werkzame bestanddeel (</w:t>
      </w:r>
      <w:proofErr w:type="spellStart"/>
      <w:r w:rsidRPr="00295F2B">
        <w:t>ethyleendiaminetetramethyleenfosfonaat</w:t>
      </w:r>
      <w:proofErr w:type="spellEnd"/>
      <w:r w:rsidRPr="00295F2B">
        <w:t xml:space="preserve"> (EDTMP)</w:t>
      </w:r>
      <w:ins w:id="21" w:author="Cis bio international" w:date="2024-06-12T15:48:00Z">
        <w:r w:rsidR="00DB5F3F" w:rsidRPr="00295F2B">
          <w:t>)</w:t>
        </w:r>
      </w:ins>
      <w:r w:rsidRPr="00295F2B">
        <w:t xml:space="preserve"> of gelijksoortige </w:t>
      </w:r>
      <w:proofErr w:type="spellStart"/>
      <w:r w:rsidRPr="00295F2B">
        <w:t>fosfonaatverbindingen</w:t>
      </w:r>
      <w:proofErr w:type="spellEnd"/>
      <w:del w:id="22" w:author="Cis bio international" w:date="2024-06-12T15:48:00Z">
        <w:r w:rsidRPr="00295F2B" w:rsidDel="00DB5F3F">
          <w:delText>)</w:delText>
        </w:r>
      </w:del>
      <w:r w:rsidRPr="00295F2B">
        <w:t xml:space="preserve"> of voor </w:t>
      </w:r>
      <w:r w:rsidR="00EE39C7" w:rsidRPr="00295F2B">
        <w:t>éé</w:t>
      </w:r>
      <w:r w:rsidRPr="00295F2B">
        <w:t xml:space="preserve">n van de </w:t>
      </w:r>
      <w:r w:rsidR="00EE39C7" w:rsidRPr="00295F2B">
        <w:t xml:space="preserve">in rubriek 6.1 vermelde </w:t>
      </w:r>
      <w:r w:rsidRPr="00295F2B">
        <w:t>hulpstoffen.</w:t>
      </w:r>
    </w:p>
    <w:p w14:paraId="0A34A714" w14:textId="77777777" w:rsidR="00EA2486" w:rsidRPr="00295F2B" w:rsidRDefault="00DB5F3F">
      <w:pPr>
        <w:numPr>
          <w:ilvl w:val="0"/>
          <w:numId w:val="30"/>
        </w:numPr>
      </w:pPr>
      <w:ins w:id="23" w:author="Cis bio international" w:date="2024-06-12T15:48:00Z">
        <w:r w:rsidRPr="00295F2B">
          <w:t>Zwangerschap</w:t>
        </w:r>
        <w:r w:rsidRPr="00295F2B" w:rsidDel="00DB5F3F">
          <w:t xml:space="preserve"> </w:t>
        </w:r>
      </w:ins>
      <w:del w:id="24" w:author="Cis bio international" w:date="2024-06-12T15:48:00Z">
        <w:r w:rsidR="00EA2486" w:rsidRPr="00295F2B" w:rsidDel="00DB5F3F">
          <w:delText xml:space="preserve">bij zwangere vrouwen  </w:delText>
        </w:r>
      </w:del>
      <w:r w:rsidR="00EA2486" w:rsidRPr="00295F2B">
        <w:t>(zie rubriek</w:t>
      </w:r>
      <w:r w:rsidR="009564D8" w:rsidRPr="00295F2B">
        <w:t> </w:t>
      </w:r>
      <w:r w:rsidR="00EA2486" w:rsidRPr="00295F2B">
        <w:t>4.6).</w:t>
      </w:r>
    </w:p>
    <w:p w14:paraId="20FA4D69" w14:textId="05C2D309" w:rsidR="00EA2486" w:rsidRPr="00295F2B" w:rsidRDefault="00EA2486">
      <w:pPr>
        <w:numPr>
          <w:ilvl w:val="0"/>
          <w:numId w:val="30"/>
        </w:numPr>
        <w:rPr>
          <w:ins w:id="25" w:author="Cis bio international" w:date="2024-06-12T15:49:00Z"/>
        </w:rPr>
      </w:pPr>
      <w:del w:id="26" w:author="Cis bio international" w:date="2024-06-12T15:48:00Z">
        <w:r w:rsidRPr="00295F2B" w:rsidDel="00DB5F3F">
          <w:delText>b</w:delText>
        </w:r>
      </w:del>
      <w:del w:id="27" w:author="Tara Fauvel" w:date="2025-09-09T20:45:00Z">
        <w:r w:rsidRPr="00295F2B" w:rsidDel="00EF641C">
          <w:delText>ij p</w:delText>
        </w:r>
      </w:del>
      <w:ins w:id="28" w:author="Tara Fauvel" w:date="2025-09-09T20:46:00Z">
        <w:r w:rsidR="00EF641C" w:rsidRPr="00295F2B">
          <w:t>P</w:t>
        </w:r>
      </w:ins>
      <w:r w:rsidRPr="00295F2B">
        <w:t xml:space="preserve">atiënten die in de afgelopen zes weken chemotherapie of uitwendige </w:t>
      </w:r>
      <w:proofErr w:type="spellStart"/>
      <w:r w:rsidRPr="00295F2B">
        <w:t>hemi</w:t>
      </w:r>
      <w:proofErr w:type="spellEnd"/>
      <w:r w:rsidRPr="00295F2B">
        <w:t>-body (half lichaams-) bestraling hebben ondergaan.</w:t>
      </w:r>
    </w:p>
    <w:p w14:paraId="3D786FE4" w14:textId="3971B770" w:rsidR="00DB5F3F" w:rsidRPr="00295F2B" w:rsidRDefault="00DB5F3F" w:rsidP="00DB5F3F">
      <w:pPr>
        <w:numPr>
          <w:ilvl w:val="0"/>
          <w:numId w:val="30"/>
        </w:numPr>
        <w:rPr>
          <w:ins w:id="29" w:author="Cis bio international" w:date="2024-06-12T15:49:00Z"/>
        </w:rPr>
      </w:pPr>
      <w:ins w:id="30" w:author="Cis bio international" w:date="2024-06-12T15:49:00Z">
        <w:r w:rsidRPr="00295F2B">
          <w:rPr>
            <w:lang w:bidi="nl-NL"/>
          </w:rPr>
          <w:t>Gelijktijdig gebruik met myelotoxische chemotherapie (zie rubriek 4.5)</w:t>
        </w:r>
      </w:ins>
      <w:ins w:id="31" w:author="Tara Fauvel" w:date="2025-09-10T08:42:00Z">
        <w:r w:rsidR="006045AE" w:rsidRPr="00295F2B">
          <w:rPr>
            <w:lang w:bidi="nl-NL"/>
          </w:rPr>
          <w:t>.</w:t>
        </w:r>
      </w:ins>
    </w:p>
    <w:p w14:paraId="70EB341B" w14:textId="77777777" w:rsidR="00DB5F3F" w:rsidRPr="00295F2B" w:rsidDel="00EC1863" w:rsidRDefault="00DB5F3F" w:rsidP="008F09C5">
      <w:pPr>
        <w:ind w:left="567"/>
        <w:rPr>
          <w:del w:id="32" w:author="Cis bio international" w:date="2024-07-01T15:56:00Z"/>
        </w:rPr>
      </w:pPr>
    </w:p>
    <w:p w14:paraId="0A3AE261" w14:textId="77777777" w:rsidR="00EA2486" w:rsidRPr="00295F2B" w:rsidDel="002777CD" w:rsidRDefault="00EA2486">
      <w:pPr>
        <w:rPr>
          <w:del w:id="33" w:author="Cis bio international" w:date="2024-06-12T15:49:00Z"/>
        </w:rPr>
      </w:pPr>
    </w:p>
    <w:p w14:paraId="100B4C61" w14:textId="77777777" w:rsidR="002777CD" w:rsidRPr="00295F2B" w:rsidDel="00EF641C" w:rsidRDefault="002777CD">
      <w:pPr>
        <w:rPr>
          <w:ins w:id="34" w:author="Cis bio international" w:date="2024-06-12T17:08:00Z"/>
          <w:del w:id="35" w:author="Tara Fauvel" w:date="2025-09-09T20:46:00Z"/>
        </w:rPr>
      </w:pPr>
    </w:p>
    <w:p w14:paraId="1C7DCE00" w14:textId="77777777" w:rsidR="00EA2486" w:rsidRPr="00295F2B" w:rsidDel="00DB5F3F" w:rsidRDefault="00C856CB">
      <w:pPr>
        <w:rPr>
          <w:del w:id="36" w:author="Cis bio international" w:date="2024-06-12T15:49:00Z"/>
        </w:rPr>
      </w:pPr>
      <w:del w:id="37" w:author="Cis bio international" w:date="2024-06-12T15:49:00Z">
        <w:r w:rsidRPr="00295F2B" w:rsidDel="00DB5F3F">
          <w:delText>Quadramet</w:delText>
        </w:r>
        <w:r w:rsidR="00EA2486" w:rsidRPr="00295F2B" w:rsidDel="00DB5F3F">
          <w:delText xml:space="preserve"> wordt uitsluitend als palliatief middel gebruikt. Het mag niet tegelijk met myelotoxische chemotherapie worden gebruikt, aangezien dit het myelotoxische effect kan versterken.</w:delText>
        </w:r>
      </w:del>
    </w:p>
    <w:p w14:paraId="2154A8A6" w14:textId="77777777" w:rsidR="00EA2486" w:rsidRPr="00295F2B" w:rsidDel="00DB5F3F" w:rsidRDefault="00EA2486">
      <w:pPr>
        <w:rPr>
          <w:del w:id="38" w:author="Cis bio international" w:date="2024-06-12T15:49:00Z"/>
        </w:rPr>
      </w:pPr>
    </w:p>
    <w:p w14:paraId="47D6A931" w14:textId="77777777" w:rsidR="00EA2486" w:rsidRPr="00295F2B" w:rsidDel="00DB5F3F" w:rsidRDefault="00EA2486">
      <w:pPr>
        <w:rPr>
          <w:del w:id="39" w:author="Cis bio international" w:date="2024-06-12T15:49:00Z"/>
        </w:rPr>
      </w:pPr>
      <w:del w:id="40" w:author="Cis bio international" w:date="2024-06-12T15:49:00Z">
        <w:r w:rsidRPr="00295F2B" w:rsidDel="00DB5F3F">
          <w:delText xml:space="preserve">Het mag niet tegelijk met andere bisfosfonaten worden gebruikt indien bij de botscans waarbij met technetium </w:delText>
        </w:r>
        <w:r w:rsidR="00C856CB" w:rsidRPr="00295F2B" w:rsidDel="00DB5F3F">
          <w:delText>(</w:delText>
        </w:r>
        <w:r w:rsidRPr="00295F2B" w:rsidDel="00DB5F3F">
          <w:rPr>
            <w:vertAlign w:val="superscript"/>
          </w:rPr>
          <w:delText>99m</w:delText>
        </w:r>
        <w:r w:rsidRPr="00295F2B" w:rsidDel="00DB5F3F">
          <w:delText>Tc</w:delText>
        </w:r>
        <w:r w:rsidR="00C856CB" w:rsidRPr="00295F2B" w:rsidDel="00DB5F3F">
          <w:delText>)</w:delText>
        </w:r>
        <w:r w:rsidRPr="00295F2B" w:rsidDel="00DB5F3F">
          <w:delText xml:space="preserve"> gemerkte bisfosfonaten worden gebruikt, interferentie zichtbaar is.</w:delText>
        </w:r>
      </w:del>
    </w:p>
    <w:p w14:paraId="1125A22F" w14:textId="77777777" w:rsidR="00EA2486" w:rsidRPr="00295F2B" w:rsidRDefault="00EA2486">
      <w:pPr>
        <w:rPr>
          <w:b/>
        </w:rPr>
      </w:pPr>
    </w:p>
    <w:p w14:paraId="6BCB8F55" w14:textId="77777777" w:rsidR="00EA2486" w:rsidRPr="00295F2B" w:rsidRDefault="00EA2486" w:rsidP="008F09C5">
      <w:pPr>
        <w:pStyle w:val="NormalGras"/>
        <w:keepNext/>
        <w:keepLines/>
      </w:pPr>
      <w:r w:rsidRPr="00295F2B">
        <w:t>4.4</w:t>
      </w:r>
      <w:r w:rsidRPr="00295F2B">
        <w:tab/>
        <w:t>Bijzondere waarschuwingen en voorzorgen bij gebruik</w:t>
      </w:r>
    </w:p>
    <w:p w14:paraId="7B469ACC" w14:textId="77777777" w:rsidR="00EA2486" w:rsidRPr="00295F2B" w:rsidRDefault="00EA2486"/>
    <w:p w14:paraId="5EAD8C1A" w14:textId="77777777" w:rsidR="00EA2486" w:rsidRPr="00295F2B" w:rsidDel="00DB5F3F" w:rsidRDefault="00EA2486">
      <w:pPr>
        <w:rPr>
          <w:del w:id="41" w:author="Cis bio international" w:date="2024-06-12T15:49:00Z"/>
        </w:rPr>
      </w:pPr>
      <w:del w:id="42" w:author="Cis bio international" w:date="2024-06-12T15:49:00Z">
        <w:r w:rsidRPr="00295F2B" w:rsidDel="00DB5F3F">
          <w:delText>Wegens het ontbreken van klinische gegevens moet de toegediende activiteit aan de nierfunctie worden aangepast.</w:delText>
        </w:r>
      </w:del>
    </w:p>
    <w:p w14:paraId="42E4B55C" w14:textId="77777777" w:rsidR="00DB5F3F" w:rsidRPr="00295F2B" w:rsidRDefault="00DB5F3F" w:rsidP="00DB5F3F">
      <w:pPr>
        <w:rPr>
          <w:ins w:id="43" w:author="Cis bio international" w:date="2024-06-12T15:49:00Z"/>
          <w:u w:val="single"/>
        </w:rPr>
      </w:pPr>
      <w:ins w:id="44" w:author="Cis bio international" w:date="2024-06-12T15:49:00Z">
        <w:r w:rsidRPr="00295F2B">
          <w:rPr>
            <w:u w:val="single"/>
          </w:rPr>
          <w:t>Risico op overgevoeligheid of anafylactische reacties</w:t>
        </w:r>
      </w:ins>
    </w:p>
    <w:p w14:paraId="5B0E642F" w14:textId="77777777" w:rsidR="00EA2486" w:rsidRPr="00295F2B" w:rsidRDefault="00DB5F3F" w:rsidP="00DB5F3F">
      <w:pPr>
        <w:rPr>
          <w:ins w:id="45" w:author="Cis bio international" w:date="2024-06-12T15:50:00Z"/>
        </w:rPr>
      </w:pPr>
      <w:ins w:id="46" w:author="Cis bio international" w:date="2024-06-12T15:49:00Z">
        <w:r w:rsidRPr="00295F2B">
          <w:t>Als zich overgevoeligheidsreacties of anafylactische reacties voordoen, moet de toediening van het geneesmiddel onmiddellijk worden gestaakt en moet, indien nodig, een intraveneuze behandeling worden ingesteld. Om direct handelen in noodgevallen mogelijk te maken, moeten de noodzakelijke geneesmiddelen en medische apparatuur, zoals een endotracheale tube en beademingsapparatuur, direct beschikbaar zijn.</w:t>
        </w:r>
      </w:ins>
    </w:p>
    <w:p w14:paraId="52265024" w14:textId="77777777" w:rsidR="00DB5F3F" w:rsidRPr="00295F2B" w:rsidRDefault="00DB5F3F" w:rsidP="00DB5F3F">
      <w:pPr>
        <w:rPr>
          <w:ins w:id="47" w:author="Cis bio international" w:date="2024-06-12T15:50:00Z"/>
        </w:rPr>
      </w:pPr>
    </w:p>
    <w:p w14:paraId="22DD5297" w14:textId="4D60D79F" w:rsidR="002C5154" w:rsidRPr="00295F2B" w:rsidRDefault="00DB5F3F">
      <w:pPr>
        <w:keepNext/>
        <w:rPr>
          <w:ins w:id="48" w:author="Thanh NGUYEN" w:date="2024-07-03T09:46:00Z"/>
          <w:u w:val="single"/>
        </w:rPr>
        <w:pPrChange w:id="49" w:author="Tara Fauvel" w:date="2025-09-10T15:46:00Z">
          <w:pPr/>
        </w:pPrChange>
      </w:pPr>
      <w:ins w:id="50" w:author="Cis bio international" w:date="2024-06-12T15:50:00Z">
        <w:r w:rsidRPr="00295F2B">
          <w:rPr>
            <w:u w:val="single"/>
          </w:rPr>
          <w:lastRenderedPageBreak/>
          <w:t>Individuele rechtvaardiging van de baten</w:t>
        </w:r>
      </w:ins>
      <w:ins w:id="51" w:author="Cis bio international" w:date="2024-08-09T16:52:00Z">
        <w:r w:rsidR="002B6412" w:rsidRPr="00295F2B">
          <w:rPr>
            <w:u w:val="single"/>
          </w:rPr>
          <w:t>-</w:t>
        </w:r>
      </w:ins>
      <w:ins w:id="52" w:author="Thanh NGUYEN" w:date="2024-07-03T09:46:00Z">
        <w:r w:rsidR="002C5154" w:rsidRPr="00295F2B">
          <w:rPr>
            <w:u w:val="single"/>
          </w:rPr>
          <w:t>ris</w:t>
        </w:r>
      </w:ins>
      <w:ins w:id="53" w:author="Tara Fauvel" w:date="2025-09-16T14:57:00Z">
        <w:r w:rsidR="003A0249" w:rsidRPr="00295F2B">
          <w:rPr>
            <w:u w:val="single"/>
          </w:rPr>
          <w:t>i</w:t>
        </w:r>
      </w:ins>
      <w:ins w:id="54" w:author="Thanh NGUYEN" w:date="2024-07-03T09:46:00Z">
        <w:r w:rsidR="002C5154" w:rsidRPr="00295F2B">
          <w:rPr>
            <w:u w:val="single"/>
          </w:rPr>
          <w:t>coverhouding</w:t>
        </w:r>
      </w:ins>
    </w:p>
    <w:p w14:paraId="1FB638B5" w14:textId="77777777" w:rsidR="00DB5F3F" w:rsidRPr="00295F2B" w:rsidRDefault="00DB5F3F">
      <w:pPr>
        <w:keepNext/>
        <w:rPr>
          <w:ins w:id="55" w:author="Cis bio international" w:date="2024-06-12T15:49:00Z"/>
        </w:rPr>
        <w:pPrChange w:id="56" w:author="Tara Fauvel" w:date="2025-09-10T15:46:00Z">
          <w:pPr/>
        </w:pPrChange>
      </w:pPr>
      <w:ins w:id="57" w:author="Cis bio international" w:date="2024-06-12T15:50:00Z">
        <w:r w:rsidRPr="00295F2B">
          <w:t>Voor elke patiënt moet de blootstelling aan straling gerechtvaardigd zijn ten opzichte van het te verwachten voordeel. De toegediende radioactiviteit moet in ieder geval zo laag zijn als redelijkerwijs mogelijk is om het vereiste therapeutische effect te verkrijgen.</w:t>
        </w:r>
      </w:ins>
    </w:p>
    <w:p w14:paraId="2CAA4708" w14:textId="77777777" w:rsidR="00DB5F3F" w:rsidRPr="00295F2B" w:rsidRDefault="00DB5F3F" w:rsidP="00DB5F3F"/>
    <w:p w14:paraId="1B73B821" w14:textId="77777777" w:rsidR="00EA2486" w:rsidRPr="00295F2B" w:rsidDel="008F09C5" w:rsidRDefault="00D11270">
      <w:pPr>
        <w:rPr>
          <w:del w:id="58" w:author="Cis bio international" w:date="2024-07-22T11:19:00Z"/>
        </w:rPr>
      </w:pPr>
      <w:ins w:id="59" w:author="Cis bio international" w:date="2024-07-22T11:19:00Z">
        <w:r w:rsidRPr="00295F2B">
          <w:t xml:space="preserve">Bij patiënten van wie de beenmergreserve door eerdere behandelingen of aandoeningen is aangetast, wordt het gebruik van </w:t>
        </w:r>
        <w:proofErr w:type="spellStart"/>
        <w:r w:rsidRPr="00295F2B">
          <w:t>Quadramet</w:t>
        </w:r>
        <w:proofErr w:type="spellEnd"/>
        <w:r w:rsidRPr="00295F2B">
          <w:t xml:space="preserve"> niet aanbevolen, tenzij het mogelijke voordeel van de behandeling opweegt tegen het risico.</w:t>
        </w:r>
        <w:del w:id="60" w:author="Cis bio international" w:date="2024-08-12T17:32:00Z">
          <w:r w:rsidRPr="00295F2B" w:rsidDel="008F09C5">
            <w:delText xml:space="preserve"> </w:delText>
          </w:r>
        </w:del>
      </w:ins>
      <w:del w:id="61" w:author="Cis bio international" w:date="2024-07-22T11:19:00Z">
        <w:r w:rsidR="00EA2486" w:rsidRPr="00295F2B" w:rsidDel="00D11270">
          <w:delText xml:space="preserve">Het gebruik van </w:delText>
        </w:r>
        <w:r w:rsidR="00C856CB" w:rsidRPr="00295F2B" w:rsidDel="00D11270">
          <w:delText>Quadramet</w:delText>
        </w:r>
        <w:r w:rsidR="00EA2486" w:rsidRPr="00295F2B" w:rsidDel="00D11270">
          <w:delText xml:space="preserve"> wordt ontraden bij patiënten van wie de beenmergreserve door eerdere behandelingen of aandoeningen is aangetast, tenzij het mogelijke voordeel van de behandeling opweegt tegen het risico.</w:delText>
        </w:r>
      </w:del>
    </w:p>
    <w:p w14:paraId="416B82A2" w14:textId="77777777" w:rsidR="008F09C5" w:rsidRPr="00295F2B" w:rsidRDefault="008F09C5">
      <w:pPr>
        <w:rPr>
          <w:ins w:id="62" w:author="Cis bio international" w:date="2024-08-12T17:32:00Z"/>
        </w:rPr>
      </w:pPr>
    </w:p>
    <w:p w14:paraId="547F66FA" w14:textId="77777777" w:rsidR="00EA2486" w:rsidRPr="00295F2B" w:rsidRDefault="00EA2486">
      <w:pPr>
        <w:rPr>
          <w:ins w:id="63" w:author="Cis bio international" w:date="2024-06-12T15:50:00Z"/>
        </w:rPr>
      </w:pPr>
    </w:p>
    <w:p w14:paraId="369E74C4" w14:textId="77777777" w:rsidR="00DB5F3F" w:rsidRPr="00295F2B" w:rsidRDefault="005132C4" w:rsidP="002C5154">
      <w:pPr>
        <w:rPr>
          <w:ins w:id="64" w:author="Cis bio international" w:date="2024-06-12T15:50:00Z"/>
          <w:lang w:bidi="nl-NL"/>
        </w:rPr>
      </w:pPr>
      <w:ins w:id="65" w:author="Cis bio international" w:date="2024-08-09T17:01:00Z">
        <w:r w:rsidRPr="00295F2B">
          <w:rPr>
            <w:u w:val="single"/>
            <w:lang w:bidi="nl-NL"/>
          </w:rPr>
          <w:t>Nierfunctiestoornissen</w:t>
        </w:r>
      </w:ins>
    </w:p>
    <w:p w14:paraId="77F244EA" w14:textId="77777777" w:rsidR="00DB5F3F" w:rsidRPr="00295F2B" w:rsidRDefault="00DB5F3F">
      <w:pPr>
        <w:rPr>
          <w:ins w:id="66" w:author="Cis bio international" w:date="2024-06-12T15:51:00Z"/>
        </w:rPr>
      </w:pPr>
      <w:ins w:id="67" w:author="Cis bio international" w:date="2024-06-12T15:51:00Z">
        <w:r w:rsidRPr="00295F2B">
          <w:t>Bij deze patiënten moet de baten/risicoverhouding zorgvuldig worden beoordeeld aangezien verhoogde blootstelling aan straling kan optreden.</w:t>
        </w:r>
      </w:ins>
    </w:p>
    <w:p w14:paraId="244AAA50" w14:textId="77777777" w:rsidR="00DB5F3F" w:rsidRPr="00295F2B" w:rsidRDefault="00DB5F3F">
      <w:pPr>
        <w:rPr>
          <w:ins w:id="68" w:author="Cis bio international" w:date="2024-06-12T15:51:00Z"/>
        </w:rPr>
      </w:pPr>
    </w:p>
    <w:p w14:paraId="5F7488B7" w14:textId="77777777" w:rsidR="00DB5F3F" w:rsidRPr="00295F2B" w:rsidRDefault="00DB5F3F">
      <w:pPr>
        <w:rPr>
          <w:ins w:id="69" w:author="Cis bio international" w:date="2024-06-12T15:52:00Z"/>
          <w:u w:val="single"/>
        </w:rPr>
      </w:pPr>
      <w:ins w:id="70" w:author="Cis bio international" w:date="2024-06-12T15:51:00Z">
        <w:r w:rsidRPr="00295F2B">
          <w:rPr>
            <w:u w:val="single"/>
          </w:rPr>
          <w:t>Pediatrische patiënten</w:t>
        </w:r>
      </w:ins>
    </w:p>
    <w:p w14:paraId="14ADC387" w14:textId="16CE3906" w:rsidR="00DB5F3F" w:rsidRPr="00295F2B" w:rsidDel="00710481" w:rsidRDefault="00DB5F3F" w:rsidP="004F2B1F">
      <w:pPr>
        <w:rPr>
          <w:ins w:id="71" w:author="Cis bio international" w:date="2024-06-12T15:52:00Z"/>
          <w:del w:id="72" w:author="An Temmerman" w:date="2025-09-15T10:48:00Z"/>
        </w:rPr>
      </w:pPr>
      <w:ins w:id="73" w:author="Cis bio international" w:date="2024-06-12T15:52:00Z">
        <w:r w:rsidRPr="00295F2B">
          <w:rPr>
            <w:lang w:bidi="nl-NL"/>
          </w:rPr>
          <w:t xml:space="preserve">Voor informatie over het gebruik bij pediatrische patiënten, zie rubriek 4.2. </w:t>
        </w:r>
      </w:ins>
    </w:p>
    <w:p w14:paraId="6932CCDC" w14:textId="19C86FEF" w:rsidR="00DB5F3F" w:rsidRPr="00295F2B" w:rsidRDefault="00DB5F3F" w:rsidP="004F2B1F">
      <w:pPr>
        <w:rPr>
          <w:ins w:id="74" w:author="Cis bio international" w:date="2024-06-12T15:52:00Z"/>
          <w:lang w:bidi="nl-NL"/>
        </w:rPr>
      </w:pPr>
      <w:ins w:id="75" w:author="Cis bio international" w:date="2024-06-12T15:52:00Z">
        <w:r w:rsidRPr="00295F2B">
          <w:rPr>
            <w:lang w:bidi="nl-NL"/>
          </w:rPr>
          <w:t xml:space="preserve">Een zorgvuldige overweging van de indicatie </w:t>
        </w:r>
      </w:ins>
      <w:ins w:id="76" w:author="An Temmerman" w:date="2025-09-15T10:48:00Z">
        <w:r w:rsidR="001C408E" w:rsidRPr="00295F2B">
          <w:rPr>
            <w:lang w:bidi="nl-NL"/>
          </w:rPr>
          <w:t xml:space="preserve">van gebruik van dit geneesmiddel </w:t>
        </w:r>
      </w:ins>
      <w:ins w:id="77" w:author="Cis bio international" w:date="2024-06-12T15:52:00Z">
        <w:r w:rsidRPr="00295F2B">
          <w:rPr>
            <w:lang w:bidi="nl-NL"/>
          </w:rPr>
          <w:t xml:space="preserve">is vereist omdat de effectieve dosis per </w:t>
        </w:r>
        <w:proofErr w:type="spellStart"/>
        <w:r w:rsidRPr="00295F2B">
          <w:rPr>
            <w:lang w:bidi="nl-NL"/>
          </w:rPr>
          <w:t>MBq</w:t>
        </w:r>
        <w:proofErr w:type="spellEnd"/>
        <w:r w:rsidRPr="00295F2B">
          <w:rPr>
            <w:lang w:bidi="nl-NL"/>
          </w:rPr>
          <w:t xml:space="preserve"> hoger is dan bij volwassenen.</w:t>
        </w:r>
      </w:ins>
    </w:p>
    <w:p w14:paraId="5CEA0450" w14:textId="77777777" w:rsidR="00DB5F3F" w:rsidRPr="00295F2B" w:rsidDel="00EF641C" w:rsidRDefault="00DB5F3F" w:rsidP="004F2B1F">
      <w:pPr>
        <w:rPr>
          <w:del w:id="78" w:author="Cis bio international" w:date="2024-06-12T17:08:00Z"/>
        </w:rPr>
      </w:pPr>
    </w:p>
    <w:p w14:paraId="614A034D" w14:textId="400E62D1" w:rsidR="00EF641C" w:rsidRPr="00295F2B" w:rsidRDefault="000F71CB" w:rsidP="004F2B1F">
      <w:pPr>
        <w:rPr>
          <w:ins w:id="79" w:author="Tara Fauvel" w:date="2025-09-09T20:47:00Z"/>
          <w:lang w:bidi="nl-NL"/>
        </w:rPr>
      </w:pPr>
      <w:proofErr w:type="spellStart"/>
      <w:ins w:id="80" w:author="An Temmerman" w:date="2025-09-15T10:48:00Z">
        <w:r w:rsidRPr="00295F2B">
          <w:rPr>
            <w:lang w:bidi="nl-NL"/>
          </w:rPr>
          <w:t>Quadramet</w:t>
        </w:r>
      </w:ins>
      <w:proofErr w:type="spellEnd"/>
      <w:ins w:id="81" w:author="Tara Fauvel" w:date="2025-09-09T20:47:00Z">
        <w:r w:rsidR="00EF641C" w:rsidRPr="00295F2B">
          <w:rPr>
            <w:lang w:bidi="nl-NL"/>
          </w:rPr>
          <w:t xml:space="preserve"> mag niet gelijktijdig met andere bisfosfonaten worden gebruikt als er interferentie wordt aangetoond op de botscans met technetium (</w:t>
        </w:r>
        <w:r w:rsidR="00EF641C" w:rsidRPr="00295F2B">
          <w:rPr>
            <w:vertAlign w:val="superscript"/>
            <w:lang w:bidi="nl-NL"/>
          </w:rPr>
          <w:t>99m</w:t>
        </w:r>
        <w:r w:rsidR="00EF641C" w:rsidRPr="00295F2B">
          <w:rPr>
            <w:lang w:bidi="nl-NL"/>
          </w:rPr>
          <w:t>Tc) gelabelde bisfosfonaten.</w:t>
        </w:r>
      </w:ins>
    </w:p>
    <w:p w14:paraId="18B45C96" w14:textId="77777777" w:rsidR="00EA2486" w:rsidRPr="00295F2B" w:rsidDel="00DB5F3F" w:rsidRDefault="00EA2486" w:rsidP="00822F39">
      <w:pPr>
        <w:keepNext/>
        <w:keepLines/>
        <w:rPr>
          <w:del w:id="82" w:author="Cis bio international" w:date="2024-06-12T15:55:00Z"/>
        </w:rPr>
      </w:pPr>
      <w:del w:id="83" w:author="Cis bio international" w:date="2024-06-12T15:55:00Z">
        <w:r w:rsidRPr="00295F2B" w:rsidDel="00DB5F3F">
          <w:delText xml:space="preserve">Omdat na de toediening van </w:delText>
        </w:r>
        <w:r w:rsidR="00C856CB" w:rsidRPr="00295F2B" w:rsidDel="00DB5F3F">
          <w:delText>Quadramet</w:delText>
        </w:r>
        <w:r w:rsidRPr="00295F2B" w:rsidDel="00DB5F3F">
          <w:delText xml:space="preserve"> mogelijk een beenmergdepressie op kan treden moet gedurende ten minste acht weken na toediening of tot de beenmergfunctie voldoende is hersteld wekelijks een bloedtelling worden verricht, waarmee twee weken na de toediening van </w:delText>
        </w:r>
        <w:r w:rsidR="00C856CB" w:rsidRPr="00295F2B" w:rsidDel="00DB5F3F">
          <w:delText>Quadramet</w:delText>
        </w:r>
        <w:r w:rsidRPr="00295F2B" w:rsidDel="00DB5F3F">
          <w:delText xml:space="preserve"> moet worden gestart.</w:delText>
        </w:r>
      </w:del>
    </w:p>
    <w:p w14:paraId="5A50B311" w14:textId="77777777" w:rsidR="00DB5F3F" w:rsidRPr="00295F2B" w:rsidRDefault="00DB5F3F">
      <w:pPr>
        <w:rPr>
          <w:ins w:id="84" w:author="Tara Fauvel" w:date="2025-09-09T20:48:00Z"/>
        </w:rPr>
      </w:pPr>
    </w:p>
    <w:p w14:paraId="2D7ACA3C" w14:textId="77777777" w:rsidR="00EF641C" w:rsidRPr="00295F2B" w:rsidRDefault="00EF641C" w:rsidP="00EF641C">
      <w:pPr>
        <w:rPr>
          <w:ins w:id="85" w:author="Tara Fauvel" w:date="2025-09-09T20:48:00Z"/>
          <w:u w:val="single"/>
        </w:rPr>
      </w:pPr>
      <w:ins w:id="86" w:author="Tara Fauvel" w:date="2025-09-09T20:48:00Z">
        <w:r w:rsidRPr="00295F2B">
          <w:rPr>
            <w:u w:val="single"/>
          </w:rPr>
          <w:t>Myelosuppressie</w:t>
        </w:r>
      </w:ins>
    </w:p>
    <w:p w14:paraId="5AAD3896" w14:textId="181F6902" w:rsidR="00EF641C" w:rsidRPr="00295F2B" w:rsidRDefault="00EF641C" w:rsidP="00EF641C">
      <w:pPr>
        <w:rPr>
          <w:ins w:id="87" w:author="Tara Fauvel" w:date="2025-09-09T20:48:00Z"/>
        </w:rPr>
      </w:pPr>
      <w:ins w:id="88" w:author="Tara Fauvel" w:date="2025-09-09T20:48:00Z">
        <w:r w:rsidRPr="00295F2B">
          <w:t>Behandeling van patiënten met een gecompromitteerde beenmergfunctie wordt niet aangeraden. Er dient binnen 2 weken voor het begin van de therapie een volledig</w:t>
        </w:r>
        <w:del w:id="89" w:author="rev13" w:date="2025-09-30T11:24:00Z">
          <w:r w:rsidRPr="00295F2B" w:rsidDel="00AA5FE0">
            <w:delText>e</w:delText>
          </w:r>
        </w:del>
        <w:r w:rsidRPr="00295F2B">
          <w:t xml:space="preserve"> bloed</w:t>
        </w:r>
      </w:ins>
      <w:ins w:id="90" w:author="rev13" w:date="2025-09-30T11:24:00Z">
        <w:r w:rsidR="00AA5FE0" w:rsidRPr="00295F2B">
          <w:t>beeld</w:t>
        </w:r>
      </w:ins>
      <w:ins w:id="91" w:author="Tara Fauvel" w:date="2025-09-09T20:48:00Z">
        <w:del w:id="92" w:author="rev13" w:date="2025-09-30T11:24:00Z">
          <w:r w:rsidRPr="00295F2B" w:rsidDel="00AA5FE0">
            <w:delText>telling</w:delText>
          </w:r>
        </w:del>
        <w:r w:rsidRPr="00295F2B">
          <w:t xml:space="preserve"> te worden </w:t>
        </w:r>
      </w:ins>
      <w:ins w:id="93" w:author="An Temmerman" w:date="2025-09-15T10:49:00Z">
        <w:r w:rsidR="001014A1" w:rsidRPr="00295F2B">
          <w:t>uitgevoerd</w:t>
        </w:r>
      </w:ins>
      <w:ins w:id="94" w:author="Tara Fauvel" w:date="2025-09-09T20:48:00Z">
        <w:r w:rsidRPr="00295F2B">
          <w:t>. Alvorens met de therapie te starten, dienen de volgende drempelwaarden in overweging te worden genomen:</w:t>
        </w:r>
      </w:ins>
    </w:p>
    <w:p w14:paraId="4260B5B3" w14:textId="2A8E5CDA" w:rsidR="00EF641C" w:rsidRPr="00295F2B" w:rsidRDefault="00EF641C" w:rsidP="004F2B1F">
      <w:pPr>
        <w:rPr>
          <w:ins w:id="95" w:author="Tara Fauvel" w:date="2025-09-09T20:48:00Z"/>
        </w:rPr>
      </w:pPr>
      <w:ins w:id="96" w:author="Tara Fauvel" w:date="2025-09-09T20:48:00Z">
        <w:r w:rsidRPr="00295F2B">
          <w:t>•</w:t>
        </w:r>
        <w:r w:rsidRPr="00295F2B">
          <w:tab/>
          <w:t>Hemoglobine &lt; 100 g/</w:t>
        </w:r>
      </w:ins>
      <w:ins w:id="97" w:author="Tara Fauvel" w:date="2025-09-18T15:57:00Z">
        <w:r w:rsidR="00884591" w:rsidRPr="00295F2B">
          <w:t>l</w:t>
        </w:r>
      </w:ins>
    </w:p>
    <w:p w14:paraId="13275A63" w14:textId="2D10FF67" w:rsidR="00EF641C" w:rsidRPr="00295F2B" w:rsidRDefault="00EF641C" w:rsidP="004F2B1F">
      <w:pPr>
        <w:rPr>
          <w:ins w:id="98" w:author="Tara Fauvel" w:date="2025-09-09T20:48:00Z"/>
        </w:rPr>
      </w:pPr>
      <w:ins w:id="99" w:author="Tara Fauvel" w:date="2025-09-09T20:48:00Z">
        <w:r w:rsidRPr="00295F2B">
          <w:t>•</w:t>
        </w:r>
        <w:r w:rsidRPr="00295F2B">
          <w:tab/>
          <w:t>Totaal aantal witte bloedcellen &lt; 5 × 10</w:t>
        </w:r>
        <w:r w:rsidRPr="00295F2B">
          <w:rPr>
            <w:vertAlign w:val="superscript"/>
          </w:rPr>
          <w:t>9</w:t>
        </w:r>
        <w:r w:rsidRPr="00295F2B">
          <w:t>/</w:t>
        </w:r>
      </w:ins>
      <w:ins w:id="100" w:author="Tara Fauvel" w:date="2025-09-18T15:57:00Z">
        <w:r w:rsidR="00884591" w:rsidRPr="00295F2B">
          <w:t>l</w:t>
        </w:r>
      </w:ins>
    </w:p>
    <w:p w14:paraId="67C350F1" w14:textId="1883F88D" w:rsidR="00EF641C" w:rsidRPr="00295F2B" w:rsidRDefault="00EF641C" w:rsidP="004F2B1F">
      <w:pPr>
        <w:rPr>
          <w:ins w:id="101" w:author="Tara Fauvel" w:date="2025-09-09T20:48:00Z"/>
        </w:rPr>
      </w:pPr>
      <w:ins w:id="102" w:author="Tara Fauvel" w:date="2025-09-09T20:48:00Z">
        <w:r w:rsidRPr="00295F2B">
          <w:t>•</w:t>
        </w:r>
        <w:r w:rsidRPr="00295F2B">
          <w:tab/>
          <w:t>Absoluut aantal neutrofielen &lt; 2 × 10</w:t>
        </w:r>
        <w:r w:rsidRPr="00295F2B">
          <w:rPr>
            <w:vertAlign w:val="superscript"/>
          </w:rPr>
          <w:t>9</w:t>
        </w:r>
        <w:r w:rsidRPr="00295F2B">
          <w:t>/</w:t>
        </w:r>
      </w:ins>
      <w:ins w:id="103" w:author="Tara Fauvel" w:date="2025-09-18T15:57:00Z">
        <w:r w:rsidR="00884591" w:rsidRPr="00295F2B">
          <w:t>l</w:t>
        </w:r>
      </w:ins>
    </w:p>
    <w:p w14:paraId="7B3D3319" w14:textId="4826FF07" w:rsidR="00EF641C" w:rsidRPr="00295F2B" w:rsidRDefault="00EF641C" w:rsidP="004F2B1F">
      <w:pPr>
        <w:rPr>
          <w:ins w:id="104" w:author="Tara Fauvel" w:date="2025-09-09T20:48:00Z"/>
        </w:rPr>
      </w:pPr>
      <w:ins w:id="105" w:author="Tara Fauvel" w:date="2025-09-09T20:48:00Z">
        <w:r w:rsidRPr="00295F2B">
          <w:t>•</w:t>
        </w:r>
        <w:r w:rsidRPr="00295F2B">
          <w:tab/>
        </w:r>
      </w:ins>
      <w:ins w:id="106" w:author="An Temmerman" w:date="2025-09-15T10:50:00Z">
        <w:r w:rsidR="007C7E0F" w:rsidRPr="00295F2B">
          <w:t>B</w:t>
        </w:r>
      </w:ins>
      <w:ins w:id="107" w:author="Tara Fauvel" w:date="2025-09-09T20:48:00Z">
        <w:r w:rsidRPr="00295F2B">
          <w:t>loedplaatjes</w:t>
        </w:r>
      </w:ins>
      <w:ins w:id="108" w:author="An Temmerman" w:date="2025-09-15T10:50:00Z">
        <w:r w:rsidR="007C7E0F" w:rsidRPr="00295F2B">
          <w:t>telling</w:t>
        </w:r>
      </w:ins>
      <w:ins w:id="109" w:author="Tara Fauvel" w:date="2025-09-09T20:48:00Z">
        <w:r w:rsidRPr="00295F2B">
          <w:t xml:space="preserve"> &lt; 100 × 10</w:t>
        </w:r>
        <w:r w:rsidRPr="00295F2B">
          <w:rPr>
            <w:vertAlign w:val="superscript"/>
          </w:rPr>
          <w:t>9</w:t>
        </w:r>
        <w:r w:rsidRPr="00295F2B">
          <w:t>/</w:t>
        </w:r>
      </w:ins>
      <w:ins w:id="110" w:author="Tara Fauvel" w:date="2025-09-18T15:57:00Z">
        <w:r w:rsidR="00884591" w:rsidRPr="00295F2B">
          <w:t>l</w:t>
        </w:r>
      </w:ins>
    </w:p>
    <w:p w14:paraId="39A7FEDA" w14:textId="77777777" w:rsidR="00EF641C" w:rsidRPr="00295F2B" w:rsidRDefault="00EF641C">
      <w:pPr>
        <w:rPr>
          <w:ins w:id="111" w:author="Cis bio international" w:date="2024-06-12T15:52:00Z"/>
        </w:rPr>
      </w:pPr>
    </w:p>
    <w:p w14:paraId="64F28571" w14:textId="77777777" w:rsidR="00DB5F3F" w:rsidRPr="00295F2B" w:rsidRDefault="00DB5F3F">
      <w:pPr>
        <w:rPr>
          <w:u w:val="single"/>
        </w:rPr>
      </w:pPr>
      <w:ins w:id="112" w:author="Cis bio international" w:date="2024-06-12T15:52:00Z">
        <w:r w:rsidRPr="00295F2B">
          <w:rPr>
            <w:u w:val="single"/>
          </w:rPr>
          <w:t>Voorbereiding van de patiënt</w:t>
        </w:r>
      </w:ins>
    </w:p>
    <w:p w14:paraId="46F619F7" w14:textId="2653F3C0" w:rsidR="00EA2486" w:rsidRPr="00295F2B" w:rsidRDefault="00EA2486">
      <w:r w:rsidRPr="00295F2B">
        <w:t>Voorafgaand aan de injectie moet de patiënt worden gestimuleerd ten minste 500</w:t>
      </w:r>
      <w:r w:rsidR="009564D8" w:rsidRPr="00295F2B">
        <w:t> </w:t>
      </w:r>
      <w:r w:rsidRPr="00295F2B">
        <w:t>ml vocht in te nemen (of intraveneus krijgen toegediend) en om de stralingsbelasting van de blaas zo klein mogelijk te houden moet hij na de injectie worden gestimuleerd zo vaak mogelijk te plassen.</w:t>
      </w:r>
    </w:p>
    <w:p w14:paraId="6A4EF15E" w14:textId="77777777" w:rsidR="00EA2486" w:rsidRPr="00295F2B" w:rsidDel="002777CD" w:rsidRDefault="00EA2486">
      <w:pPr>
        <w:rPr>
          <w:del w:id="113" w:author="Cis bio international" w:date="2024-06-12T17:08:00Z"/>
        </w:rPr>
      </w:pPr>
    </w:p>
    <w:p w14:paraId="718E9EC7" w14:textId="77777777" w:rsidR="00EA2486" w:rsidRPr="00295F2B" w:rsidDel="00DB5F3F" w:rsidRDefault="00EA2486">
      <w:pPr>
        <w:rPr>
          <w:del w:id="114" w:author="Cis bio international" w:date="2024-06-12T15:54:00Z"/>
        </w:rPr>
      </w:pPr>
      <w:del w:id="115" w:author="Cis bio international" w:date="2024-06-12T15:54:00Z">
        <w:r w:rsidRPr="00295F2B" w:rsidDel="00DB5F3F">
          <w:delText xml:space="preserve">Aangezien de klaring van </w:delText>
        </w:r>
        <w:r w:rsidR="00C856CB" w:rsidRPr="00295F2B" w:rsidDel="00DB5F3F">
          <w:delText>Quadramet</w:delText>
        </w:r>
        <w:r w:rsidRPr="00295F2B" w:rsidDel="00DB5F3F">
          <w:delText xml:space="preserve"> snel gaat, is het 6</w:delText>
        </w:r>
        <w:r w:rsidR="009564D8" w:rsidRPr="00295F2B" w:rsidDel="00DB5F3F">
          <w:delText> </w:delText>
        </w:r>
        <w:r w:rsidR="009564D8" w:rsidRPr="00295F2B" w:rsidDel="00DB5F3F">
          <w:noBreakHyphen/>
          <w:delText> </w:delText>
        </w:r>
        <w:r w:rsidRPr="00295F2B" w:rsidDel="00DB5F3F">
          <w:delText>12</w:delText>
        </w:r>
        <w:r w:rsidR="009564D8" w:rsidRPr="00295F2B" w:rsidDel="00DB5F3F">
          <w:delText> </w:delText>
        </w:r>
        <w:r w:rsidRPr="00295F2B" w:rsidDel="00DB5F3F">
          <w:delText>uur na de injectie niet meer nodig voorzorgsmaatregelen met betrekking tot de radioactiviteit in de uitgescheiden urine te nemen.</w:delText>
        </w:r>
      </w:del>
    </w:p>
    <w:p w14:paraId="076E2D43" w14:textId="77777777" w:rsidR="00EA2486" w:rsidRPr="00295F2B" w:rsidRDefault="00EA2486"/>
    <w:p w14:paraId="28CB0549" w14:textId="77777777" w:rsidR="00EA2486" w:rsidRPr="00295F2B" w:rsidDel="00DB5F3F" w:rsidRDefault="00EA2486">
      <w:pPr>
        <w:rPr>
          <w:del w:id="116" w:author="Cis bio international" w:date="2024-06-12T15:53:00Z"/>
        </w:rPr>
      </w:pPr>
      <w:del w:id="117" w:author="Cis bio international" w:date="2024-06-12T15:53:00Z">
        <w:r w:rsidRPr="00295F2B" w:rsidDel="00DB5F3F">
          <w:delText>Bij incontinente patiënten moeten gedurende zes uur na de toediening speciale voorzorgen, zoals blaaskatheterisatie, worden genomen om het risico van radioactieve besmetting van kleding, beddengoed en de omgeving van de patiënt zo klein mogelijk te houden. Bij de overige patiënten moet de urine gedurende ten minste zes (6)</w:delText>
        </w:r>
        <w:r w:rsidR="004F0A60" w:rsidRPr="00295F2B" w:rsidDel="00DB5F3F">
          <w:delText> </w:delText>
        </w:r>
        <w:r w:rsidRPr="00295F2B" w:rsidDel="00DB5F3F">
          <w:delText>uur worden verzameld.</w:delText>
        </w:r>
      </w:del>
    </w:p>
    <w:p w14:paraId="0F967FDD" w14:textId="5DC015F3" w:rsidR="00DB5F3F" w:rsidRPr="00295F2B" w:rsidRDefault="00DB5F3F" w:rsidP="004F2B1F">
      <w:pPr>
        <w:rPr>
          <w:ins w:id="118" w:author="Cis bio international" w:date="2024-06-12T15:53:00Z"/>
          <w:lang w:bidi="nl-NL"/>
        </w:rPr>
      </w:pPr>
      <w:ins w:id="119" w:author="Cis bio international" w:date="2024-06-12T15:53:00Z">
        <w:r w:rsidRPr="00295F2B">
          <w:rPr>
            <w:lang w:bidi="nl-NL"/>
          </w:rPr>
          <w:t xml:space="preserve">Patiënten met urinewegproblemen (obstructie of incontinentie) moeten na toediening </w:t>
        </w:r>
        <w:del w:id="120" w:author="Tara Fauvel" w:date="2025-09-09T20:50:00Z">
          <w:r w:rsidRPr="00295F2B" w:rsidDel="00EF641C">
            <w:rPr>
              <w:lang w:bidi="nl-NL"/>
            </w:rPr>
            <w:delText xml:space="preserve">van hoge activiteit </w:delText>
          </w:r>
        </w:del>
        <w:r w:rsidRPr="00295F2B">
          <w:rPr>
            <w:lang w:bidi="nl-NL"/>
          </w:rPr>
          <w:t xml:space="preserve">worden gekatheteriseerd om het risico op radioactieve besmetting van kleding, beddengoed en de omgeving van de patiënt te minimaliseren. </w:t>
        </w:r>
      </w:ins>
      <w:ins w:id="121" w:author="Tara Fauvel" w:date="2025-09-09T20:50:00Z">
        <w:r w:rsidR="00EF641C" w:rsidRPr="00295F2B">
          <w:rPr>
            <w:lang w:bidi="nl-NL"/>
          </w:rPr>
          <w:t xml:space="preserve">Het ontslag van de patiënt </w:t>
        </w:r>
      </w:ins>
      <w:ins w:id="122" w:author="An Temmerman" w:date="2025-09-15T10:51:00Z">
        <w:r w:rsidR="00774E76" w:rsidRPr="00295F2B">
          <w:rPr>
            <w:lang w:bidi="nl-NL"/>
          </w:rPr>
          <w:t xml:space="preserve">uit de ziekenhuisomgeving </w:t>
        </w:r>
      </w:ins>
      <w:ins w:id="123" w:author="Tara Fauvel" w:date="2025-09-09T20:50:00Z">
        <w:r w:rsidR="00EF641C" w:rsidRPr="00295F2B">
          <w:rPr>
            <w:lang w:bidi="nl-NL"/>
          </w:rPr>
          <w:t>moet worden afgestemd op de plaatselijke regels.</w:t>
        </w:r>
      </w:ins>
    </w:p>
    <w:p w14:paraId="1BB3F98F" w14:textId="77777777" w:rsidR="00DB5F3F" w:rsidRPr="00295F2B" w:rsidRDefault="00DB5F3F" w:rsidP="004F2B1F">
      <w:pPr>
        <w:rPr>
          <w:ins w:id="124" w:author="Cis bio international" w:date="2024-06-12T15:53:00Z"/>
        </w:rPr>
      </w:pPr>
    </w:p>
    <w:p w14:paraId="6279A63C" w14:textId="05148DC6" w:rsidR="00DB5F3F" w:rsidRPr="00295F2B" w:rsidDel="00EF641C" w:rsidRDefault="00DB5F3F" w:rsidP="00DB5F3F">
      <w:pPr>
        <w:jc w:val="both"/>
        <w:rPr>
          <w:del w:id="125" w:author="Tara Fauvel" w:date="2025-09-09T20:51:00Z"/>
        </w:rPr>
      </w:pPr>
      <w:del w:id="126" w:author="Tara Fauvel" w:date="2025-09-09T20:51:00Z">
        <w:r w:rsidRPr="00295F2B" w:rsidDel="00EF641C">
          <w:rPr>
            <w:lang w:bidi="nl-NL"/>
          </w:rPr>
          <w:delText>Bij niet-gekatheteriseerde patiënten moet de urine gedurende minstens 6 uur worden opgevangen</w:delText>
        </w:r>
        <w:r w:rsidRPr="00295F2B" w:rsidDel="00EF641C">
          <w:rPr>
            <w:b/>
            <w:lang w:bidi="nl-NL"/>
          </w:rPr>
          <w:delText>.</w:delText>
        </w:r>
      </w:del>
    </w:p>
    <w:p w14:paraId="6FEB29FB" w14:textId="77777777" w:rsidR="00DB5F3F" w:rsidRPr="00295F2B" w:rsidRDefault="00DB5F3F">
      <w:pPr>
        <w:rPr>
          <w:ins w:id="127" w:author="Cis bio international" w:date="2024-06-12T15:53:00Z"/>
        </w:rPr>
      </w:pPr>
    </w:p>
    <w:p w14:paraId="2BB66863" w14:textId="77777777" w:rsidR="00EA2486" w:rsidRPr="00295F2B" w:rsidDel="00DB5F3F" w:rsidRDefault="00EA2486">
      <w:pPr>
        <w:rPr>
          <w:del w:id="128" w:author="Cis bio international" w:date="2024-06-12T15:54:00Z"/>
        </w:rPr>
      </w:pPr>
    </w:p>
    <w:p w14:paraId="0FCF6E84" w14:textId="77777777" w:rsidR="00EA2486" w:rsidRPr="00295F2B" w:rsidDel="00DB5F3F" w:rsidRDefault="00EA2486">
      <w:pPr>
        <w:rPr>
          <w:del w:id="129" w:author="Cis bio international" w:date="2024-06-12T15:54:00Z"/>
        </w:rPr>
      </w:pPr>
      <w:del w:id="130" w:author="Cis bio international" w:date="2024-06-12T15:54:00Z">
        <w:r w:rsidRPr="00295F2B" w:rsidDel="00DB5F3F">
          <w:delText>Bij patiënten met een urinewegobstructie dient een blaaskatheterisatie te worden uitgevoerd.</w:delText>
        </w:r>
      </w:del>
    </w:p>
    <w:p w14:paraId="476AF1EE" w14:textId="047EDA04" w:rsidR="00EF641C" w:rsidRPr="00295F2B" w:rsidRDefault="00EF641C" w:rsidP="00EF641C">
      <w:pPr>
        <w:rPr>
          <w:ins w:id="131" w:author="Tara Fauvel" w:date="2025-09-09T20:52:00Z"/>
        </w:rPr>
      </w:pPr>
      <w:ins w:id="132" w:author="Tara Fauvel" w:date="2025-09-09T20:52:00Z">
        <w:r w:rsidRPr="00295F2B">
          <w:t xml:space="preserve">Vanwege de snelle klaring van </w:t>
        </w:r>
        <w:proofErr w:type="spellStart"/>
        <w:r w:rsidRPr="00295F2B">
          <w:t>Quadramet</w:t>
        </w:r>
        <w:proofErr w:type="spellEnd"/>
        <w:r w:rsidRPr="00295F2B">
          <w:t xml:space="preserve"> moeten de voorzorgsmaatregelen in verband met de uitscheiding van radioactiviteit via de urine worden afgestemd op de </w:t>
        </w:r>
        <w:r w:rsidRPr="00295F2B">
          <w:rPr>
            <w:lang w:bidi="nl-NL"/>
          </w:rPr>
          <w:t xml:space="preserve">plaatselijke </w:t>
        </w:r>
        <w:r w:rsidRPr="00295F2B">
          <w:t>regels.</w:t>
        </w:r>
      </w:ins>
    </w:p>
    <w:p w14:paraId="69C3692C" w14:textId="77777777" w:rsidR="008F09C5" w:rsidRPr="00295F2B" w:rsidRDefault="008F09C5" w:rsidP="00DB5F3F">
      <w:pPr>
        <w:rPr>
          <w:ins w:id="133" w:author="Cis bio international" w:date="2024-06-12T15:54:00Z"/>
        </w:rPr>
      </w:pPr>
    </w:p>
    <w:p w14:paraId="08A6A97C" w14:textId="77777777" w:rsidR="00EA2486" w:rsidRPr="00295F2B" w:rsidRDefault="00DB5F3F">
      <w:pPr>
        <w:rPr>
          <w:ins w:id="134" w:author="Cis bio international" w:date="2024-06-12T15:55:00Z"/>
          <w:u w:val="single"/>
        </w:rPr>
      </w:pPr>
      <w:ins w:id="135" w:author="Cis bio international" w:date="2024-06-12T15:55:00Z">
        <w:r w:rsidRPr="00295F2B">
          <w:rPr>
            <w:u w:val="single"/>
          </w:rPr>
          <w:t>Na afloop van de procedure</w:t>
        </w:r>
      </w:ins>
    </w:p>
    <w:p w14:paraId="7CC0AE1E" w14:textId="77777777" w:rsidR="00DB5F3F" w:rsidRPr="00295F2B" w:rsidRDefault="00DB5F3F" w:rsidP="004F2B1F">
      <w:pPr>
        <w:rPr>
          <w:ins w:id="136" w:author="Cis bio international" w:date="2024-06-12T15:55:00Z"/>
        </w:rPr>
      </w:pPr>
      <w:ins w:id="137" w:author="Cis bio international" w:date="2024-06-12T15:55:00Z">
        <w:r w:rsidRPr="00295F2B">
          <w:rPr>
            <w:lang w:bidi="nl-NL"/>
          </w:rPr>
          <w:t>Nauw contact met zuigelingen en zwangere vrouwen moet gedurende 48 uur worden beperkt.</w:t>
        </w:r>
      </w:ins>
    </w:p>
    <w:p w14:paraId="06E4BE52" w14:textId="77777777" w:rsidR="00DB5F3F" w:rsidRPr="00295F2B" w:rsidRDefault="00DB5F3F" w:rsidP="00DB5F3F">
      <w:pPr>
        <w:keepNext/>
        <w:keepLines/>
        <w:rPr>
          <w:ins w:id="138" w:author="Cis bio international" w:date="2024-06-12T15:55:00Z"/>
        </w:rPr>
      </w:pPr>
    </w:p>
    <w:p w14:paraId="1066085D" w14:textId="59D90A70" w:rsidR="00DB5F3F" w:rsidRPr="00295F2B" w:rsidRDefault="00DB5F3F" w:rsidP="00DB5F3F">
      <w:pPr>
        <w:keepNext/>
        <w:keepLines/>
        <w:rPr>
          <w:ins w:id="139" w:author="Cis bio international" w:date="2024-06-12T15:55:00Z"/>
        </w:rPr>
      </w:pPr>
      <w:ins w:id="140" w:author="Cis bio international" w:date="2024-06-12T15:55:00Z">
        <w:r w:rsidRPr="00295F2B">
          <w:t xml:space="preserve">Omdat na de toediening van </w:t>
        </w:r>
        <w:proofErr w:type="spellStart"/>
        <w:r w:rsidRPr="00295F2B">
          <w:t>Quadramet</w:t>
        </w:r>
        <w:proofErr w:type="spellEnd"/>
        <w:r w:rsidRPr="00295F2B">
          <w:t xml:space="preserve"> mogelijk een beenmergdepressie op kan treden moet gedurende ten minste acht weken na toediening of tot de beenmergfunctie voldoende is hersteld wekelijks een bloed</w:t>
        </w:r>
      </w:ins>
      <w:ins w:id="141" w:author="rev29" w:date="2025-10-03T14:57:00Z" w16du:dateUtc="2025-10-03T12:57:00Z">
        <w:r w:rsidR="004F2B1F">
          <w:t>beeld</w:t>
        </w:r>
      </w:ins>
      <w:ins w:id="142" w:author="Cis bio international" w:date="2024-06-12T15:55:00Z">
        <w:del w:id="143" w:author="rev29" w:date="2025-10-03T14:57:00Z" w16du:dateUtc="2025-10-03T12:57:00Z">
          <w:r w:rsidRPr="00295F2B" w:rsidDel="004F2B1F">
            <w:delText>telling</w:delText>
          </w:r>
        </w:del>
        <w:r w:rsidRPr="00295F2B">
          <w:t xml:space="preserve"> worden </w:t>
        </w:r>
        <w:del w:id="144" w:author="rev29" w:date="2025-10-03T14:58:00Z" w16du:dateUtc="2025-10-03T12:58:00Z">
          <w:r w:rsidRPr="00295F2B" w:rsidDel="004F2B1F">
            <w:delText>verricht</w:delText>
          </w:r>
        </w:del>
      </w:ins>
      <w:ins w:id="145" w:author="rev29" w:date="2025-10-03T14:58:00Z" w16du:dateUtc="2025-10-03T12:58:00Z">
        <w:r w:rsidR="004F2B1F">
          <w:t>uitgevoerd</w:t>
        </w:r>
      </w:ins>
      <w:ins w:id="146" w:author="Cis bio international" w:date="2024-06-12T15:55:00Z">
        <w:r w:rsidRPr="00295F2B">
          <w:t xml:space="preserve">, waarmee twee weken na de toediening van </w:t>
        </w:r>
        <w:proofErr w:type="spellStart"/>
        <w:r w:rsidRPr="00295F2B">
          <w:t>Quadramet</w:t>
        </w:r>
        <w:proofErr w:type="spellEnd"/>
        <w:r w:rsidRPr="00295F2B">
          <w:t xml:space="preserve"> moet worden gestart.</w:t>
        </w:r>
      </w:ins>
    </w:p>
    <w:p w14:paraId="355B9095" w14:textId="77777777" w:rsidR="00DB5F3F" w:rsidRPr="00295F2B" w:rsidRDefault="00DB5F3F">
      <w:pPr>
        <w:rPr>
          <w:ins w:id="147" w:author="Cis bio international" w:date="2024-06-12T15:56:00Z"/>
        </w:rPr>
      </w:pPr>
    </w:p>
    <w:p w14:paraId="14C671D5" w14:textId="77777777" w:rsidR="00DB5F3F" w:rsidRPr="00295F2B" w:rsidRDefault="00DB5F3F">
      <w:pPr>
        <w:rPr>
          <w:ins w:id="148" w:author="Cis bio international" w:date="2024-06-12T15:56:00Z"/>
          <w:u w:val="single"/>
        </w:rPr>
      </w:pPr>
      <w:ins w:id="149" w:author="Cis bio international" w:date="2024-06-12T15:56:00Z">
        <w:r w:rsidRPr="00295F2B">
          <w:rPr>
            <w:u w:val="single"/>
          </w:rPr>
          <w:t>Specifieke waarschuwingen</w:t>
        </w:r>
      </w:ins>
    </w:p>
    <w:p w14:paraId="1C09B9B8" w14:textId="77777777" w:rsidR="00DB5F3F" w:rsidRPr="00295F2B" w:rsidRDefault="00DB5F3F">
      <w:pPr>
        <w:rPr>
          <w:ins w:id="150" w:author="Tara Fauvel" w:date="2025-09-09T20:52:00Z"/>
        </w:rPr>
      </w:pPr>
      <w:ins w:id="151" w:author="Cis bio international" w:date="2024-06-12T15:56:00Z">
        <w:r w:rsidRPr="00295F2B">
          <w:t xml:space="preserve">Dit middel bevat minder dan 1 </w:t>
        </w:r>
        <w:proofErr w:type="spellStart"/>
        <w:r w:rsidRPr="00295F2B">
          <w:t>mmol</w:t>
        </w:r>
        <w:proofErr w:type="spellEnd"/>
        <w:r w:rsidRPr="00295F2B">
          <w:t xml:space="preserve"> natrium (23 mg) per injectieflacon, dat wil zeggen dat het in wezen ‘natriumvrij’ is.</w:t>
        </w:r>
      </w:ins>
    </w:p>
    <w:p w14:paraId="2EB70DF4" w14:textId="77777777" w:rsidR="00EF641C" w:rsidRPr="00295F2B" w:rsidRDefault="00EF641C">
      <w:pPr>
        <w:rPr>
          <w:ins w:id="152" w:author="Tara Fauvel" w:date="2025-09-09T20:52:00Z"/>
        </w:rPr>
      </w:pPr>
    </w:p>
    <w:p w14:paraId="02D92E58" w14:textId="6E8A41F0" w:rsidR="00EF641C" w:rsidRPr="00295F2B" w:rsidRDefault="00EF641C">
      <w:pPr>
        <w:rPr>
          <w:ins w:id="153" w:author="Tara Fauvel" w:date="2025-09-09T20:52:00Z"/>
        </w:rPr>
      </w:pPr>
      <w:ins w:id="154" w:author="Tara Fauvel" w:date="2025-09-09T20:52:00Z">
        <w:r w:rsidRPr="00295F2B">
          <w:lastRenderedPageBreak/>
          <w:t xml:space="preserve">Paraveneuze injectie moet worden vermeden vanwege het risico op plaatselijke weefselnecrose. Injectie dient uitsluitend intraveneus plaats te vinden om plaatselijke depositie en bestraling te vermijden. In het geval van een paraveneuze injectie moet de injectie onmiddellijk worden gestopt en moet de plaats van de injectie warm worden gehouden en hoog worden gelegd. Indien er </w:t>
        </w:r>
      </w:ins>
      <w:ins w:id="155" w:author="An Temmerman" w:date="2025-09-15T10:54:00Z">
        <w:r w:rsidR="00494FCD" w:rsidRPr="00295F2B">
          <w:t>stralings</w:t>
        </w:r>
      </w:ins>
      <w:ins w:id="156" w:author="Tara Fauvel" w:date="2025-09-09T20:52:00Z">
        <w:r w:rsidRPr="00295F2B">
          <w:t>necrose optreedt, kan een chirurgische ingreep nodig zijn.</w:t>
        </w:r>
      </w:ins>
    </w:p>
    <w:p w14:paraId="22DF570B" w14:textId="77777777" w:rsidR="00EF641C" w:rsidRPr="00295F2B" w:rsidRDefault="00EF641C"/>
    <w:p w14:paraId="3C268A4E" w14:textId="77777777" w:rsidR="00EA2486" w:rsidRPr="00295F2B" w:rsidDel="002777CD" w:rsidRDefault="00EA2486">
      <w:pPr>
        <w:rPr>
          <w:del w:id="157" w:author="Cis bio international" w:date="2024-06-12T15:56:00Z"/>
        </w:rPr>
      </w:pPr>
      <w:del w:id="158" w:author="Cis bio international" w:date="2024-06-12T15:56:00Z">
        <w:r w:rsidRPr="00295F2B" w:rsidDel="00DB5F3F">
          <w:delText>Radioactieve middelen mogen uitsluitend in ontvangst worden genomen, worden gebruikt en toegediend door hiertoe bevoegde personen in een hiertoe aangewezen klinische omgeving. Ontvangst, opslag, gebruik, verplaatsing en verwijdering zijn onderworpen aan de regelgeving en de relevante vergunningen van de plaatselijke officiële bevoegde instanties.</w:delText>
        </w:r>
      </w:del>
    </w:p>
    <w:p w14:paraId="2D94B099" w14:textId="77777777" w:rsidR="00EA2486" w:rsidRPr="00295F2B" w:rsidDel="00DB5F3F" w:rsidRDefault="00EA2486">
      <w:pPr>
        <w:rPr>
          <w:del w:id="159" w:author="Cis bio international" w:date="2024-06-12T15:56:00Z"/>
        </w:rPr>
      </w:pPr>
      <w:del w:id="160" w:author="Cis bio international" w:date="2024-06-12T15:56:00Z">
        <w:r w:rsidRPr="00295F2B" w:rsidDel="00DB5F3F">
          <w:delText>Radiofarmaca dienen door de gebruiker te worden bereid op een manier die voldoet aan zowel de veiligheidsvereisten betreffende straling als de farmaceutische kwaliteitsvereisten. Er dienen gepaste steriliteitsvoorzorgen te worden genomen, overeenkomstig "Good Manufacturing Practice" voor farmaceutica.</w:delText>
        </w:r>
      </w:del>
    </w:p>
    <w:p w14:paraId="3C47A464" w14:textId="77777777" w:rsidR="00EA2486" w:rsidRPr="00295F2B" w:rsidRDefault="00EA2486"/>
    <w:p w14:paraId="237A5CC2" w14:textId="77777777" w:rsidR="00EA2486" w:rsidRPr="00295F2B" w:rsidRDefault="00EA2486">
      <w:pPr>
        <w:pStyle w:val="NormalGras"/>
      </w:pPr>
      <w:r w:rsidRPr="00295F2B">
        <w:t>4.5</w:t>
      </w:r>
      <w:r w:rsidRPr="00295F2B">
        <w:tab/>
        <w:t>Interacties met andere geneesmiddelen en andere vormen van interactie</w:t>
      </w:r>
    </w:p>
    <w:p w14:paraId="28453C72" w14:textId="77777777" w:rsidR="00EA2486" w:rsidRPr="00295F2B" w:rsidRDefault="00EA2486"/>
    <w:p w14:paraId="032C9D36" w14:textId="77777777" w:rsidR="00EA2486" w:rsidRPr="00295F2B" w:rsidDel="00EF641C" w:rsidRDefault="00EA2486">
      <w:pPr>
        <w:rPr>
          <w:ins w:id="161" w:author="Cis bio international" w:date="2024-06-12T15:58:00Z"/>
          <w:del w:id="162" w:author="Tara Fauvel" w:date="2025-09-09T20:53:00Z"/>
        </w:rPr>
      </w:pPr>
      <w:r w:rsidRPr="00295F2B">
        <w:t xml:space="preserve">Met het oog op mogelijk additieve effecten op het beenmerg mag de behandeling niet gelijktijdig met chemotherapie of met uitwendige bestraling worden gegeven. Nadat het beenmerg voldoende is hersteld, kan </w:t>
      </w:r>
      <w:proofErr w:type="spellStart"/>
      <w:r w:rsidR="00C856CB" w:rsidRPr="00295F2B">
        <w:t>Quadramet</w:t>
      </w:r>
      <w:proofErr w:type="spellEnd"/>
      <w:r w:rsidRPr="00295F2B">
        <w:t xml:space="preserve"> na afloop van een van deze behandelingen worden gegeven.</w:t>
      </w:r>
    </w:p>
    <w:p w14:paraId="6197D225" w14:textId="77777777" w:rsidR="00F27316" w:rsidRPr="00295F2B" w:rsidDel="00EF641C" w:rsidRDefault="00F27316">
      <w:pPr>
        <w:rPr>
          <w:ins w:id="163" w:author="Cis bio international" w:date="2024-06-12T15:58:00Z"/>
          <w:del w:id="164" w:author="Tara Fauvel" w:date="2025-09-09T20:53:00Z"/>
        </w:rPr>
      </w:pPr>
    </w:p>
    <w:p w14:paraId="10612191" w14:textId="77777777" w:rsidR="00F27316" w:rsidRPr="00295F2B" w:rsidRDefault="00F27316"/>
    <w:p w14:paraId="79517317" w14:textId="77777777" w:rsidR="00EA2486" w:rsidRPr="00295F2B" w:rsidRDefault="00EA2486"/>
    <w:p w14:paraId="44B93B22" w14:textId="77777777" w:rsidR="00EA2486" w:rsidRPr="00295F2B" w:rsidRDefault="00EA2486" w:rsidP="008F09C5">
      <w:pPr>
        <w:pStyle w:val="NormalGras"/>
        <w:keepNext/>
        <w:keepLines/>
      </w:pPr>
      <w:r w:rsidRPr="00295F2B">
        <w:t>4.6</w:t>
      </w:r>
      <w:r w:rsidRPr="00295F2B">
        <w:tab/>
      </w:r>
      <w:r w:rsidR="00EE39C7" w:rsidRPr="00295F2B">
        <w:t>Vruchtbaarheid, z</w:t>
      </w:r>
      <w:r w:rsidRPr="00295F2B">
        <w:t>wangerschap en borstvoeding</w:t>
      </w:r>
    </w:p>
    <w:p w14:paraId="111E51E9" w14:textId="77777777" w:rsidR="00EA2486" w:rsidRPr="00295F2B" w:rsidRDefault="00EA2486" w:rsidP="008F09C5">
      <w:pPr>
        <w:keepNext/>
        <w:keepLines/>
      </w:pPr>
    </w:p>
    <w:p w14:paraId="533900DB" w14:textId="77777777" w:rsidR="00F27316" w:rsidRPr="00295F2B" w:rsidRDefault="00F27316" w:rsidP="008F09C5">
      <w:pPr>
        <w:keepNext/>
        <w:keepLines/>
        <w:rPr>
          <w:ins w:id="165" w:author="Cis bio international" w:date="2024-06-12T15:59:00Z"/>
          <w:u w:val="single"/>
        </w:rPr>
      </w:pPr>
      <w:ins w:id="166" w:author="Cis bio international" w:date="2024-06-12T15:59:00Z">
        <w:r w:rsidRPr="00295F2B">
          <w:rPr>
            <w:u w:val="single"/>
          </w:rPr>
          <w:t>Vruchtbare vrouwen</w:t>
        </w:r>
      </w:ins>
    </w:p>
    <w:p w14:paraId="4CE2A7A7" w14:textId="7EA6B3A4" w:rsidR="00F27316" w:rsidRPr="00295F2B" w:rsidRDefault="00FA47EC" w:rsidP="00F27316">
      <w:pPr>
        <w:rPr>
          <w:ins w:id="167" w:author="Cis bio international" w:date="2024-08-09T17:15:00Z"/>
        </w:rPr>
      </w:pPr>
      <w:ins w:id="168" w:author="Cis bio international" w:date="2024-08-09T17:15:00Z">
        <w:r w:rsidRPr="00295F2B">
          <w:t>Wanneer toediening van een radioactief geneesmiddel aan een vruchtbare vrouw wordt overwogen, is het belangrijk vast te stellen of zij al dan niet zwanger is. Van iedere vrouw die over tijd is, moet worden aangenomen dat ze zwanger is totdat het tegendeel is aangetoond. In geval van twijfel over een mogelijke zwangerschap (als er een menstruatie is overgeslagen, als de menstruatie zeer onregelmatig is, enz.) moeten aan de patiënt alternatieve technieken worden aangeboden waarbij geen gebruik wordt gemaakt van ioniserende straling (als deze beschikbaar zijn).</w:t>
        </w:r>
      </w:ins>
      <w:ins w:id="169" w:author="Tara Fauvel" w:date="2025-09-09T20:53:00Z">
        <w:r w:rsidR="00C25C52" w:rsidRPr="00295F2B">
          <w:t xml:space="preserve"> De mogelijkheid van een zwangerschap moet </w:t>
        </w:r>
      </w:ins>
      <w:ins w:id="170" w:author="rev13" w:date="2025-09-30T11:28:00Z">
        <w:r w:rsidR="0028023A" w:rsidRPr="00295F2B">
          <w:t xml:space="preserve">strikt </w:t>
        </w:r>
      </w:ins>
      <w:ins w:id="171" w:author="Tara Fauvel" w:date="2025-09-09T20:53:00Z">
        <w:r w:rsidR="00C25C52" w:rsidRPr="00295F2B">
          <w:t>worden uitgesloten.</w:t>
        </w:r>
      </w:ins>
    </w:p>
    <w:p w14:paraId="2E468032" w14:textId="77777777" w:rsidR="00FA47EC" w:rsidRPr="00295F2B" w:rsidRDefault="00FA47EC" w:rsidP="00F27316">
      <w:pPr>
        <w:rPr>
          <w:ins w:id="172" w:author="Cis bio international" w:date="2024-06-12T15:59:00Z"/>
        </w:rPr>
      </w:pPr>
    </w:p>
    <w:p w14:paraId="61B0BF6D" w14:textId="77777777" w:rsidR="00F27316" w:rsidRPr="00295F2B" w:rsidRDefault="00F27316" w:rsidP="00F27316">
      <w:pPr>
        <w:rPr>
          <w:ins w:id="173" w:author="Cis bio international" w:date="2024-06-12T15:59:00Z"/>
          <w:u w:val="single"/>
        </w:rPr>
      </w:pPr>
      <w:ins w:id="174" w:author="Cis bio international" w:date="2024-06-12T15:59:00Z">
        <w:r w:rsidRPr="00295F2B">
          <w:rPr>
            <w:u w:val="single"/>
            <w:lang w:bidi="nl-NL"/>
          </w:rPr>
          <w:t>Anticonceptie</w:t>
        </w:r>
      </w:ins>
    </w:p>
    <w:p w14:paraId="54AC9A74" w14:textId="3454A47D" w:rsidR="00F27316" w:rsidRPr="00295F2B" w:rsidRDefault="00F27316" w:rsidP="00F27316">
      <w:pPr>
        <w:rPr>
          <w:ins w:id="175" w:author="Cis bio international" w:date="2024-06-12T15:59:00Z"/>
        </w:rPr>
      </w:pPr>
      <w:ins w:id="176" w:author="Cis bio international" w:date="2024-06-12T15:59:00Z">
        <w:r w:rsidRPr="00295F2B">
          <w:t>Vrouwen die zwanger kunnen worden</w:t>
        </w:r>
      </w:ins>
      <w:ins w:id="177" w:author="Tara Fauvel" w:date="2025-09-09T20:53:00Z">
        <w:r w:rsidR="00C25C52" w:rsidRPr="00295F2B">
          <w:t xml:space="preserve"> en mannen</w:t>
        </w:r>
      </w:ins>
      <w:ins w:id="178" w:author="Cis bio international" w:date="2024-06-12T15:59:00Z">
        <w:r w:rsidRPr="00295F2B">
          <w:t xml:space="preserve">, moeten effectieve anticonceptie gebruiken </w:t>
        </w:r>
      </w:ins>
      <w:ins w:id="179" w:author="Tara Fauvel" w:date="2025-09-09T20:54:00Z">
        <w:r w:rsidR="00C25C52" w:rsidRPr="00295F2B">
          <w:t>na de toediening</w:t>
        </w:r>
      </w:ins>
      <w:ins w:id="180" w:author="Cis bio international" w:date="2024-06-12T15:59:00Z">
        <w:del w:id="181" w:author="Tara Fauvel" w:date="2025-09-09T20:54:00Z">
          <w:r w:rsidRPr="00295F2B" w:rsidDel="00C25C52">
            <w:delText>tijdens de behandeling</w:delText>
          </w:r>
        </w:del>
        <w:r w:rsidRPr="00295F2B">
          <w:t xml:space="preserve"> en gedurende de gehele nacontroleperiode.</w:t>
        </w:r>
      </w:ins>
    </w:p>
    <w:p w14:paraId="7CAE3685" w14:textId="77777777" w:rsidR="00F27316" w:rsidRPr="00295F2B" w:rsidRDefault="00F27316" w:rsidP="00F27316">
      <w:pPr>
        <w:rPr>
          <w:ins w:id="182" w:author="Cis bio international" w:date="2024-06-12T15:59:00Z"/>
          <w:u w:val="single"/>
        </w:rPr>
      </w:pPr>
    </w:p>
    <w:p w14:paraId="426E791D" w14:textId="77777777" w:rsidR="00EE39C7" w:rsidRPr="00295F2B" w:rsidRDefault="00EE39C7" w:rsidP="00F27316">
      <w:r w:rsidRPr="00295F2B">
        <w:rPr>
          <w:u w:val="single"/>
        </w:rPr>
        <w:t>Zwangerschap</w:t>
      </w:r>
    </w:p>
    <w:p w14:paraId="23291D7C" w14:textId="77777777" w:rsidR="00F27316" w:rsidRPr="00295F2B" w:rsidRDefault="00C856CB" w:rsidP="004F2B1F">
      <w:pPr>
        <w:rPr>
          <w:ins w:id="183" w:author="Cis bio international" w:date="2024-06-12T15:59:00Z"/>
        </w:rPr>
      </w:pPr>
      <w:del w:id="184" w:author="Cis bio international" w:date="2024-06-12T15:59:00Z">
        <w:r w:rsidRPr="00295F2B" w:rsidDel="00F27316">
          <w:delText>Quadramet</w:delText>
        </w:r>
        <w:r w:rsidR="00EA2486" w:rsidRPr="00295F2B" w:rsidDel="00F27316">
          <w:delText xml:space="preserve"> is gecontra</w:delText>
        </w:r>
        <w:r w:rsidR="009564D8" w:rsidRPr="00295F2B" w:rsidDel="00F27316">
          <w:delText>-i</w:delText>
        </w:r>
        <w:r w:rsidR="00EA2486" w:rsidRPr="00295F2B" w:rsidDel="00F27316">
          <w:delText xml:space="preserve">ndiceerd </w:delText>
        </w:r>
        <w:r w:rsidR="009564D8" w:rsidRPr="00295F2B" w:rsidDel="00F27316">
          <w:delText xml:space="preserve">tijdens de </w:delText>
        </w:r>
        <w:r w:rsidR="00EA2486" w:rsidRPr="00295F2B" w:rsidDel="00F27316">
          <w:delText>zwangerschap (zie rubriek</w:delText>
        </w:r>
        <w:r w:rsidR="009564D8" w:rsidRPr="00295F2B" w:rsidDel="00F27316">
          <w:delText> </w:delText>
        </w:r>
        <w:r w:rsidR="00EA2486" w:rsidRPr="00295F2B" w:rsidDel="00F27316">
          <w:delText xml:space="preserve">4.3). </w:delText>
        </w:r>
      </w:del>
      <w:ins w:id="185" w:author="Cis bio international" w:date="2024-06-12T15:59:00Z">
        <w:r w:rsidR="00F27316" w:rsidRPr="00295F2B">
          <w:rPr>
            <w:lang w:bidi="nl-NL"/>
          </w:rPr>
          <w:t>Het gebruik van samarium</w:t>
        </w:r>
      </w:ins>
      <w:ins w:id="186" w:author="Cis bio international" w:date="2024-08-09T17:15:00Z">
        <w:r w:rsidR="00FA47EC" w:rsidRPr="00295F2B">
          <w:rPr>
            <w:lang w:bidi="nl-NL"/>
          </w:rPr>
          <w:t> </w:t>
        </w:r>
      </w:ins>
      <w:ins w:id="187" w:author="Cis bio international" w:date="2024-06-12T15:59:00Z">
        <w:r w:rsidR="00F27316" w:rsidRPr="00295F2B">
          <w:rPr>
            <w:lang w:bidi="nl-NL"/>
          </w:rPr>
          <w:t>(</w:t>
        </w:r>
        <w:r w:rsidR="00F27316" w:rsidRPr="00295F2B">
          <w:rPr>
            <w:vertAlign w:val="superscript"/>
            <w:lang w:bidi="nl-NL"/>
          </w:rPr>
          <w:t>153</w:t>
        </w:r>
        <w:r w:rsidR="00F27316" w:rsidRPr="00295F2B">
          <w:rPr>
            <w:lang w:bidi="nl-NL"/>
          </w:rPr>
          <w:t xml:space="preserve">Sm) </w:t>
        </w:r>
        <w:proofErr w:type="spellStart"/>
        <w:r w:rsidR="00F27316" w:rsidRPr="00295F2B">
          <w:rPr>
            <w:lang w:bidi="nl-NL"/>
          </w:rPr>
          <w:t>lexidronam</w:t>
        </w:r>
        <w:proofErr w:type="spellEnd"/>
        <w:r w:rsidR="00F27316" w:rsidRPr="00295F2B">
          <w:rPr>
            <w:lang w:bidi="nl-NL"/>
          </w:rPr>
          <w:t xml:space="preserve"> </w:t>
        </w:r>
        <w:proofErr w:type="spellStart"/>
        <w:r w:rsidR="00F27316" w:rsidRPr="00295F2B">
          <w:rPr>
            <w:lang w:bidi="nl-NL"/>
          </w:rPr>
          <w:t>pentanatrium</w:t>
        </w:r>
        <w:proofErr w:type="spellEnd"/>
        <w:r w:rsidR="00F27316" w:rsidRPr="00295F2B">
          <w:rPr>
            <w:lang w:bidi="nl-NL"/>
          </w:rPr>
          <w:t xml:space="preserve"> is gecontra-indiceerd bij zwangere vrouwen (zie rubriek 4.3).</w:t>
        </w:r>
      </w:ins>
    </w:p>
    <w:p w14:paraId="7B5CF09D" w14:textId="77777777" w:rsidR="00EA2486" w:rsidRPr="00295F2B" w:rsidDel="002777CD" w:rsidRDefault="00EA2486">
      <w:pPr>
        <w:rPr>
          <w:del w:id="188" w:author="Cis bio international" w:date="2024-06-12T17:08:00Z"/>
        </w:rPr>
      </w:pPr>
      <w:del w:id="189" w:author="Cis bio international" w:date="2024-06-12T15:59:00Z">
        <w:r w:rsidRPr="00295F2B" w:rsidDel="00F27316">
          <w:delText xml:space="preserve">De mogelijkheid van een zwangerschap moet beslist worden uitgesloten. Vrouwen </w:delText>
        </w:r>
        <w:r w:rsidR="009564D8" w:rsidRPr="00295F2B" w:rsidDel="00F27316">
          <w:delText>die zwanger kunnen worden,</w:delText>
        </w:r>
        <w:r w:rsidRPr="00295F2B" w:rsidDel="00F27316">
          <w:delText xml:space="preserve"> moeten </w:delText>
        </w:r>
        <w:r w:rsidR="009564D8" w:rsidRPr="00295F2B" w:rsidDel="00F27316">
          <w:delText xml:space="preserve">effectieve anticonceptie gebruiken </w:delText>
        </w:r>
        <w:r w:rsidRPr="00295F2B" w:rsidDel="00F27316">
          <w:delText xml:space="preserve">tijdens de behandeling </w:delText>
        </w:r>
        <w:r w:rsidR="009564D8" w:rsidRPr="00295F2B" w:rsidDel="00F27316">
          <w:delText>en</w:delText>
        </w:r>
        <w:r w:rsidRPr="00295F2B" w:rsidDel="00F27316">
          <w:delText xml:space="preserve"> </w:delText>
        </w:r>
        <w:r w:rsidR="009564D8" w:rsidRPr="00295F2B" w:rsidDel="00F27316">
          <w:delText>gedurende</w:delText>
        </w:r>
        <w:r w:rsidRPr="00295F2B" w:rsidDel="00F27316">
          <w:delText xml:space="preserve"> de gehele nacontroleperiode.</w:delText>
        </w:r>
      </w:del>
    </w:p>
    <w:p w14:paraId="3787BDAF" w14:textId="77777777" w:rsidR="00EA2486" w:rsidRPr="00295F2B" w:rsidRDefault="00EA2486"/>
    <w:p w14:paraId="6D84A5C8" w14:textId="77777777" w:rsidR="00EE39C7" w:rsidRPr="00295F2B" w:rsidRDefault="00EE39C7" w:rsidP="008F09C5">
      <w:pPr>
        <w:keepNext/>
        <w:keepLines/>
        <w:rPr>
          <w:ins w:id="190" w:author="Cis bio international" w:date="2024-06-12T16:00:00Z"/>
          <w:u w:val="single"/>
        </w:rPr>
      </w:pPr>
      <w:r w:rsidRPr="00295F2B">
        <w:rPr>
          <w:u w:val="single"/>
        </w:rPr>
        <w:t>Borstvoeding</w:t>
      </w:r>
    </w:p>
    <w:p w14:paraId="14D8E73D" w14:textId="77777777" w:rsidR="00F27316" w:rsidRPr="00295F2B" w:rsidDel="00D11270" w:rsidRDefault="00D11270">
      <w:pPr>
        <w:rPr>
          <w:del w:id="191" w:author="Cis bio international" w:date="2024-07-22T11:20:00Z"/>
        </w:rPr>
      </w:pPr>
      <w:ins w:id="192" w:author="Cis bio international" w:date="2024-07-22T11:20:00Z">
        <w:r w:rsidRPr="00295F2B">
          <w:t>Voordat radiofarmaceutica worden toegediend aan een moeder die borstvoeding geeft, moet worden overwogen of de toediening van de radionuclide kan worden uitgesteld totdat de moeder met de borstvoeding is gestopt.</w:t>
        </w:r>
      </w:ins>
    </w:p>
    <w:p w14:paraId="602BD31E" w14:textId="77777777" w:rsidR="00D11270" w:rsidRPr="00295F2B" w:rsidRDefault="00D11270">
      <w:pPr>
        <w:rPr>
          <w:ins w:id="193" w:author="Cis bio international" w:date="2024-07-22T11:20:00Z"/>
        </w:rPr>
      </w:pPr>
    </w:p>
    <w:p w14:paraId="0C4F1C70" w14:textId="77777777" w:rsidR="00EA2486" w:rsidRPr="00295F2B" w:rsidRDefault="00735986">
      <w:pPr>
        <w:rPr>
          <w:ins w:id="194" w:author="Cis bio international" w:date="2024-06-12T17:08:00Z"/>
        </w:rPr>
      </w:pPr>
      <w:r w:rsidRPr="00295F2B">
        <w:t xml:space="preserve">Er is geen klinische informatie over </w:t>
      </w:r>
      <w:r w:rsidR="00EA2486" w:rsidRPr="00295F2B">
        <w:t xml:space="preserve">de uitscheiding van </w:t>
      </w:r>
      <w:proofErr w:type="spellStart"/>
      <w:r w:rsidR="00C856CB" w:rsidRPr="00295F2B">
        <w:t>Quadramet</w:t>
      </w:r>
      <w:proofErr w:type="spellEnd"/>
      <w:r w:rsidR="00EA2486" w:rsidRPr="00295F2B">
        <w:t xml:space="preserve"> in de moedermelk. </w:t>
      </w:r>
      <w:ins w:id="195" w:author="Cis bio international" w:date="2024-07-22T11:20:00Z">
        <w:r w:rsidR="00D11270" w:rsidRPr="00295F2B">
          <w:t>Indien de toediening noodzakelijk wordt geacht, moet de borstvoeding worden vervangen door flesvoeding en moet de afgekolfde melk worden weggegooid.</w:t>
        </w:r>
        <w:r w:rsidR="00D11270" w:rsidRPr="00295F2B" w:rsidDel="00D11270">
          <w:t xml:space="preserve"> </w:t>
        </w:r>
      </w:ins>
      <w:del w:id="196" w:author="Cis bio international" w:date="2024-07-22T11:20:00Z">
        <w:r w:rsidR="00EA2486" w:rsidRPr="00295F2B" w:rsidDel="00D11270">
          <w:delText xml:space="preserve">Indien de toediening van </w:delText>
        </w:r>
        <w:r w:rsidR="00C856CB" w:rsidRPr="00295F2B" w:rsidDel="00D11270">
          <w:delText>Quadramet</w:delText>
        </w:r>
        <w:r w:rsidR="00EA2486" w:rsidRPr="00295F2B" w:rsidDel="00D11270">
          <w:delText xml:space="preserve"> toch noodzakelijk is, dan moet flesvoeding de borstvoeding vervangen en moet de afgekolfde melk worden weggegooid.</w:delText>
        </w:r>
      </w:del>
    </w:p>
    <w:p w14:paraId="5202B5CD" w14:textId="77777777" w:rsidR="002777CD" w:rsidRPr="00295F2B" w:rsidRDefault="002777CD">
      <w:pPr>
        <w:rPr>
          <w:ins w:id="197" w:author="Cis bio international" w:date="2024-06-12T16:01:00Z"/>
        </w:rPr>
      </w:pPr>
    </w:p>
    <w:p w14:paraId="4D054D64" w14:textId="77777777" w:rsidR="00F27316" w:rsidRPr="00295F2B" w:rsidRDefault="00F27316">
      <w:pPr>
        <w:rPr>
          <w:ins w:id="198" w:author="Cis bio international" w:date="2024-06-12T16:01:00Z"/>
          <w:lang w:bidi="nl-NL"/>
        </w:rPr>
      </w:pPr>
      <w:ins w:id="199" w:author="Cis bio international" w:date="2024-06-12T16:01:00Z">
        <w:r w:rsidRPr="00295F2B">
          <w:rPr>
            <w:lang w:bidi="nl-NL"/>
          </w:rPr>
          <w:t>Nauw contact met zuigelingen moet gedurende 48 uur worden beperkt.</w:t>
        </w:r>
      </w:ins>
    </w:p>
    <w:p w14:paraId="5F76DFF3" w14:textId="77777777" w:rsidR="00F27316" w:rsidRPr="00295F2B" w:rsidRDefault="00F27316">
      <w:pPr>
        <w:rPr>
          <w:ins w:id="200" w:author="Cis bio international" w:date="2024-06-12T16:01:00Z"/>
          <w:lang w:bidi="nl-NL"/>
        </w:rPr>
      </w:pPr>
    </w:p>
    <w:p w14:paraId="6E7A5952" w14:textId="77777777" w:rsidR="00F27316" w:rsidRPr="00295F2B" w:rsidRDefault="00F27316">
      <w:pPr>
        <w:rPr>
          <w:ins w:id="201" w:author="Cis bio international" w:date="2024-06-12T16:02:00Z"/>
          <w:u w:val="single"/>
        </w:rPr>
      </w:pPr>
      <w:ins w:id="202" w:author="Cis bio international" w:date="2024-06-12T16:02:00Z">
        <w:r w:rsidRPr="00295F2B">
          <w:rPr>
            <w:u w:val="single"/>
          </w:rPr>
          <w:t>Vruchtbaarheid</w:t>
        </w:r>
      </w:ins>
    </w:p>
    <w:p w14:paraId="66C19C24" w14:textId="77777777" w:rsidR="00F27316" w:rsidRPr="00295F2B" w:rsidRDefault="00F27316">
      <w:ins w:id="203" w:author="Cis bio international" w:date="2024-06-12T16:02:00Z">
        <w:r w:rsidRPr="00295F2B">
          <w:t>Er is geen onderzoek naar de vruchtbaarheid verricht.</w:t>
        </w:r>
      </w:ins>
    </w:p>
    <w:p w14:paraId="2C900CF0" w14:textId="77777777" w:rsidR="00EA2486" w:rsidRPr="00295F2B" w:rsidRDefault="00EA2486"/>
    <w:p w14:paraId="2D4D1055" w14:textId="77777777" w:rsidR="00EA2486" w:rsidRPr="00295F2B" w:rsidRDefault="00EA2486">
      <w:pPr>
        <w:pStyle w:val="NormalGras"/>
      </w:pPr>
      <w:r w:rsidRPr="00295F2B">
        <w:t>4.7</w:t>
      </w:r>
      <w:r w:rsidRPr="00295F2B">
        <w:tab/>
        <w:t>Beïnvloeding van de rijvaardigheid en het vermogen om machines te bedienen</w:t>
      </w:r>
    </w:p>
    <w:p w14:paraId="007848C0" w14:textId="77777777" w:rsidR="00EA2486" w:rsidRPr="00295F2B" w:rsidRDefault="00EA2486"/>
    <w:p w14:paraId="218BA640" w14:textId="177CE354" w:rsidR="00EA2486" w:rsidRPr="00295F2B" w:rsidRDefault="00F27316">
      <w:proofErr w:type="spellStart"/>
      <w:ins w:id="204" w:author="Cis bio international" w:date="2024-06-12T16:04:00Z">
        <w:r w:rsidRPr="00295F2B">
          <w:t>Quadramet</w:t>
        </w:r>
        <w:proofErr w:type="spellEnd"/>
        <w:r w:rsidRPr="00295F2B">
          <w:t xml:space="preserve"> heeft </w:t>
        </w:r>
        <w:del w:id="205" w:author="rev13" w:date="2025-09-30T11:31:00Z">
          <w:r w:rsidRPr="00295F2B" w:rsidDel="0028023A">
            <w:delText>geen of een verwaarloosbare</w:delText>
          </w:r>
        </w:del>
      </w:ins>
      <w:ins w:id="206" w:author="rev13" w:date="2025-09-30T11:31:00Z">
        <w:r w:rsidR="0028023A" w:rsidRPr="00295F2B">
          <w:t>geringe</w:t>
        </w:r>
      </w:ins>
      <w:ins w:id="207" w:author="Cis bio international" w:date="2024-06-12T16:04:00Z">
        <w:r w:rsidRPr="00295F2B">
          <w:t xml:space="preserve"> invloed op de rijvaardigheid en op het vermogen om machines te bedienen.</w:t>
        </w:r>
      </w:ins>
      <w:del w:id="208" w:author="Cis bio international" w:date="2024-06-12T16:04:00Z">
        <w:r w:rsidR="00EA2486" w:rsidRPr="00295F2B" w:rsidDel="00F27316">
          <w:delText xml:space="preserve">Er is geen onderzoek verricht met betrekking tot de effecten op de rijvaardigheid en op het vermogen om machines te bedienen. </w:delText>
        </w:r>
      </w:del>
    </w:p>
    <w:p w14:paraId="05759715" w14:textId="77777777" w:rsidR="00EA2486" w:rsidRPr="00295F2B" w:rsidRDefault="00EA2486" w:rsidP="00FA47EC"/>
    <w:p w14:paraId="0B31B798" w14:textId="77777777" w:rsidR="00EA2486" w:rsidRPr="00295F2B" w:rsidRDefault="00EA2486" w:rsidP="00FA47EC">
      <w:pPr>
        <w:pStyle w:val="NormalGras"/>
        <w:keepNext/>
        <w:keepLines/>
      </w:pPr>
      <w:r w:rsidRPr="00295F2B">
        <w:t>4.8</w:t>
      </w:r>
      <w:r w:rsidRPr="00295F2B">
        <w:tab/>
        <w:t>Bijwerkingen</w:t>
      </w:r>
    </w:p>
    <w:p w14:paraId="0D5CEB78" w14:textId="77777777" w:rsidR="00EA2486" w:rsidRPr="00295F2B" w:rsidRDefault="00EA2486" w:rsidP="00FA47EC">
      <w:pPr>
        <w:keepNext/>
        <w:keepLines/>
        <w:rPr>
          <w:ins w:id="209" w:author="Cis bio international" w:date="2024-06-12T16:05:00Z"/>
        </w:rPr>
      </w:pPr>
    </w:p>
    <w:p w14:paraId="40C220FD" w14:textId="77777777" w:rsidR="00F27316" w:rsidRPr="004F2B1F" w:rsidRDefault="00F27316" w:rsidP="004F2B1F">
      <w:pPr>
        <w:rPr>
          <w:ins w:id="210" w:author="Cis bio international" w:date="2024-06-12T16:05:00Z"/>
          <w:u w:val="single"/>
        </w:rPr>
      </w:pPr>
      <w:ins w:id="211" w:author="Cis bio international" w:date="2024-06-12T16:05:00Z">
        <w:r w:rsidRPr="00295F2B">
          <w:rPr>
            <w:u w:val="single"/>
            <w:lang w:bidi="nl-NL"/>
          </w:rPr>
          <w:t>Samenvatting van het veiligheidsprofiel</w:t>
        </w:r>
      </w:ins>
    </w:p>
    <w:p w14:paraId="7278698E" w14:textId="7016C8E0" w:rsidR="00F27316" w:rsidRPr="004F2B1F" w:rsidRDefault="00F27316" w:rsidP="004F2B1F">
      <w:ins w:id="212" w:author="Cis bio international" w:date="2024-06-12T16:05:00Z">
        <w:r w:rsidRPr="00295F2B">
          <w:rPr>
            <w:lang w:bidi="nl-NL"/>
          </w:rPr>
          <w:t xml:space="preserve">In klinische studies bij personen die </w:t>
        </w:r>
        <w:proofErr w:type="spellStart"/>
        <w:r w:rsidRPr="00295F2B">
          <w:rPr>
            <w:lang w:bidi="nl-NL"/>
          </w:rPr>
          <w:t>Quadramet</w:t>
        </w:r>
        <w:proofErr w:type="spellEnd"/>
        <w:r w:rsidRPr="00295F2B">
          <w:rPr>
            <w:lang w:bidi="nl-NL"/>
          </w:rPr>
          <w:t xml:space="preserve"> toegediend kregen, waren de meest gemelde reacties trombocytopenie</w:t>
        </w:r>
      </w:ins>
      <w:ins w:id="213" w:author="Tara Fauvel" w:date="2025-09-09T20:55:00Z">
        <w:r w:rsidR="00C25C52" w:rsidRPr="00295F2B">
          <w:rPr>
            <w:lang w:bidi="nl-NL"/>
          </w:rPr>
          <w:t>, anemie en leukopenie</w:t>
        </w:r>
      </w:ins>
      <w:r w:rsidRPr="00295F2B">
        <w:rPr>
          <w:lang w:bidi="nl-NL"/>
        </w:rPr>
        <w:t>.</w:t>
      </w:r>
    </w:p>
    <w:p w14:paraId="10765471" w14:textId="53C1AD24" w:rsidR="00F27316" w:rsidRPr="004F2B1F" w:rsidDel="003E5AA0" w:rsidRDefault="00F27316" w:rsidP="004F2B1F">
      <w:pPr>
        <w:rPr>
          <w:del w:id="214" w:author="CIS bio" w:date="2025-10-10T11:51:00Z" w16du:dateUtc="2025-10-10T09:51:00Z"/>
        </w:rPr>
      </w:pPr>
      <w:r w:rsidRPr="00295F2B">
        <w:rPr>
          <w:lang w:bidi="nl-NL"/>
        </w:rPr>
        <w:t xml:space="preserve">De belangrijkste ernstige bijwerkingen geassocieerd met </w:t>
      </w:r>
      <w:proofErr w:type="spellStart"/>
      <w:r w:rsidRPr="00295F2B">
        <w:rPr>
          <w:lang w:bidi="nl-NL"/>
        </w:rPr>
        <w:t>Quadramet</w:t>
      </w:r>
      <w:proofErr w:type="spellEnd"/>
      <w:r w:rsidRPr="00295F2B">
        <w:rPr>
          <w:lang w:bidi="nl-NL"/>
        </w:rPr>
        <w:t xml:space="preserve"> zijn </w:t>
      </w:r>
      <w:r w:rsidR="00DE0588" w:rsidRPr="00295F2B">
        <w:rPr>
          <w:lang w:bidi="nl-NL"/>
        </w:rPr>
        <w:t>gedissemineerde intravasale bloedstolling</w:t>
      </w:r>
      <w:r w:rsidRPr="00295F2B">
        <w:rPr>
          <w:lang w:bidi="nl-NL"/>
        </w:rPr>
        <w:t xml:space="preserve">, </w:t>
      </w:r>
      <w:proofErr w:type="spellStart"/>
      <w:r w:rsidRPr="00295F2B">
        <w:rPr>
          <w:lang w:bidi="nl-NL"/>
        </w:rPr>
        <w:t>beenmergfalen</w:t>
      </w:r>
      <w:proofErr w:type="spellEnd"/>
      <w:r w:rsidRPr="00295F2B">
        <w:rPr>
          <w:lang w:bidi="nl-NL"/>
        </w:rPr>
        <w:t xml:space="preserve">, overgevoeligheid, anafylactische reactie, </w:t>
      </w:r>
      <w:r w:rsidR="00DE0588" w:rsidRPr="00295F2B">
        <w:rPr>
          <w:lang w:bidi="nl-NL"/>
        </w:rPr>
        <w:t xml:space="preserve">intracraniale </w:t>
      </w:r>
      <w:r w:rsidRPr="00295F2B">
        <w:rPr>
          <w:lang w:bidi="nl-NL"/>
        </w:rPr>
        <w:t>bloeding, cerebrovasculair accident en ruggenmerg</w:t>
      </w:r>
      <w:del w:id="215" w:author="An Temmerman" w:date="2025-09-15T10:57:00Z">
        <w:r w:rsidR="00DE0588" w:rsidRPr="00295F2B" w:rsidDel="001324D2">
          <w:rPr>
            <w:lang w:bidi="nl-NL"/>
          </w:rPr>
          <w:delText xml:space="preserve"> </w:delText>
        </w:r>
      </w:del>
      <w:r w:rsidRPr="00295F2B">
        <w:rPr>
          <w:lang w:bidi="nl-NL"/>
        </w:rPr>
        <w:t>compressie.</w:t>
      </w:r>
    </w:p>
    <w:p w14:paraId="26921D3D" w14:textId="77777777" w:rsidR="00F27316" w:rsidRPr="004F2B1F" w:rsidRDefault="00F27316" w:rsidP="004F2B1F"/>
    <w:p w14:paraId="4E786AC0" w14:textId="77777777" w:rsidR="00F27316" w:rsidRPr="004F2B1F" w:rsidRDefault="00F27316" w:rsidP="004F2B1F">
      <w:pPr>
        <w:rPr>
          <w:u w:val="single"/>
        </w:rPr>
      </w:pPr>
      <w:r w:rsidRPr="00295F2B">
        <w:rPr>
          <w:u w:val="single"/>
          <w:lang w:bidi="nl-NL"/>
        </w:rPr>
        <w:lastRenderedPageBreak/>
        <w:t>Lijst van bijwerkingen in tabelvorm</w:t>
      </w:r>
    </w:p>
    <w:p w14:paraId="7CA42D6D" w14:textId="6F00A567" w:rsidR="00F27316" w:rsidRPr="00295F2B" w:rsidRDefault="00F27316" w:rsidP="004F2B1F">
      <w:pPr>
        <w:rPr>
          <w:rPrChange w:id="216" w:author="Tara Fauvel" w:date="2025-09-09T20:43:00Z">
            <w:rPr>
              <w:lang w:val="en-GB"/>
            </w:rPr>
          </w:rPrChange>
        </w:rPr>
      </w:pPr>
      <w:r w:rsidRPr="00295F2B">
        <w:rPr>
          <w:lang w:bidi="nl-NL"/>
        </w:rPr>
        <w:t xml:space="preserve">De volgende tabel bevat de waargenomen reactietypes en symptomen gesorteerd </w:t>
      </w:r>
      <w:del w:id="217" w:author="rev13" w:date="2025-09-30T11:32:00Z">
        <w:r w:rsidRPr="00295F2B" w:rsidDel="0028023A">
          <w:rPr>
            <w:lang w:bidi="nl-NL"/>
          </w:rPr>
          <w:delText xml:space="preserve">op </w:delText>
        </w:r>
      </w:del>
      <w:ins w:id="218" w:author="rev13" w:date="2025-09-30T11:32:00Z">
        <w:r w:rsidR="0028023A" w:rsidRPr="00295F2B">
          <w:rPr>
            <w:lang w:bidi="nl-NL"/>
          </w:rPr>
          <w:t>volgens s</w:t>
        </w:r>
      </w:ins>
      <w:del w:id="219" w:author="rev13" w:date="2025-09-30T11:32:00Z">
        <w:r w:rsidRPr="00295F2B" w:rsidDel="0028023A">
          <w:rPr>
            <w:lang w:bidi="nl-NL"/>
          </w:rPr>
          <w:delText>S</w:delText>
        </w:r>
      </w:del>
      <w:r w:rsidRPr="00295F2B">
        <w:rPr>
          <w:lang w:bidi="nl-NL"/>
        </w:rPr>
        <w:t>ysteem</w:t>
      </w:r>
      <w:ins w:id="220" w:author="rev13" w:date="2025-09-30T11:32:00Z">
        <w:r w:rsidR="0028023A" w:rsidRPr="00295F2B">
          <w:rPr>
            <w:lang w:bidi="nl-NL"/>
          </w:rPr>
          <w:t>/</w:t>
        </w:r>
      </w:ins>
      <w:r w:rsidRPr="00295F2B">
        <w:rPr>
          <w:lang w:bidi="nl-NL"/>
        </w:rPr>
        <w:t>orgaanklasse. De onderstaande frequenties zijn gedefinieerd volgens de volgende conventie:</w:t>
      </w:r>
    </w:p>
    <w:p w14:paraId="416F9B18" w14:textId="13EFF798" w:rsidR="00F27316" w:rsidRPr="00295F2B" w:rsidRDefault="00F27316" w:rsidP="004F2B1F">
      <w:pPr>
        <w:rPr>
          <w:rPrChange w:id="221" w:author="Tara Fauvel" w:date="2025-09-09T20:43:00Z">
            <w:rPr>
              <w:lang w:val="en-GB"/>
            </w:rPr>
          </w:rPrChange>
        </w:rPr>
      </w:pPr>
      <w:r w:rsidRPr="00295F2B">
        <w:rPr>
          <w:lang w:bidi="nl-NL"/>
        </w:rPr>
        <w:t>Zeer vaak (≥ 1/10); vaak (≥ 1/100</w:t>
      </w:r>
      <w:ins w:id="222" w:author="rev13" w:date="2025-09-30T11:33:00Z">
        <w:r w:rsidR="0028023A" w:rsidRPr="00295F2B">
          <w:rPr>
            <w:lang w:bidi="nl-NL"/>
          </w:rPr>
          <w:t>,</w:t>
        </w:r>
      </w:ins>
      <w:del w:id="223" w:author="rev13" w:date="2025-09-30T11:33:00Z">
        <w:r w:rsidRPr="00295F2B" w:rsidDel="0028023A">
          <w:rPr>
            <w:lang w:bidi="nl-NL"/>
          </w:rPr>
          <w:delText xml:space="preserve"> tot</w:delText>
        </w:r>
      </w:del>
      <w:r w:rsidRPr="00295F2B">
        <w:rPr>
          <w:lang w:bidi="nl-NL"/>
        </w:rPr>
        <w:t xml:space="preserve"> &lt;1/10); </w:t>
      </w:r>
      <w:r w:rsidR="009B4EA2" w:rsidRPr="00295F2B">
        <w:rPr>
          <w:lang w:bidi="nl-NL"/>
        </w:rPr>
        <w:t>soms</w:t>
      </w:r>
      <w:r w:rsidRPr="00295F2B">
        <w:rPr>
          <w:lang w:bidi="nl-NL"/>
        </w:rPr>
        <w:t xml:space="preserve"> (≥ 1/1.000</w:t>
      </w:r>
      <w:ins w:id="224" w:author="rev13" w:date="2025-09-30T11:33:00Z">
        <w:r w:rsidR="0028023A" w:rsidRPr="00295F2B">
          <w:rPr>
            <w:lang w:bidi="nl-NL"/>
          </w:rPr>
          <w:t>,</w:t>
        </w:r>
      </w:ins>
      <w:del w:id="225" w:author="rev13" w:date="2025-09-30T11:33:00Z">
        <w:r w:rsidRPr="00295F2B" w:rsidDel="0028023A">
          <w:rPr>
            <w:lang w:bidi="nl-NL"/>
          </w:rPr>
          <w:delText xml:space="preserve"> tot</w:delText>
        </w:r>
      </w:del>
      <w:r w:rsidRPr="00295F2B">
        <w:rPr>
          <w:lang w:bidi="nl-NL"/>
        </w:rPr>
        <w:t xml:space="preserve"> &lt; 1/100); zelden (≥ 1/10.000</w:t>
      </w:r>
      <w:ins w:id="226" w:author="rev13" w:date="2025-09-30T11:33:00Z">
        <w:r w:rsidR="0028023A" w:rsidRPr="00295F2B">
          <w:rPr>
            <w:lang w:bidi="nl-NL"/>
          </w:rPr>
          <w:t>,</w:t>
        </w:r>
      </w:ins>
      <w:del w:id="227" w:author="rev13" w:date="2025-09-30T11:33:00Z">
        <w:r w:rsidRPr="00295F2B" w:rsidDel="0028023A">
          <w:rPr>
            <w:lang w:bidi="nl-NL"/>
          </w:rPr>
          <w:delText xml:space="preserve"> tot</w:delText>
        </w:r>
      </w:del>
      <w:r w:rsidRPr="00295F2B">
        <w:rPr>
          <w:lang w:bidi="nl-NL"/>
        </w:rPr>
        <w:t xml:space="preserve"> &lt;</w:t>
      </w:r>
      <w:del w:id="228" w:author="Tara Fauvel" w:date="2025-09-09T20:55:00Z">
        <w:r w:rsidRPr="00295F2B" w:rsidDel="00C25C52">
          <w:rPr>
            <w:lang w:bidi="nl-NL"/>
          </w:rPr>
          <w:delText xml:space="preserve"> </w:delText>
        </w:r>
      </w:del>
      <w:r w:rsidRPr="00295F2B">
        <w:rPr>
          <w:lang w:bidi="nl-NL"/>
        </w:rPr>
        <w:t>1/1.000); zeer zelden (&lt; 1/10.000); niet bekend (</w:t>
      </w:r>
      <w:r w:rsidR="00FA47EC" w:rsidRPr="00295F2B">
        <w:t>kan met de beschikbare gegevens niet worden bepaald</w:t>
      </w:r>
      <w:r w:rsidRPr="00295F2B">
        <w:rPr>
          <w:lang w:bidi="nl-NL"/>
        </w:rPr>
        <w:t>).</w:t>
      </w:r>
    </w:p>
    <w:p w14:paraId="719DC228" w14:textId="77777777" w:rsidR="00F27316" w:rsidRPr="00295F2B" w:rsidRDefault="00F27316" w:rsidP="004F2B1F">
      <w:pPr>
        <w:rPr>
          <w:rPrChange w:id="229" w:author="Tara Fauvel" w:date="2025-09-09T20:43:00Z">
            <w:rPr>
              <w:lang w:val="en-GB"/>
            </w:rPr>
          </w:rPrChange>
        </w:rPr>
      </w:pPr>
    </w:p>
    <w:p w14:paraId="4C2E5B96" w14:textId="749C2D6B" w:rsidR="00F27316" w:rsidRPr="004F2B1F" w:rsidRDefault="00F27316" w:rsidP="004F2B1F">
      <w:pPr>
        <w:keepNext/>
        <w:keepLines/>
      </w:pPr>
      <w:r w:rsidRPr="00295F2B">
        <w:rPr>
          <w:lang w:bidi="nl-NL"/>
        </w:rPr>
        <w:t xml:space="preserve">Tabel 2: Bijwerkingen van klinische onderzoeken en </w:t>
      </w:r>
      <w:ins w:id="230" w:author="rev13" w:date="2025-09-30T11:34:00Z">
        <w:r w:rsidR="0028023A" w:rsidRPr="00295F2B">
          <w:rPr>
            <w:lang w:bidi="nl-NL"/>
          </w:rPr>
          <w:t>p</w:t>
        </w:r>
      </w:ins>
      <w:del w:id="231" w:author="rev13" w:date="2025-09-30T11:34:00Z">
        <w:r w:rsidRPr="00295F2B" w:rsidDel="0028023A">
          <w:rPr>
            <w:lang w:bidi="nl-NL"/>
          </w:rPr>
          <w:delText>P</w:delText>
        </w:r>
      </w:del>
      <w:r w:rsidRPr="00295F2B">
        <w:rPr>
          <w:lang w:bidi="nl-NL"/>
        </w:rPr>
        <w:t xml:space="preserve">ost </w:t>
      </w:r>
      <w:ins w:id="232" w:author="rev13" w:date="2025-09-30T11:34:00Z">
        <w:r w:rsidR="0028023A" w:rsidRPr="00295F2B">
          <w:rPr>
            <w:lang w:bidi="nl-NL"/>
          </w:rPr>
          <w:t>-m</w:t>
        </w:r>
      </w:ins>
      <w:del w:id="233" w:author="rev13" w:date="2025-09-30T11:34:00Z">
        <w:r w:rsidRPr="00295F2B" w:rsidDel="0028023A">
          <w:rPr>
            <w:lang w:bidi="nl-NL"/>
          </w:rPr>
          <w:delText>M</w:delText>
        </w:r>
      </w:del>
      <w:r w:rsidRPr="00295F2B">
        <w:rPr>
          <w:lang w:bidi="nl-NL"/>
        </w:rPr>
        <w:t xml:space="preserve">arketing </w:t>
      </w:r>
      <w:del w:id="234" w:author="rev13" w:date="2025-09-30T11:34:00Z">
        <w:r w:rsidRPr="00295F2B" w:rsidDel="0028023A">
          <w:rPr>
            <w:lang w:bidi="nl-NL"/>
          </w:rPr>
          <w:delText>S</w:delText>
        </w:r>
      </w:del>
      <w:ins w:id="235" w:author="rev13" w:date="2025-09-30T11:34:00Z">
        <w:r w:rsidR="0028023A" w:rsidRPr="00295F2B">
          <w:rPr>
            <w:lang w:bidi="nl-NL"/>
          </w:rPr>
          <w:t>s</w:t>
        </w:r>
      </w:ins>
      <w:r w:rsidRPr="00295F2B">
        <w:rPr>
          <w:lang w:bidi="nl-NL"/>
        </w:rPr>
        <w:t>urveillance</w:t>
      </w:r>
    </w:p>
    <w:p w14:paraId="297C686E" w14:textId="77777777" w:rsidR="00F27316" w:rsidRPr="004F2B1F" w:rsidRDefault="00F27316" w:rsidP="004F2B1F">
      <w:pPr>
        <w:keepNext/>
        <w:keepLines/>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
      <w:tr w:rsidR="00F624D6" w:rsidRPr="00295F2B" w14:paraId="2FF34387" w14:textId="77777777" w:rsidTr="00E95FAE">
        <w:trPr>
          <w:ins w:id="236" w:author="Tara Fauvel" w:date="2025-09-09T20:57:00Z"/>
        </w:trPr>
        <w:tc>
          <w:tcPr>
            <w:tcW w:w="3109" w:type="dxa"/>
          </w:tcPr>
          <w:p w14:paraId="01AB17C1" w14:textId="461080FC" w:rsidR="00F624D6" w:rsidRPr="00295F2B" w:rsidRDefault="00F624D6" w:rsidP="004F2B1F">
            <w:pPr>
              <w:keepNext/>
              <w:keepLines/>
              <w:rPr>
                <w:ins w:id="237" w:author="Tara Fauvel" w:date="2025-09-09T20:57:00Z"/>
              </w:rPr>
            </w:pPr>
            <w:ins w:id="238" w:author="Tara Fauvel" w:date="2025-09-09T20:57:00Z">
              <w:r w:rsidRPr="00295F2B">
                <w:rPr>
                  <w:lang w:bidi="nl-NL"/>
                </w:rPr>
                <w:t>Systeem</w:t>
              </w:r>
            </w:ins>
            <w:ins w:id="239" w:author="rev13" w:date="2025-09-30T11:34:00Z">
              <w:r w:rsidR="0028023A" w:rsidRPr="00295F2B">
                <w:rPr>
                  <w:lang w:bidi="nl-NL"/>
                </w:rPr>
                <w:t>/</w:t>
              </w:r>
            </w:ins>
            <w:ins w:id="240" w:author="Tara Fauvel" w:date="2025-09-09T20:57:00Z">
              <w:r w:rsidRPr="00295F2B">
                <w:rPr>
                  <w:lang w:bidi="nl-NL"/>
                </w:rPr>
                <w:t>orgaanklasse</w:t>
              </w:r>
            </w:ins>
          </w:p>
        </w:tc>
        <w:tc>
          <w:tcPr>
            <w:tcW w:w="2936" w:type="dxa"/>
          </w:tcPr>
          <w:p w14:paraId="1BBAF50C" w14:textId="77777777" w:rsidR="00F624D6" w:rsidRPr="00295F2B" w:rsidRDefault="00F624D6" w:rsidP="004F2B1F">
            <w:pPr>
              <w:keepNext/>
              <w:keepLines/>
              <w:rPr>
                <w:ins w:id="241" w:author="Tara Fauvel" w:date="2025-09-09T20:57:00Z"/>
              </w:rPr>
            </w:pPr>
            <w:ins w:id="242" w:author="Tara Fauvel" w:date="2025-09-09T20:57:00Z">
              <w:r w:rsidRPr="00295F2B">
                <w:rPr>
                  <w:lang w:bidi="nl-NL"/>
                </w:rPr>
                <w:t>Frequentie</w:t>
              </w:r>
            </w:ins>
          </w:p>
        </w:tc>
        <w:tc>
          <w:tcPr>
            <w:tcW w:w="3027" w:type="dxa"/>
          </w:tcPr>
          <w:p w14:paraId="6E578E19" w14:textId="77777777" w:rsidR="00F624D6" w:rsidRPr="00295F2B" w:rsidRDefault="00F624D6" w:rsidP="004F2B1F">
            <w:pPr>
              <w:keepNext/>
              <w:keepLines/>
              <w:rPr>
                <w:ins w:id="243" w:author="Tara Fauvel" w:date="2025-09-09T20:57:00Z"/>
              </w:rPr>
            </w:pPr>
            <w:ins w:id="244" w:author="Tara Fauvel" w:date="2025-09-09T20:57:00Z">
              <w:r w:rsidRPr="00295F2B">
                <w:rPr>
                  <w:lang w:bidi="nl-NL"/>
                </w:rPr>
                <w:t>Bijwerkingen</w:t>
              </w:r>
            </w:ins>
          </w:p>
        </w:tc>
      </w:tr>
      <w:tr w:rsidR="00F624D6" w:rsidRPr="00295F2B" w14:paraId="2E5E1D14" w14:textId="77777777" w:rsidTr="00E95FAE">
        <w:trPr>
          <w:ins w:id="245" w:author="Tara Fauvel" w:date="2025-09-09T20:57:00Z"/>
        </w:trPr>
        <w:tc>
          <w:tcPr>
            <w:tcW w:w="3109" w:type="dxa"/>
            <w:vMerge w:val="restart"/>
          </w:tcPr>
          <w:p w14:paraId="227261FE" w14:textId="77777777" w:rsidR="00F624D6" w:rsidRPr="00295F2B" w:rsidRDefault="00F624D6" w:rsidP="004F2B1F">
            <w:pPr>
              <w:keepNext/>
              <w:keepLines/>
              <w:rPr>
                <w:ins w:id="246" w:author="Tara Fauvel" w:date="2025-09-09T20:57:00Z"/>
              </w:rPr>
            </w:pPr>
            <w:ins w:id="247" w:author="Tara Fauvel" w:date="2025-09-09T20:57:00Z">
              <w:r w:rsidRPr="00295F2B">
                <w:rPr>
                  <w:lang w:bidi="nl-NL"/>
                </w:rPr>
                <w:t>Bloed- en lymfestelselaandoeningen</w:t>
              </w:r>
            </w:ins>
          </w:p>
        </w:tc>
        <w:tc>
          <w:tcPr>
            <w:tcW w:w="2936" w:type="dxa"/>
          </w:tcPr>
          <w:p w14:paraId="19261FD9" w14:textId="77777777" w:rsidR="00F624D6" w:rsidRPr="00295F2B" w:rsidRDefault="00F624D6" w:rsidP="004F2B1F">
            <w:pPr>
              <w:keepNext/>
              <w:keepLines/>
              <w:rPr>
                <w:ins w:id="248" w:author="Tara Fauvel" w:date="2025-09-09T20:57:00Z"/>
              </w:rPr>
            </w:pPr>
            <w:ins w:id="249" w:author="Tara Fauvel" w:date="2025-09-09T20:57:00Z">
              <w:r w:rsidRPr="00295F2B">
                <w:rPr>
                  <w:lang w:bidi="nl-NL"/>
                </w:rPr>
                <w:t xml:space="preserve">Zeer vaak </w:t>
              </w:r>
            </w:ins>
          </w:p>
        </w:tc>
        <w:tc>
          <w:tcPr>
            <w:tcW w:w="3027" w:type="dxa"/>
          </w:tcPr>
          <w:p w14:paraId="66A081C0" w14:textId="77777777" w:rsidR="00F624D6" w:rsidRPr="00295F2B" w:rsidRDefault="00F624D6" w:rsidP="004F2B1F">
            <w:pPr>
              <w:keepNext/>
              <w:keepLines/>
              <w:rPr>
                <w:ins w:id="250" w:author="Tara Fauvel" w:date="2025-09-09T20:57:00Z"/>
              </w:rPr>
            </w:pPr>
            <w:ins w:id="251" w:author="Tara Fauvel" w:date="2025-09-09T20:57:00Z">
              <w:r w:rsidRPr="00295F2B">
                <w:rPr>
                  <w:lang w:bidi="nl-NL"/>
                </w:rPr>
                <w:t>Thrombocytopenie</w:t>
              </w:r>
              <w:r w:rsidRPr="00295F2B">
                <w:rPr>
                  <w:vertAlign w:val="superscript"/>
                  <w:lang w:bidi="nl-NL"/>
                </w:rPr>
                <w:t>2</w:t>
              </w:r>
            </w:ins>
          </w:p>
          <w:p w14:paraId="369E8C40" w14:textId="77777777" w:rsidR="00F624D6" w:rsidRPr="00295F2B" w:rsidRDefault="00F624D6" w:rsidP="004F2B1F">
            <w:pPr>
              <w:keepNext/>
              <w:keepLines/>
              <w:rPr>
                <w:ins w:id="252" w:author="Tara Fauvel" w:date="2025-09-09T20:57:00Z"/>
                <w:vertAlign w:val="superscript"/>
              </w:rPr>
            </w:pPr>
            <w:ins w:id="253" w:author="Tara Fauvel" w:date="2025-09-09T20:57:00Z">
              <w:r w:rsidRPr="00295F2B">
                <w:rPr>
                  <w:lang w:bidi="nl-NL"/>
                </w:rPr>
                <w:t>Anemie</w:t>
              </w:r>
              <w:r w:rsidRPr="00295F2B">
                <w:rPr>
                  <w:vertAlign w:val="superscript"/>
                  <w:lang w:bidi="nl-NL"/>
                </w:rPr>
                <w:t>2</w:t>
              </w:r>
            </w:ins>
          </w:p>
          <w:p w14:paraId="7B77437F" w14:textId="77777777" w:rsidR="00F624D6" w:rsidRPr="00295F2B" w:rsidRDefault="00F624D6" w:rsidP="004F2B1F">
            <w:pPr>
              <w:keepNext/>
              <w:keepLines/>
              <w:rPr>
                <w:ins w:id="254" w:author="Tara Fauvel" w:date="2025-09-09T20:57:00Z"/>
                <w:vertAlign w:val="superscript"/>
              </w:rPr>
            </w:pPr>
            <w:ins w:id="255" w:author="Tara Fauvel" w:date="2025-09-09T20:57:00Z">
              <w:r w:rsidRPr="00295F2B">
                <w:rPr>
                  <w:lang w:bidi="nl-NL"/>
                </w:rPr>
                <w:t>Leukopenie</w:t>
              </w:r>
              <w:r w:rsidRPr="00295F2B">
                <w:rPr>
                  <w:vertAlign w:val="superscript"/>
                  <w:lang w:bidi="nl-NL"/>
                </w:rPr>
                <w:t>2</w:t>
              </w:r>
            </w:ins>
          </w:p>
          <w:p w14:paraId="29654D95" w14:textId="77777777" w:rsidR="00F624D6" w:rsidRPr="00295F2B" w:rsidRDefault="00F624D6" w:rsidP="004F2B1F">
            <w:pPr>
              <w:keepNext/>
              <w:keepLines/>
              <w:rPr>
                <w:ins w:id="256" w:author="Tara Fauvel" w:date="2025-09-09T20:57:00Z"/>
              </w:rPr>
            </w:pPr>
          </w:p>
        </w:tc>
      </w:tr>
      <w:tr w:rsidR="00F624D6" w:rsidRPr="00295F2B" w14:paraId="7D4012D6" w14:textId="77777777" w:rsidTr="00E95FAE">
        <w:trPr>
          <w:trHeight w:val="516"/>
          <w:ins w:id="257" w:author="Tara Fauvel" w:date="2025-09-09T20:57:00Z"/>
        </w:trPr>
        <w:tc>
          <w:tcPr>
            <w:tcW w:w="3109" w:type="dxa"/>
            <w:vMerge/>
          </w:tcPr>
          <w:p w14:paraId="6B8E5AD6" w14:textId="77777777" w:rsidR="00F624D6" w:rsidRPr="00295F2B" w:rsidRDefault="00F624D6" w:rsidP="00E95FAE">
            <w:pPr>
              <w:jc w:val="both"/>
              <w:rPr>
                <w:ins w:id="258" w:author="Tara Fauvel" w:date="2025-09-09T20:57:00Z"/>
              </w:rPr>
            </w:pPr>
          </w:p>
        </w:tc>
        <w:tc>
          <w:tcPr>
            <w:tcW w:w="2936" w:type="dxa"/>
          </w:tcPr>
          <w:p w14:paraId="4F3FA406" w14:textId="77777777" w:rsidR="00F624D6" w:rsidRPr="00295F2B" w:rsidRDefault="00F624D6" w:rsidP="004F2B1F">
            <w:pPr>
              <w:rPr>
                <w:ins w:id="259" w:author="Tara Fauvel" w:date="2025-09-09T20:57:00Z"/>
              </w:rPr>
            </w:pPr>
            <w:ins w:id="260" w:author="Tara Fauvel" w:date="2025-09-09T20:57:00Z">
              <w:r w:rsidRPr="00295F2B">
                <w:rPr>
                  <w:lang w:bidi="nl-NL"/>
                </w:rPr>
                <w:t>Soms</w:t>
              </w:r>
            </w:ins>
          </w:p>
        </w:tc>
        <w:tc>
          <w:tcPr>
            <w:tcW w:w="3027" w:type="dxa"/>
          </w:tcPr>
          <w:p w14:paraId="578463C1" w14:textId="77777777" w:rsidR="00F624D6" w:rsidRPr="00295F2B" w:rsidRDefault="00F624D6" w:rsidP="004F2B1F">
            <w:pPr>
              <w:rPr>
                <w:ins w:id="261" w:author="Tara Fauvel" w:date="2025-09-09T20:57:00Z"/>
              </w:rPr>
            </w:pPr>
            <w:ins w:id="262" w:author="Tara Fauvel" w:date="2025-09-09T20:57:00Z">
              <w:r w:rsidRPr="00295F2B">
                <w:rPr>
                  <w:lang w:bidi="nl-NL"/>
                </w:rPr>
                <w:t>Gedissemineerde intravasale bloedstolling</w:t>
              </w:r>
              <w:r w:rsidRPr="00295F2B">
                <w:rPr>
                  <w:vertAlign w:val="superscript"/>
                  <w:lang w:bidi="nl-NL"/>
                </w:rPr>
                <w:t xml:space="preserve"> 2</w:t>
              </w:r>
            </w:ins>
          </w:p>
          <w:p w14:paraId="0CF3BA55" w14:textId="77777777" w:rsidR="00F624D6" w:rsidRPr="00295F2B" w:rsidRDefault="00F624D6" w:rsidP="004F2B1F">
            <w:pPr>
              <w:rPr>
                <w:ins w:id="263" w:author="Tara Fauvel" w:date="2025-09-09T20:57:00Z"/>
              </w:rPr>
            </w:pPr>
            <w:proofErr w:type="spellStart"/>
            <w:ins w:id="264" w:author="Tara Fauvel" w:date="2025-09-09T20:57:00Z">
              <w:r w:rsidRPr="00295F2B">
                <w:rPr>
                  <w:lang w:bidi="nl-NL"/>
                </w:rPr>
                <w:t>Beenmergfalen</w:t>
              </w:r>
              <w:proofErr w:type="spellEnd"/>
              <w:r w:rsidRPr="00295F2B">
                <w:rPr>
                  <w:vertAlign w:val="superscript"/>
                  <w:lang w:bidi="nl-NL"/>
                </w:rPr>
                <w:t xml:space="preserve"> 2</w:t>
              </w:r>
            </w:ins>
          </w:p>
        </w:tc>
      </w:tr>
      <w:tr w:rsidR="00F624D6" w:rsidRPr="00295F2B" w14:paraId="46AD1713" w14:textId="77777777" w:rsidTr="00E95FAE">
        <w:trPr>
          <w:ins w:id="265" w:author="Tara Fauvel" w:date="2025-09-09T20:57:00Z"/>
        </w:trPr>
        <w:tc>
          <w:tcPr>
            <w:tcW w:w="3109" w:type="dxa"/>
          </w:tcPr>
          <w:p w14:paraId="1E1F9248" w14:textId="77777777" w:rsidR="00F624D6" w:rsidRPr="00295F2B" w:rsidRDefault="00F624D6" w:rsidP="004F2B1F">
            <w:pPr>
              <w:rPr>
                <w:ins w:id="266" w:author="Tara Fauvel" w:date="2025-09-09T20:57:00Z"/>
              </w:rPr>
            </w:pPr>
            <w:ins w:id="267" w:author="Tara Fauvel" w:date="2025-09-09T20:57:00Z">
              <w:r w:rsidRPr="00295F2B">
                <w:rPr>
                  <w:lang w:bidi="nl-NL"/>
                </w:rPr>
                <w:t>Immuunsysteemaandoeningen</w:t>
              </w:r>
            </w:ins>
          </w:p>
        </w:tc>
        <w:tc>
          <w:tcPr>
            <w:tcW w:w="2936" w:type="dxa"/>
          </w:tcPr>
          <w:p w14:paraId="3C3B956B" w14:textId="77777777" w:rsidR="00F624D6" w:rsidRPr="00295F2B" w:rsidRDefault="00F624D6" w:rsidP="004F2B1F">
            <w:pPr>
              <w:rPr>
                <w:ins w:id="268" w:author="Tara Fauvel" w:date="2025-09-09T20:57:00Z"/>
              </w:rPr>
            </w:pPr>
            <w:ins w:id="269" w:author="Tara Fauvel" w:date="2025-09-09T20:57:00Z">
              <w:r w:rsidRPr="00295F2B">
                <w:rPr>
                  <w:lang w:bidi="nl-NL"/>
                </w:rPr>
                <w:t>Niet bekend</w:t>
              </w:r>
            </w:ins>
          </w:p>
        </w:tc>
        <w:tc>
          <w:tcPr>
            <w:tcW w:w="3027" w:type="dxa"/>
          </w:tcPr>
          <w:p w14:paraId="54E00BBA" w14:textId="77777777" w:rsidR="00F624D6" w:rsidRPr="00295F2B" w:rsidRDefault="00F624D6" w:rsidP="004F2B1F">
            <w:pPr>
              <w:rPr>
                <w:ins w:id="270" w:author="Tara Fauvel" w:date="2025-09-09T20:57:00Z"/>
                <w:vertAlign w:val="superscript"/>
              </w:rPr>
            </w:pPr>
            <w:ins w:id="271" w:author="Tara Fauvel" w:date="2025-09-09T20:57:00Z">
              <w:r w:rsidRPr="00295F2B">
                <w:rPr>
                  <w:lang w:bidi="nl-NL"/>
                </w:rPr>
                <w:t>Overgevoeligheid</w:t>
              </w:r>
              <w:r w:rsidRPr="00295F2B">
                <w:rPr>
                  <w:vertAlign w:val="superscript"/>
                  <w:lang w:bidi="nl-NL"/>
                </w:rPr>
                <w:t>1</w:t>
              </w:r>
            </w:ins>
          </w:p>
          <w:p w14:paraId="322EC0F4" w14:textId="77777777" w:rsidR="00F624D6" w:rsidRPr="00295F2B" w:rsidRDefault="00F624D6" w:rsidP="004F2B1F">
            <w:pPr>
              <w:rPr>
                <w:ins w:id="272" w:author="Tara Fauvel" w:date="2025-09-09T20:57:00Z"/>
                <w:vertAlign w:val="superscript"/>
              </w:rPr>
            </w:pPr>
            <w:ins w:id="273" w:author="Tara Fauvel" w:date="2025-09-09T20:57:00Z">
              <w:r w:rsidRPr="00295F2B">
                <w:rPr>
                  <w:lang w:bidi="nl-NL"/>
                </w:rPr>
                <w:t>Anafylactische reactie</w:t>
              </w:r>
              <w:r w:rsidRPr="00295F2B">
                <w:rPr>
                  <w:vertAlign w:val="superscript"/>
                  <w:lang w:bidi="nl-NL"/>
                </w:rPr>
                <w:t>1</w:t>
              </w:r>
            </w:ins>
          </w:p>
        </w:tc>
      </w:tr>
      <w:tr w:rsidR="00F624D6" w:rsidRPr="00295F2B" w14:paraId="5FF75549" w14:textId="77777777" w:rsidTr="00E95FAE">
        <w:trPr>
          <w:ins w:id="274" w:author="Tara Fauvel" w:date="2025-09-09T20:57:00Z"/>
        </w:trPr>
        <w:tc>
          <w:tcPr>
            <w:tcW w:w="3109" w:type="dxa"/>
          </w:tcPr>
          <w:p w14:paraId="795B03D9" w14:textId="77777777" w:rsidR="00F624D6" w:rsidRPr="00295F2B" w:rsidRDefault="00F624D6" w:rsidP="004F2B1F">
            <w:pPr>
              <w:rPr>
                <w:ins w:id="275" w:author="Tara Fauvel" w:date="2025-09-09T20:57:00Z"/>
                <w:lang w:bidi="nl-NL"/>
              </w:rPr>
            </w:pPr>
            <w:ins w:id="276" w:author="Tara Fauvel" w:date="2025-09-09T20:57:00Z">
              <w:r w:rsidRPr="00295F2B">
                <w:t>Voedings- en stofwisselingsstoornissen</w:t>
              </w:r>
            </w:ins>
          </w:p>
        </w:tc>
        <w:tc>
          <w:tcPr>
            <w:tcW w:w="2936" w:type="dxa"/>
          </w:tcPr>
          <w:p w14:paraId="33AF94C4" w14:textId="77777777" w:rsidR="00F624D6" w:rsidRPr="00295F2B" w:rsidRDefault="00F624D6" w:rsidP="004F2B1F">
            <w:pPr>
              <w:rPr>
                <w:ins w:id="277" w:author="Tara Fauvel" w:date="2025-09-09T20:57:00Z"/>
                <w:lang w:bidi="nl-NL"/>
              </w:rPr>
            </w:pPr>
            <w:ins w:id="278" w:author="Tara Fauvel" w:date="2025-09-09T20:57:00Z">
              <w:r w:rsidRPr="00295F2B">
                <w:rPr>
                  <w:lang w:bidi="nl-NL"/>
                </w:rPr>
                <w:t>Soms</w:t>
              </w:r>
            </w:ins>
          </w:p>
        </w:tc>
        <w:tc>
          <w:tcPr>
            <w:tcW w:w="3027" w:type="dxa"/>
          </w:tcPr>
          <w:p w14:paraId="71EB03A2" w14:textId="77777777" w:rsidR="00F624D6" w:rsidRPr="00295F2B" w:rsidRDefault="00F624D6" w:rsidP="004F2B1F">
            <w:pPr>
              <w:rPr>
                <w:ins w:id="279" w:author="Tara Fauvel" w:date="2025-09-09T20:57:00Z"/>
                <w:lang w:bidi="nl-NL"/>
              </w:rPr>
            </w:pPr>
            <w:ins w:id="280" w:author="Tara Fauvel" w:date="2025-09-09T20:57:00Z">
              <w:r w:rsidRPr="00295F2B">
                <w:rPr>
                  <w:lang w:bidi="nl-NL"/>
                </w:rPr>
                <w:t>Anorexie</w:t>
              </w:r>
            </w:ins>
          </w:p>
        </w:tc>
      </w:tr>
      <w:tr w:rsidR="00F624D6" w:rsidRPr="00295F2B" w14:paraId="7C40AEDB" w14:textId="77777777" w:rsidTr="00E95FAE">
        <w:trPr>
          <w:trHeight w:val="769"/>
          <w:ins w:id="281" w:author="Tara Fauvel" w:date="2025-09-09T20:57:00Z"/>
        </w:trPr>
        <w:tc>
          <w:tcPr>
            <w:tcW w:w="3109" w:type="dxa"/>
            <w:vMerge w:val="restart"/>
          </w:tcPr>
          <w:p w14:paraId="2E8FC00A" w14:textId="77777777" w:rsidR="00F624D6" w:rsidRPr="00295F2B" w:rsidRDefault="00F624D6" w:rsidP="004F2B1F">
            <w:pPr>
              <w:rPr>
                <w:ins w:id="282" w:author="Tara Fauvel" w:date="2025-09-09T20:57:00Z"/>
              </w:rPr>
            </w:pPr>
            <w:ins w:id="283" w:author="Tara Fauvel" w:date="2025-09-09T20:57:00Z">
              <w:r w:rsidRPr="00295F2B">
                <w:rPr>
                  <w:lang w:bidi="nl-NL"/>
                </w:rPr>
                <w:t>Zenuwstelselaandoeningen</w:t>
              </w:r>
            </w:ins>
          </w:p>
        </w:tc>
        <w:tc>
          <w:tcPr>
            <w:tcW w:w="2936" w:type="dxa"/>
          </w:tcPr>
          <w:p w14:paraId="5BC71666" w14:textId="77777777" w:rsidR="00F624D6" w:rsidRPr="00295F2B" w:rsidRDefault="00F624D6" w:rsidP="004F2B1F">
            <w:pPr>
              <w:rPr>
                <w:ins w:id="284" w:author="Tara Fauvel" w:date="2025-09-09T20:57:00Z"/>
              </w:rPr>
            </w:pPr>
            <w:ins w:id="285" w:author="Tara Fauvel" w:date="2025-09-09T20:57:00Z">
              <w:r w:rsidRPr="00295F2B">
                <w:rPr>
                  <w:lang w:bidi="nl-NL"/>
                </w:rPr>
                <w:t>Soms</w:t>
              </w:r>
            </w:ins>
          </w:p>
          <w:p w14:paraId="7FB32DED" w14:textId="77777777" w:rsidR="00F624D6" w:rsidRPr="00295F2B" w:rsidRDefault="00F624D6" w:rsidP="00E95FAE">
            <w:pPr>
              <w:jc w:val="both"/>
              <w:rPr>
                <w:ins w:id="286" w:author="Tara Fauvel" w:date="2025-09-09T20:57:00Z"/>
              </w:rPr>
            </w:pPr>
          </w:p>
        </w:tc>
        <w:tc>
          <w:tcPr>
            <w:tcW w:w="3027" w:type="dxa"/>
          </w:tcPr>
          <w:p w14:paraId="17F5EC5D" w14:textId="77777777" w:rsidR="00F624D6" w:rsidRPr="00295F2B" w:rsidRDefault="00F624D6" w:rsidP="004F2B1F">
            <w:pPr>
              <w:rPr>
                <w:ins w:id="287" w:author="Tara Fauvel" w:date="2025-09-09T20:57:00Z"/>
              </w:rPr>
            </w:pPr>
            <w:ins w:id="288" w:author="Tara Fauvel" w:date="2025-09-09T20:57:00Z">
              <w:r w:rsidRPr="00295F2B">
                <w:rPr>
                  <w:lang w:bidi="nl-NL"/>
                </w:rPr>
                <w:t>Intracraniale</w:t>
              </w:r>
              <w:r w:rsidRPr="00295F2B" w:rsidDel="00DE0588">
                <w:rPr>
                  <w:lang w:bidi="nl-NL"/>
                </w:rPr>
                <w:t xml:space="preserve"> </w:t>
              </w:r>
              <w:r w:rsidRPr="00295F2B">
                <w:rPr>
                  <w:lang w:bidi="nl-NL"/>
                </w:rPr>
                <w:t>bloeding</w:t>
              </w:r>
            </w:ins>
          </w:p>
          <w:p w14:paraId="50796AA6" w14:textId="18214C85" w:rsidR="00F624D6" w:rsidRPr="00295F2B" w:rsidRDefault="00F624D6" w:rsidP="004F2B1F">
            <w:pPr>
              <w:rPr>
                <w:ins w:id="289" w:author="Tara Fauvel" w:date="2025-09-09T20:57:00Z"/>
              </w:rPr>
            </w:pPr>
            <w:ins w:id="290" w:author="Tara Fauvel" w:date="2025-09-09T20:57:00Z">
              <w:r w:rsidRPr="00295F2B">
                <w:rPr>
                  <w:lang w:bidi="nl-NL"/>
                </w:rPr>
                <w:t>Cerebrovasculair accident</w:t>
              </w:r>
              <w:r w:rsidRPr="00295F2B">
                <w:rPr>
                  <w:vertAlign w:val="superscript"/>
                  <w:lang w:bidi="nl-NL"/>
                </w:rPr>
                <w:t>2</w:t>
              </w:r>
            </w:ins>
          </w:p>
          <w:p w14:paraId="5CFD4B5A" w14:textId="766A60D9" w:rsidR="00F624D6" w:rsidRPr="00295F2B" w:rsidRDefault="00F624D6" w:rsidP="004F2B1F">
            <w:pPr>
              <w:rPr>
                <w:ins w:id="291" w:author="Tara Fauvel" w:date="2025-09-09T20:57:00Z"/>
              </w:rPr>
            </w:pPr>
            <w:ins w:id="292" w:author="Tara Fauvel" w:date="2025-09-09T20:57:00Z">
              <w:r w:rsidRPr="00295F2B">
                <w:rPr>
                  <w:lang w:bidi="nl-NL"/>
                </w:rPr>
                <w:t>Ruggenmerg</w:t>
              </w:r>
              <w:del w:id="293" w:author="rev13" w:date="2025-09-30T11:34:00Z">
                <w:r w:rsidRPr="00295F2B" w:rsidDel="0028023A">
                  <w:rPr>
                    <w:lang w:bidi="nl-NL"/>
                  </w:rPr>
                  <w:delText xml:space="preserve"> </w:delText>
                </w:r>
              </w:del>
              <w:r w:rsidRPr="00295F2B">
                <w:rPr>
                  <w:lang w:bidi="nl-NL"/>
                </w:rPr>
                <w:t>compressie</w:t>
              </w:r>
              <w:r w:rsidRPr="00295F2B">
                <w:rPr>
                  <w:vertAlign w:val="superscript"/>
                  <w:lang w:bidi="nl-NL"/>
                </w:rPr>
                <w:t>2</w:t>
              </w:r>
              <w:r w:rsidRPr="00295F2B">
                <w:rPr>
                  <w:lang w:bidi="nl-NL"/>
                </w:rPr>
                <w:t xml:space="preserve"> </w:t>
              </w:r>
            </w:ins>
          </w:p>
        </w:tc>
      </w:tr>
      <w:tr w:rsidR="00F624D6" w:rsidRPr="00295F2B" w14:paraId="1B34DD45" w14:textId="77777777" w:rsidTr="00E95FAE">
        <w:trPr>
          <w:trHeight w:val="305"/>
          <w:ins w:id="294" w:author="Tara Fauvel" w:date="2025-09-09T20:57:00Z"/>
        </w:trPr>
        <w:tc>
          <w:tcPr>
            <w:tcW w:w="3109" w:type="dxa"/>
            <w:vMerge/>
          </w:tcPr>
          <w:p w14:paraId="58810EBA" w14:textId="77777777" w:rsidR="00F624D6" w:rsidRPr="00295F2B" w:rsidRDefault="00F624D6" w:rsidP="00E95FAE">
            <w:pPr>
              <w:jc w:val="both"/>
              <w:rPr>
                <w:ins w:id="295" w:author="Tara Fauvel" w:date="2025-09-09T20:57:00Z"/>
                <w:lang w:bidi="nl-NL"/>
              </w:rPr>
            </w:pPr>
          </w:p>
        </w:tc>
        <w:tc>
          <w:tcPr>
            <w:tcW w:w="2936" w:type="dxa"/>
          </w:tcPr>
          <w:p w14:paraId="6A1EE97B" w14:textId="77777777" w:rsidR="00F624D6" w:rsidRPr="00295F2B" w:rsidRDefault="00F624D6" w:rsidP="004F2B1F">
            <w:pPr>
              <w:rPr>
                <w:ins w:id="296" w:author="Tara Fauvel" w:date="2025-09-09T20:57:00Z"/>
                <w:lang w:bidi="nl-NL"/>
              </w:rPr>
            </w:pPr>
            <w:ins w:id="297" w:author="Tara Fauvel" w:date="2025-09-09T20:57:00Z">
              <w:r w:rsidRPr="00295F2B">
                <w:rPr>
                  <w:lang w:bidi="nl-NL"/>
                </w:rPr>
                <w:t>Vaak</w:t>
              </w:r>
            </w:ins>
          </w:p>
        </w:tc>
        <w:tc>
          <w:tcPr>
            <w:tcW w:w="3027" w:type="dxa"/>
          </w:tcPr>
          <w:p w14:paraId="3EF013D0" w14:textId="77777777" w:rsidR="00F624D6" w:rsidRPr="00295F2B" w:rsidRDefault="00F624D6" w:rsidP="004F2B1F">
            <w:pPr>
              <w:rPr>
                <w:ins w:id="298" w:author="Tara Fauvel" w:date="2025-09-09T20:57:00Z"/>
                <w:lang w:bidi="nl-NL"/>
              </w:rPr>
            </w:pPr>
            <w:ins w:id="299" w:author="Tara Fauvel" w:date="2025-09-09T20:57:00Z">
              <w:r w:rsidRPr="00295F2B">
                <w:rPr>
                  <w:lang w:bidi="nl-NL"/>
                </w:rPr>
                <w:t>Duizeligheid</w:t>
              </w:r>
            </w:ins>
          </w:p>
        </w:tc>
      </w:tr>
      <w:tr w:rsidR="00F624D6" w:rsidRPr="00295F2B" w14:paraId="4F1CCF40" w14:textId="77777777" w:rsidTr="00E95FAE">
        <w:trPr>
          <w:ins w:id="300" w:author="Tara Fauvel" w:date="2025-09-09T20:57:00Z"/>
        </w:trPr>
        <w:tc>
          <w:tcPr>
            <w:tcW w:w="3109" w:type="dxa"/>
            <w:vMerge w:val="restart"/>
          </w:tcPr>
          <w:p w14:paraId="56195736" w14:textId="77777777" w:rsidR="00F624D6" w:rsidRPr="00295F2B" w:rsidRDefault="00F624D6" w:rsidP="004F2B1F">
            <w:pPr>
              <w:rPr>
                <w:ins w:id="301" w:author="Tara Fauvel" w:date="2025-09-09T20:57:00Z"/>
              </w:rPr>
            </w:pPr>
            <w:ins w:id="302" w:author="Tara Fauvel" w:date="2025-09-09T20:57:00Z">
              <w:r w:rsidRPr="00295F2B">
                <w:rPr>
                  <w:lang w:bidi="nl-NL"/>
                </w:rPr>
                <w:t>Maagdarmstelselaandoeningen</w:t>
              </w:r>
            </w:ins>
          </w:p>
        </w:tc>
        <w:tc>
          <w:tcPr>
            <w:tcW w:w="2936" w:type="dxa"/>
          </w:tcPr>
          <w:p w14:paraId="2533A6D5" w14:textId="77777777" w:rsidR="00F624D6" w:rsidRPr="00295F2B" w:rsidRDefault="00F624D6" w:rsidP="004F2B1F">
            <w:pPr>
              <w:rPr>
                <w:ins w:id="303" w:author="Tara Fauvel" w:date="2025-09-09T20:57:00Z"/>
              </w:rPr>
            </w:pPr>
            <w:ins w:id="304" w:author="Tara Fauvel" w:date="2025-09-09T20:57:00Z">
              <w:r w:rsidRPr="00295F2B">
                <w:rPr>
                  <w:lang w:bidi="nl-NL"/>
                </w:rPr>
                <w:t xml:space="preserve">Vaak </w:t>
              </w:r>
            </w:ins>
          </w:p>
        </w:tc>
        <w:tc>
          <w:tcPr>
            <w:tcW w:w="3027" w:type="dxa"/>
          </w:tcPr>
          <w:p w14:paraId="499408A7" w14:textId="77777777" w:rsidR="00F624D6" w:rsidRPr="00295F2B" w:rsidRDefault="00F624D6" w:rsidP="004F2B1F">
            <w:pPr>
              <w:rPr>
                <w:ins w:id="305" w:author="Tara Fauvel" w:date="2025-09-09T20:57:00Z"/>
              </w:rPr>
            </w:pPr>
            <w:ins w:id="306" w:author="Tara Fauvel" w:date="2025-09-09T20:57:00Z">
              <w:r w:rsidRPr="00295F2B">
                <w:rPr>
                  <w:lang w:bidi="nl-NL"/>
                </w:rPr>
                <w:t>Nausea</w:t>
              </w:r>
            </w:ins>
          </w:p>
        </w:tc>
      </w:tr>
      <w:tr w:rsidR="00F624D6" w:rsidRPr="00295F2B" w14:paraId="214C060B" w14:textId="77777777" w:rsidTr="00E95FAE">
        <w:trPr>
          <w:ins w:id="307" w:author="Tara Fauvel" w:date="2025-09-09T20:57:00Z"/>
        </w:trPr>
        <w:tc>
          <w:tcPr>
            <w:tcW w:w="3109" w:type="dxa"/>
            <w:vMerge/>
          </w:tcPr>
          <w:p w14:paraId="1F47A943" w14:textId="77777777" w:rsidR="00F624D6" w:rsidRPr="00295F2B" w:rsidRDefault="00F624D6" w:rsidP="00E95FAE">
            <w:pPr>
              <w:jc w:val="both"/>
              <w:rPr>
                <w:ins w:id="308" w:author="Tara Fauvel" w:date="2025-09-09T20:57:00Z"/>
              </w:rPr>
            </w:pPr>
          </w:p>
        </w:tc>
        <w:tc>
          <w:tcPr>
            <w:tcW w:w="2936" w:type="dxa"/>
          </w:tcPr>
          <w:p w14:paraId="1B352F1B" w14:textId="77777777" w:rsidR="00F624D6" w:rsidRPr="00295F2B" w:rsidRDefault="00F624D6" w:rsidP="004F2B1F">
            <w:pPr>
              <w:rPr>
                <w:ins w:id="309" w:author="Tara Fauvel" w:date="2025-09-09T20:57:00Z"/>
              </w:rPr>
            </w:pPr>
            <w:ins w:id="310" w:author="Tara Fauvel" w:date="2025-09-09T20:57:00Z">
              <w:r w:rsidRPr="00295F2B">
                <w:rPr>
                  <w:lang w:bidi="nl-NL"/>
                </w:rPr>
                <w:t>Soms</w:t>
              </w:r>
            </w:ins>
          </w:p>
        </w:tc>
        <w:tc>
          <w:tcPr>
            <w:tcW w:w="3027" w:type="dxa"/>
          </w:tcPr>
          <w:p w14:paraId="625CE863" w14:textId="77777777" w:rsidR="00F624D6" w:rsidRPr="00295F2B" w:rsidRDefault="00F624D6" w:rsidP="004F2B1F">
            <w:pPr>
              <w:rPr>
                <w:ins w:id="311" w:author="Tara Fauvel" w:date="2025-09-09T20:57:00Z"/>
              </w:rPr>
            </w:pPr>
            <w:ins w:id="312" w:author="Tara Fauvel" w:date="2025-09-09T20:57:00Z">
              <w:r w:rsidRPr="00295F2B">
                <w:rPr>
                  <w:lang w:bidi="nl-NL"/>
                </w:rPr>
                <w:t>Braken</w:t>
              </w:r>
            </w:ins>
          </w:p>
        </w:tc>
      </w:tr>
      <w:tr w:rsidR="00F624D6" w:rsidRPr="00295F2B" w14:paraId="7C3037DB" w14:textId="77777777" w:rsidTr="00E95FAE">
        <w:trPr>
          <w:ins w:id="313" w:author="Tara Fauvel" w:date="2025-09-09T20:57:00Z"/>
        </w:trPr>
        <w:tc>
          <w:tcPr>
            <w:tcW w:w="3109" w:type="dxa"/>
            <w:vMerge/>
          </w:tcPr>
          <w:p w14:paraId="7C9092EF" w14:textId="77777777" w:rsidR="00F624D6" w:rsidRPr="00295F2B" w:rsidRDefault="00F624D6" w:rsidP="00E95FAE">
            <w:pPr>
              <w:jc w:val="both"/>
              <w:rPr>
                <w:ins w:id="314" w:author="Tara Fauvel" w:date="2025-09-09T20:57:00Z"/>
              </w:rPr>
            </w:pPr>
          </w:p>
        </w:tc>
        <w:tc>
          <w:tcPr>
            <w:tcW w:w="2936" w:type="dxa"/>
          </w:tcPr>
          <w:p w14:paraId="5161CAD7" w14:textId="77777777" w:rsidR="00F624D6" w:rsidRPr="00295F2B" w:rsidRDefault="00F624D6" w:rsidP="004F2B1F">
            <w:pPr>
              <w:rPr>
                <w:ins w:id="315" w:author="Tara Fauvel" w:date="2025-09-09T20:57:00Z"/>
              </w:rPr>
            </w:pPr>
            <w:ins w:id="316" w:author="Tara Fauvel" w:date="2025-09-09T20:57:00Z">
              <w:r w:rsidRPr="00295F2B">
                <w:rPr>
                  <w:lang w:bidi="nl-NL"/>
                </w:rPr>
                <w:t>Niet bekend</w:t>
              </w:r>
            </w:ins>
          </w:p>
        </w:tc>
        <w:tc>
          <w:tcPr>
            <w:tcW w:w="3027" w:type="dxa"/>
          </w:tcPr>
          <w:p w14:paraId="2FAF893A" w14:textId="77777777" w:rsidR="00F624D6" w:rsidRPr="00295F2B" w:rsidRDefault="00F624D6" w:rsidP="004F2B1F">
            <w:pPr>
              <w:rPr>
                <w:ins w:id="317" w:author="Tara Fauvel" w:date="2025-09-09T20:57:00Z"/>
                <w:vertAlign w:val="superscript"/>
              </w:rPr>
            </w:pPr>
            <w:ins w:id="318" w:author="Tara Fauvel" w:date="2025-09-09T20:57:00Z">
              <w:r w:rsidRPr="00295F2B">
                <w:rPr>
                  <w:lang w:bidi="nl-NL"/>
                </w:rPr>
                <w:t>Diarree</w:t>
              </w:r>
              <w:r w:rsidRPr="00295F2B">
                <w:rPr>
                  <w:vertAlign w:val="superscript"/>
                  <w:lang w:bidi="nl-NL"/>
                </w:rPr>
                <w:t>1</w:t>
              </w:r>
            </w:ins>
          </w:p>
        </w:tc>
      </w:tr>
      <w:tr w:rsidR="00F624D6" w:rsidRPr="00295F2B" w14:paraId="5C24A75D" w14:textId="77777777" w:rsidTr="00E95FAE">
        <w:trPr>
          <w:ins w:id="319" w:author="Tara Fauvel" w:date="2025-09-09T20:57:00Z"/>
        </w:trPr>
        <w:tc>
          <w:tcPr>
            <w:tcW w:w="3109" w:type="dxa"/>
          </w:tcPr>
          <w:p w14:paraId="60DBB8D4" w14:textId="77777777" w:rsidR="00F624D6" w:rsidRPr="00295F2B" w:rsidRDefault="00F624D6" w:rsidP="004F2B1F">
            <w:pPr>
              <w:rPr>
                <w:ins w:id="320" w:author="Tara Fauvel" w:date="2025-09-09T20:57:00Z"/>
              </w:rPr>
            </w:pPr>
            <w:ins w:id="321" w:author="Tara Fauvel" w:date="2025-09-09T20:57:00Z">
              <w:r w:rsidRPr="00295F2B">
                <w:rPr>
                  <w:lang w:bidi="nl-NL"/>
                </w:rPr>
                <w:t>Huid- en onderhuidaandoeningen</w:t>
              </w:r>
            </w:ins>
          </w:p>
        </w:tc>
        <w:tc>
          <w:tcPr>
            <w:tcW w:w="2936" w:type="dxa"/>
          </w:tcPr>
          <w:p w14:paraId="684E88FC" w14:textId="77777777" w:rsidR="00F624D6" w:rsidRPr="00295F2B" w:rsidRDefault="00F624D6" w:rsidP="004F2B1F">
            <w:pPr>
              <w:rPr>
                <w:ins w:id="322" w:author="Tara Fauvel" w:date="2025-09-09T20:57:00Z"/>
              </w:rPr>
            </w:pPr>
            <w:ins w:id="323" w:author="Tara Fauvel" w:date="2025-09-09T20:57:00Z">
              <w:r w:rsidRPr="00295F2B">
                <w:rPr>
                  <w:lang w:bidi="nl-NL"/>
                </w:rPr>
                <w:t>Soms</w:t>
              </w:r>
            </w:ins>
          </w:p>
        </w:tc>
        <w:tc>
          <w:tcPr>
            <w:tcW w:w="3027" w:type="dxa"/>
          </w:tcPr>
          <w:p w14:paraId="27EA21EF" w14:textId="77777777" w:rsidR="00F624D6" w:rsidRPr="00295F2B" w:rsidRDefault="00F624D6" w:rsidP="004F2B1F">
            <w:pPr>
              <w:rPr>
                <w:ins w:id="324" w:author="Tara Fauvel" w:date="2025-09-09T20:57:00Z"/>
              </w:rPr>
            </w:pPr>
            <w:ins w:id="325" w:author="Tara Fauvel" w:date="2025-09-09T20:57:00Z">
              <w:r w:rsidRPr="00295F2B">
                <w:rPr>
                  <w:lang w:bidi="nl-NL"/>
                </w:rPr>
                <w:t xml:space="preserve">Hyperhidrose </w:t>
              </w:r>
            </w:ins>
          </w:p>
        </w:tc>
      </w:tr>
      <w:tr w:rsidR="00F624D6" w:rsidRPr="00295F2B" w14:paraId="39733903" w14:textId="77777777" w:rsidTr="00E95FAE">
        <w:trPr>
          <w:ins w:id="326" w:author="Tara Fauvel" w:date="2025-09-09T20:57:00Z"/>
        </w:trPr>
        <w:tc>
          <w:tcPr>
            <w:tcW w:w="3109" w:type="dxa"/>
          </w:tcPr>
          <w:p w14:paraId="053576F3" w14:textId="77777777" w:rsidR="00F624D6" w:rsidRPr="00295F2B" w:rsidRDefault="00F624D6" w:rsidP="004F2B1F">
            <w:pPr>
              <w:rPr>
                <w:ins w:id="327" w:author="Tara Fauvel" w:date="2025-09-09T20:57:00Z"/>
                <w:lang w:bidi="nl-NL"/>
              </w:rPr>
            </w:pPr>
            <w:ins w:id="328" w:author="Tara Fauvel" w:date="2025-09-09T20:57:00Z">
              <w:r w:rsidRPr="00295F2B">
                <w:rPr>
                  <w:lang w:bidi="nl-NL"/>
                </w:rPr>
                <w:t>Skeletspierstelsel- en bindweefselaandoeningen</w:t>
              </w:r>
            </w:ins>
          </w:p>
        </w:tc>
        <w:tc>
          <w:tcPr>
            <w:tcW w:w="2936" w:type="dxa"/>
          </w:tcPr>
          <w:p w14:paraId="6F210BC9" w14:textId="77777777" w:rsidR="00F624D6" w:rsidRPr="00295F2B" w:rsidRDefault="00F624D6" w:rsidP="004F2B1F">
            <w:pPr>
              <w:rPr>
                <w:ins w:id="329" w:author="Tara Fauvel" w:date="2025-09-09T20:57:00Z"/>
                <w:lang w:bidi="nl-NL"/>
              </w:rPr>
            </w:pPr>
            <w:ins w:id="330" w:author="Tara Fauvel" w:date="2025-09-09T20:57:00Z">
              <w:r w:rsidRPr="00295F2B">
                <w:rPr>
                  <w:lang w:bidi="nl-NL"/>
                </w:rPr>
                <w:t xml:space="preserve">Vaak </w:t>
              </w:r>
            </w:ins>
          </w:p>
        </w:tc>
        <w:tc>
          <w:tcPr>
            <w:tcW w:w="3027" w:type="dxa"/>
          </w:tcPr>
          <w:p w14:paraId="61CE111C" w14:textId="2B96D9E5" w:rsidR="00F624D6" w:rsidRPr="00295F2B" w:rsidRDefault="00F624D6" w:rsidP="004F2B1F">
            <w:pPr>
              <w:rPr>
                <w:ins w:id="331" w:author="Tara Fauvel" w:date="2025-09-09T20:57:00Z"/>
                <w:lang w:bidi="nl-NL"/>
              </w:rPr>
            </w:pPr>
            <w:ins w:id="332" w:author="Tara Fauvel" w:date="2025-09-09T20:57:00Z">
              <w:r w:rsidRPr="00295F2B">
                <w:rPr>
                  <w:lang w:bidi="nl-NL"/>
                </w:rPr>
                <w:t>Botpijn</w:t>
              </w:r>
              <w:r w:rsidRPr="00295F2B">
                <w:rPr>
                  <w:vertAlign w:val="superscript"/>
                  <w:lang w:bidi="nl-NL"/>
                </w:rPr>
                <w:t>2</w:t>
              </w:r>
            </w:ins>
          </w:p>
        </w:tc>
      </w:tr>
      <w:tr w:rsidR="00F624D6" w:rsidRPr="00295F2B" w14:paraId="4D360F26" w14:textId="77777777" w:rsidTr="00E95FAE">
        <w:trPr>
          <w:ins w:id="333" w:author="Tara Fauvel" w:date="2025-09-09T20:57:00Z"/>
        </w:trPr>
        <w:tc>
          <w:tcPr>
            <w:tcW w:w="3109" w:type="dxa"/>
          </w:tcPr>
          <w:p w14:paraId="145EF9C4" w14:textId="77777777" w:rsidR="00F624D6" w:rsidRPr="00295F2B" w:rsidRDefault="00F624D6" w:rsidP="004F2B1F">
            <w:pPr>
              <w:rPr>
                <w:ins w:id="334" w:author="Tara Fauvel" w:date="2025-09-09T20:57:00Z"/>
                <w:lang w:bidi="nl-NL"/>
              </w:rPr>
            </w:pPr>
            <w:ins w:id="335" w:author="Tara Fauvel" w:date="2025-09-09T20:57:00Z">
              <w:r w:rsidRPr="00295F2B">
                <w:t>Algemene aandoeningen en toedieningsplaatsstoornissen</w:t>
              </w:r>
            </w:ins>
          </w:p>
        </w:tc>
        <w:tc>
          <w:tcPr>
            <w:tcW w:w="2936" w:type="dxa"/>
          </w:tcPr>
          <w:p w14:paraId="1AA0873B" w14:textId="77777777" w:rsidR="00F624D6" w:rsidRPr="00295F2B" w:rsidRDefault="00F624D6" w:rsidP="004F2B1F">
            <w:pPr>
              <w:rPr>
                <w:ins w:id="336" w:author="Tara Fauvel" w:date="2025-09-09T20:57:00Z"/>
                <w:lang w:bidi="nl-NL"/>
              </w:rPr>
            </w:pPr>
            <w:ins w:id="337" w:author="Tara Fauvel" w:date="2025-09-09T20:57:00Z">
              <w:r w:rsidRPr="00295F2B">
                <w:rPr>
                  <w:lang w:bidi="nl-NL"/>
                </w:rPr>
                <w:t>Vaak</w:t>
              </w:r>
            </w:ins>
          </w:p>
        </w:tc>
        <w:tc>
          <w:tcPr>
            <w:tcW w:w="3027" w:type="dxa"/>
          </w:tcPr>
          <w:p w14:paraId="1B70B0A9" w14:textId="77777777" w:rsidR="00F624D6" w:rsidRPr="00295F2B" w:rsidRDefault="00F624D6" w:rsidP="004F2B1F">
            <w:pPr>
              <w:rPr>
                <w:ins w:id="338" w:author="Tara Fauvel" w:date="2025-09-09T20:57:00Z"/>
                <w:lang w:bidi="nl-NL"/>
              </w:rPr>
            </w:pPr>
            <w:ins w:id="339" w:author="Tara Fauvel" w:date="2025-09-09T20:57:00Z">
              <w:r w:rsidRPr="00295F2B">
                <w:rPr>
                  <w:lang w:bidi="nl-NL"/>
                </w:rPr>
                <w:t>Asthenie</w:t>
              </w:r>
            </w:ins>
          </w:p>
        </w:tc>
      </w:tr>
    </w:tbl>
    <w:p w14:paraId="6808569B" w14:textId="0E65F67A" w:rsidR="00F624D6" w:rsidRPr="00295F2B" w:rsidDel="00F624D6" w:rsidRDefault="00F624D6" w:rsidP="00F27316">
      <w:pPr>
        <w:jc w:val="both"/>
        <w:rPr>
          <w:del w:id="340" w:author="Tara Fauvel" w:date="2025-09-09T20:57:00Z"/>
          <w:vertAlign w:val="superscript"/>
          <w:lang w:bidi="nl-NL"/>
        </w:rPr>
      </w:pPr>
    </w:p>
    <w:p w14:paraId="41C6ACDD" w14:textId="38842A16" w:rsidR="00F27316" w:rsidRPr="00295F2B" w:rsidRDefault="00F27316" w:rsidP="004F2B1F">
      <w:pPr>
        <w:rPr>
          <w:ins w:id="341" w:author="Cis bio international" w:date="2024-06-12T16:05:00Z"/>
          <w:rPrChange w:id="342" w:author="Cis bio international" w:date="2024-09-03T16:39:00Z">
            <w:rPr>
              <w:ins w:id="343" w:author="Cis bio international" w:date="2024-06-12T16:05:00Z"/>
              <w:lang w:val="en-GB"/>
            </w:rPr>
          </w:rPrChange>
        </w:rPr>
      </w:pPr>
      <w:ins w:id="344" w:author="Cis bio international" w:date="2024-06-12T16:05:00Z">
        <w:r w:rsidRPr="00295F2B">
          <w:rPr>
            <w:vertAlign w:val="superscript"/>
            <w:lang w:bidi="nl-NL"/>
          </w:rPr>
          <w:t xml:space="preserve">1 </w:t>
        </w:r>
        <w:r w:rsidRPr="00295F2B">
          <w:rPr>
            <w:lang w:bidi="nl-NL"/>
          </w:rPr>
          <w:t xml:space="preserve">Bijwerkingen </w:t>
        </w:r>
        <w:del w:id="345" w:author="rev13" w:date="2025-09-30T11:35:00Z">
          <w:r w:rsidRPr="00295F2B" w:rsidDel="0028023A">
            <w:rPr>
              <w:lang w:bidi="nl-NL"/>
            </w:rPr>
            <w:delText>gehaald uit</w:delText>
          </w:r>
        </w:del>
      </w:ins>
      <w:ins w:id="346" w:author="rev13" w:date="2025-09-30T11:35:00Z">
        <w:r w:rsidR="0028023A" w:rsidRPr="00295F2B">
          <w:rPr>
            <w:lang w:bidi="nl-NL"/>
          </w:rPr>
          <w:t>afkomstig van</w:t>
        </w:r>
      </w:ins>
      <w:ins w:id="347" w:author="Cis bio international" w:date="2024-06-12T16:05:00Z">
        <w:r w:rsidRPr="00295F2B">
          <w:rPr>
            <w:lang w:bidi="nl-NL"/>
          </w:rPr>
          <w:t xml:space="preserve"> spontane meldingen</w:t>
        </w:r>
      </w:ins>
    </w:p>
    <w:p w14:paraId="7DE26955" w14:textId="77777777" w:rsidR="00F27316" w:rsidRPr="00295F2B" w:rsidRDefault="00F27316" w:rsidP="004F2B1F">
      <w:pPr>
        <w:rPr>
          <w:ins w:id="348" w:author="Cis bio international" w:date="2024-06-12T16:06:00Z"/>
          <w:lang w:bidi="nl-NL"/>
        </w:rPr>
      </w:pPr>
      <w:ins w:id="349" w:author="Cis bio international" w:date="2024-06-12T16:05:00Z">
        <w:r w:rsidRPr="00295F2B">
          <w:rPr>
            <w:vertAlign w:val="superscript"/>
            <w:lang w:bidi="nl-NL"/>
          </w:rPr>
          <w:t xml:space="preserve">2 </w:t>
        </w:r>
        <w:r w:rsidRPr="00295F2B">
          <w:rPr>
            <w:lang w:bidi="nl-NL"/>
          </w:rPr>
          <w:t>Zie rubriek Beschrijving van de geselecteerde bijwerkingen</w:t>
        </w:r>
      </w:ins>
    </w:p>
    <w:p w14:paraId="71EFD3EB" w14:textId="77777777" w:rsidR="00F27316" w:rsidRPr="00B35D48" w:rsidRDefault="00F27316" w:rsidP="004F2B1F">
      <w:pPr>
        <w:rPr>
          <w:ins w:id="350" w:author="Cis bio international" w:date="2024-06-12T16:05:00Z"/>
        </w:rPr>
      </w:pPr>
    </w:p>
    <w:p w14:paraId="18A1C9E5" w14:textId="77777777" w:rsidR="00F27316" w:rsidRPr="00B35D48" w:rsidRDefault="00F27316" w:rsidP="00822F39">
      <w:pPr>
        <w:keepNext/>
        <w:keepLines/>
        <w:rPr>
          <w:ins w:id="351" w:author="Cis bio international" w:date="2024-06-12T16:06:00Z"/>
          <w:u w:val="single"/>
        </w:rPr>
      </w:pPr>
      <w:ins w:id="352" w:author="Cis bio international" w:date="2024-06-12T16:06:00Z">
        <w:r w:rsidRPr="00B35D48">
          <w:rPr>
            <w:u w:val="single"/>
          </w:rPr>
          <w:t>Beschrijving van geselecteerde bijwerkingen</w:t>
        </w:r>
      </w:ins>
    </w:p>
    <w:p w14:paraId="11CB22D9" w14:textId="77777777" w:rsidR="00D2755B" w:rsidRPr="00295F2B" w:rsidRDefault="00D2755B" w:rsidP="00F27316">
      <w:pPr>
        <w:rPr>
          <w:ins w:id="353" w:author="Cis bio international" w:date="2024-08-09T17:32:00Z"/>
        </w:rPr>
      </w:pPr>
    </w:p>
    <w:p w14:paraId="39048B57" w14:textId="77777777" w:rsidR="00F27316" w:rsidRPr="00295F2B" w:rsidRDefault="00F27316" w:rsidP="00F27316">
      <w:pPr>
        <w:rPr>
          <w:ins w:id="354" w:author="Cis bio international" w:date="2024-06-12T16:06:00Z"/>
        </w:rPr>
      </w:pPr>
      <w:ins w:id="355" w:author="Cis bio international" w:date="2024-06-12T16:06:00Z">
        <w:r w:rsidRPr="00295F2B">
          <w:t xml:space="preserve">Na het in de handel brengen zijn er gevallen van trombocytopenie gerapporteerd, waaronder geïsoleerde meldingen van </w:t>
        </w:r>
      </w:ins>
      <w:ins w:id="356" w:author="Cis bio international" w:date="2024-08-09T17:34:00Z">
        <w:r w:rsidR="00296C0A" w:rsidRPr="00295F2B">
          <w:rPr>
            <w:lang w:bidi="nl-NL"/>
          </w:rPr>
          <w:t xml:space="preserve">intracraniale </w:t>
        </w:r>
      </w:ins>
      <w:ins w:id="357" w:author="Cis bio international" w:date="2024-06-12T16:06:00Z">
        <w:r w:rsidRPr="00295F2B">
          <w:t>bloeding en gevallen met dodelijke afloop.</w:t>
        </w:r>
      </w:ins>
    </w:p>
    <w:p w14:paraId="7E625E65" w14:textId="77777777" w:rsidR="00F27316" w:rsidRPr="00295F2B" w:rsidRDefault="00F27316" w:rsidP="00822F39">
      <w:pPr>
        <w:keepNext/>
        <w:keepLines/>
      </w:pPr>
    </w:p>
    <w:p w14:paraId="1ECC4812" w14:textId="77777777" w:rsidR="00EA2486" w:rsidRPr="00295F2B" w:rsidRDefault="00EA2486" w:rsidP="00822F39">
      <w:pPr>
        <w:keepNext/>
        <w:keepLines/>
      </w:pPr>
      <w:r w:rsidRPr="00295F2B">
        <w:t xml:space="preserve">Bij patiënten die met </w:t>
      </w:r>
      <w:proofErr w:type="spellStart"/>
      <w:r w:rsidR="00C856CB" w:rsidRPr="00295F2B">
        <w:t>Quadramet</w:t>
      </w:r>
      <w:proofErr w:type="spellEnd"/>
      <w:r w:rsidRPr="00295F2B">
        <w:t xml:space="preserve"> werden behandeld is een afname van de witte bloedcellen en van de bloedplaatjes en is anemie waargenomen. </w:t>
      </w:r>
    </w:p>
    <w:p w14:paraId="1DF5AC4A" w14:textId="77777777" w:rsidR="00EA2486" w:rsidRPr="00295F2B" w:rsidRDefault="00EA2486" w:rsidP="00822F39">
      <w:pPr>
        <w:keepNext/>
        <w:keepLines/>
      </w:pPr>
      <w:r w:rsidRPr="00295F2B">
        <w:t>Tijdens klinisch onderzoek bereikte het aantal witte bloedcellen en bloedplaatjes 3 tot 5</w:t>
      </w:r>
      <w:r w:rsidR="00735986" w:rsidRPr="00295F2B">
        <w:t> </w:t>
      </w:r>
      <w:r w:rsidRPr="00295F2B">
        <w:t>weken na een dosis een dieptepunt van ongeveer 40% tot 50% van de uitgangswaarde, maar dit herstelde zich in het algemeen binnen 8 weken na behandeling weer tot het niveau van voor de behandeling.</w:t>
      </w:r>
    </w:p>
    <w:p w14:paraId="74DF4CE0" w14:textId="77777777" w:rsidR="00EA2486" w:rsidRPr="00295F2B" w:rsidRDefault="00EA2486" w:rsidP="00822F39">
      <w:pPr>
        <w:keepNext/>
        <w:keepLines/>
      </w:pPr>
    </w:p>
    <w:p w14:paraId="35951DD8" w14:textId="77777777" w:rsidR="00EA2486" w:rsidRPr="00295F2B" w:rsidRDefault="00EA2486">
      <w:r w:rsidRPr="00295F2B">
        <w:t xml:space="preserve">De weinige patiënten bij wie </w:t>
      </w:r>
      <w:proofErr w:type="spellStart"/>
      <w:r w:rsidRPr="00295F2B">
        <w:t>hematopoëtische</w:t>
      </w:r>
      <w:proofErr w:type="spellEnd"/>
      <w:r w:rsidRPr="00295F2B">
        <w:t xml:space="preserve"> toxiciteit graad</w:t>
      </w:r>
      <w:r w:rsidR="00735986" w:rsidRPr="00295F2B">
        <w:t> </w:t>
      </w:r>
      <w:r w:rsidRPr="00295F2B">
        <w:t xml:space="preserve">3 of 4 voorkwam, hadden in het algemeen een voorgeschiedenis van recente uitwendige bestraling of chemotherapie of ze hadden een </w:t>
      </w:r>
      <w:proofErr w:type="spellStart"/>
      <w:r w:rsidRPr="00295F2B">
        <w:t>snelprogressieve</w:t>
      </w:r>
      <w:proofErr w:type="spellEnd"/>
      <w:r w:rsidRPr="00295F2B">
        <w:t xml:space="preserve"> ziekte met waarschijnlijk aantasting van het beenmerg. </w:t>
      </w:r>
    </w:p>
    <w:p w14:paraId="34A6B3AC" w14:textId="77777777" w:rsidR="00EA2486" w:rsidRPr="00295F2B" w:rsidDel="008F0934" w:rsidRDefault="00EA2486">
      <w:pPr>
        <w:rPr>
          <w:del w:id="358" w:author="Tara Fauvel" w:date="2025-09-10T15:46:00Z"/>
        </w:rPr>
      </w:pPr>
    </w:p>
    <w:p w14:paraId="7A479CE8" w14:textId="77777777" w:rsidR="00EA2486" w:rsidRPr="00295F2B" w:rsidDel="00F27316" w:rsidRDefault="00EA2486">
      <w:pPr>
        <w:rPr>
          <w:del w:id="359" w:author="Cis bio international" w:date="2024-06-12T16:06:00Z"/>
        </w:rPr>
      </w:pPr>
      <w:del w:id="360" w:author="Cis bio international" w:date="2024-06-12T16:06:00Z">
        <w:r w:rsidRPr="00295F2B" w:rsidDel="00F27316">
          <w:delText>Na het in de handel brengen zijn er gevallen van trombocytopenie gerapporteerd, waaronder geïsoleerde meldingen van intracraniële bloeding en gevallen met dodelijke afloop.</w:delText>
        </w:r>
      </w:del>
    </w:p>
    <w:p w14:paraId="285B5ECD" w14:textId="77777777" w:rsidR="00EA2486" w:rsidRPr="00295F2B" w:rsidRDefault="00EA2486"/>
    <w:p w14:paraId="5450B550" w14:textId="77777777" w:rsidR="00EA2486" w:rsidRPr="00295F2B" w:rsidRDefault="00EA2486">
      <w:r w:rsidRPr="00295F2B">
        <w:t xml:space="preserve">Een klein aantal patiënten maakte melding van een toename van de </w:t>
      </w:r>
      <w:proofErr w:type="spellStart"/>
      <w:r w:rsidRPr="00295F2B">
        <w:t>botpijn</w:t>
      </w:r>
      <w:proofErr w:type="spellEnd"/>
      <w:r w:rsidRPr="00295F2B">
        <w:t xml:space="preserve"> van voorbijgaande aard, korte tijd na de injectie ('</w:t>
      </w:r>
      <w:proofErr w:type="spellStart"/>
      <w:r w:rsidRPr="00295F2B">
        <w:t>flare</w:t>
      </w:r>
      <w:proofErr w:type="spellEnd"/>
      <w:r w:rsidRPr="00295F2B">
        <w:t>'-reactie). Deze toename is gewoonlijk licht, treedt binnen 72</w:t>
      </w:r>
      <w:r w:rsidR="00735986" w:rsidRPr="00295F2B">
        <w:t> </w:t>
      </w:r>
      <w:r w:rsidRPr="00295F2B">
        <w:t>uur na de injectie op en gaat vanzelf weer over. Dit soort reacties reageert in het algemeen goed op analgetica.</w:t>
      </w:r>
    </w:p>
    <w:p w14:paraId="3748ABE9" w14:textId="77777777" w:rsidR="00EA2486" w:rsidRPr="00295F2B" w:rsidDel="002777CD" w:rsidRDefault="00EA2486">
      <w:pPr>
        <w:rPr>
          <w:del w:id="361" w:author="Cis bio international" w:date="2024-06-12T17:07:00Z"/>
        </w:rPr>
      </w:pPr>
    </w:p>
    <w:p w14:paraId="79F7C80E" w14:textId="77777777" w:rsidR="00EA2486" w:rsidRPr="00295F2B" w:rsidDel="00F27316" w:rsidRDefault="00EA2486">
      <w:pPr>
        <w:rPr>
          <w:del w:id="362" w:author="Cis bio international" w:date="2024-06-12T16:06:00Z"/>
        </w:rPr>
      </w:pPr>
      <w:del w:id="363" w:author="Cis bio international" w:date="2024-06-12T16:06:00Z">
        <w:r w:rsidRPr="00295F2B" w:rsidDel="00F27316">
          <w:delText xml:space="preserve">Bijwerkingen als misselijkheid, braken, diarree en transpireren zijn gemeld. </w:delText>
        </w:r>
      </w:del>
    </w:p>
    <w:p w14:paraId="31C2CD0E" w14:textId="77777777" w:rsidR="00EA2486" w:rsidRPr="00295F2B" w:rsidDel="00F27316" w:rsidRDefault="00EA2486">
      <w:pPr>
        <w:rPr>
          <w:del w:id="364" w:author="Cis bio international" w:date="2024-06-12T16:06:00Z"/>
        </w:rPr>
      </w:pPr>
    </w:p>
    <w:p w14:paraId="19415141" w14:textId="77777777" w:rsidR="00EA2486" w:rsidRPr="00295F2B" w:rsidDel="00F27316" w:rsidRDefault="00EA2486">
      <w:pPr>
        <w:rPr>
          <w:del w:id="365" w:author="Cis bio international" w:date="2024-06-12T16:06:00Z"/>
          <w:szCs w:val="22"/>
        </w:rPr>
      </w:pPr>
      <w:del w:id="366" w:author="Cis bio international" w:date="2024-06-12T16:06:00Z">
        <w:r w:rsidRPr="00295F2B" w:rsidDel="00F27316">
          <w:rPr>
            <w:szCs w:val="22"/>
          </w:rPr>
          <w:delText xml:space="preserve">Overgevoeligheidsreacties, waaronder zeldzame gevallen van anafylactische reactie, zijn gemeld na toediening van </w:delText>
        </w:r>
        <w:r w:rsidR="00EE39C7" w:rsidRPr="00295F2B" w:rsidDel="00F27316">
          <w:delText>Quadramet</w:delText>
        </w:r>
        <w:r w:rsidRPr="00295F2B" w:rsidDel="00F27316">
          <w:rPr>
            <w:caps/>
            <w:szCs w:val="22"/>
          </w:rPr>
          <w:delText>.</w:delText>
        </w:r>
      </w:del>
    </w:p>
    <w:p w14:paraId="79D6E2CE" w14:textId="77777777" w:rsidR="00EA2486" w:rsidRPr="00295F2B" w:rsidRDefault="00EA2486"/>
    <w:p w14:paraId="43C801E1" w14:textId="2DAE23DE" w:rsidR="00EA2486" w:rsidRPr="00295F2B" w:rsidRDefault="00EA2486">
      <w:r w:rsidRPr="00295F2B">
        <w:lastRenderedPageBreak/>
        <w:t>Enkele patiënten ondervonden een spina</w:t>
      </w:r>
      <w:del w:id="367" w:author="An Temmerman" w:date="2025-09-15T11:01:00Z">
        <w:r w:rsidRPr="00295F2B" w:rsidDel="006441C5">
          <w:delText>a</w:delText>
        </w:r>
      </w:del>
      <w:r w:rsidRPr="00295F2B">
        <w:t>l</w:t>
      </w:r>
      <w:ins w:id="368" w:author="An Temmerman" w:date="2025-09-15T11:01:00Z">
        <w:r w:rsidR="006441C5" w:rsidRPr="00295F2B">
          <w:t>e</w:t>
        </w:r>
      </w:ins>
      <w:r w:rsidRPr="00295F2B">
        <w:t>/</w:t>
      </w:r>
      <w:ins w:id="369" w:author="An Temmerman" w:date="2025-09-15T11:01:00Z">
        <w:r w:rsidR="00FB14AB" w:rsidRPr="00295F2B">
          <w:t>zenuw</w:t>
        </w:r>
      </w:ins>
      <w:r w:rsidRPr="00295F2B">
        <w:t xml:space="preserve">wortelcompressie, diffuse intravasale stolling en cerebrovasculaire accidenten. Het optreden van deze bijwerkingen kan met het verloop van de ziekte van de patiënt samenhangen. Indien er op </w:t>
      </w:r>
      <w:proofErr w:type="spellStart"/>
      <w:r w:rsidRPr="00295F2B">
        <w:t>cervicodorsaal</w:t>
      </w:r>
      <w:proofErr w:type="spellEnd"/>
      <w:r w:rsidRPr="00295F2B">
        <w:t xml:space="preserve"> niveau spinale metastasen bestaan kan een verhoogd risico op spinale compressie niet worden uitgesloten.</w:t>
      </w:r>
    </w:p>
    <w:p w14:paraId="6AFCF71E" w14:textId="77777777" w:rsidR="00EA2486" w:rsidRPr="00295F2B" w:rsidRDefault="00EA2486"/>
    <w:p w14:paraId="05A126B3" w14:textId="77777777" w:rsidR="00EA2486" w:rsidRPr="00295F2B" w:rsidRDefault="00EA2486">
      <w:r w:rsidRPr="00295F2B">
        <w:t>De stralingsdosis als gevolg van therapeutische blootstelling kan een hogere incidentie van kanker en mutaties tot gevolg hebben. In alle gevallen is het noodzakelijk ervoor te zorgen dat de stralingsrisico’s kleiner zijn dan de risico’s van de ziekte zelf.</w:t>
      </w:r>
      <w:ins w:id="370" w:author="Cis bio international" w:date="2024-07-22T11:21:00Z">
        <w:r w:rsidR="00D11270" w:rsidRPr="00295F2B">
          <w:t xml:space="preserve"> Wanneer de maximaal aanbevolen activiteit van 2.600 </w:t>
        </w:r>
        <w:proofErr w:type="spellStart"/>
        <w:r w:rsidR="00D11270" w:rsidRPr="00295F2B">
          <w:t>MBq</w:t>
        </w:r>
        <w:proofErr w:type="spellEnd"/>
        <w:r w:rsidR="00D11270" w:rsidRPr="00295F2B">
          <w:t xml:space="preserve"> voor een patiënt met een gewicht van 70 kg wordt toegediend, is de werkzame dosis 798 </w:t>
        </w:r>
        <w:proofErr w:type="spellStart"/>
        <w:r w:rsidR="00D11270" w:rsidRPr="00295F2B">
          <w:t>mSv</w:t>
        </w:r>
        <w:proofErr w:type="spellEnd"/>
        <w:r w:rsidR="00D11270" w:rsidRPr="00295F2B">
          <w:t xml:space="preserve">. </w:t>
        </w:r>
      </w:ins>
    </w:p>
    <w:p w14:paraId="12564A9E" w14:textId="77777777" w:rsidR="00EA2486" w:rsidRPr="00295F2B" w:rsidRDefault="00EA2486"/>
    <w:p w14:paraId="13793B9C" w14:textId="77777777" w:rsidR="00BE6FFC" w:rsidRPr="00295F2B" w:rsidRDefault="00BE6FFC" w:rsidP="008F09C5">
      <w:pPr>
        <w:keepNext/>
        <w:keepLines/>
        <w:rPr>
          <w:szCs w:val="22"/>
          <w:u w:val="single"/>
        </w:rPr>
      </w:pPr>
      <w:r w:rsidRPr="00295F2B">
        <w:rPr>
          <w:szCs w:val="22"/>
          <w:u w:val="single"/>
        </w:rPr>
        <w:t>Melding van vermoedelijke bijwerkingen</w:t>
      </w:r>
    </w:p>
    <w:p w14:paraId="2CF08998" w14:textId="77777777" w:rsidR="002777CD" w:rsidRPr="00295F2B" w:rsidRDefault="00BE6FFC" w:rsidP="00BE6FFC">
      <w:pPr>
        <w:rPr>
          <w:szCs w:val="22"/>
        </w:rPr>
      </w:pPr>
      <w:r w:rsidRPr="00295F2B">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het nationale meldsysteem zoals vermeld in </w:t>
      </w:r>
      <w:hyperlink r:id="rId8" w:history="1">
        <w:r w:rsidRPr="00295F2B">
          <w:rPr>
            <w:rStyle w:val="Lienhypertexte"/>
          </w:rPr>
          <w:t>aanhangsel V</w:t>
        </w:r>
      </w:hyperlink>
      <w:r w:rsidRPr="00295F2B">
        <w:rPr>
          <w:szCs w:val="22"/>
        </w:rPr>
        <w:t>.</w:t>
      </w:r>
    </w:p>
    <w:p w14:paraId="22DB4F5B" w14:textId="77777777" w:rsidR="00BE6FFC" w:rsidRPr="00295F2B" w:rsidRDefault="00BE6FFC"/>
    <w:p w14:paraId="5280264E" w14:textId="77777777" w:rsidR="00EA2486" w:rsidRPr="00295F2B" w:rsidRDefault="00EA2486">
      <w:pPr>
        <w:pStyle w:val="NormalGras"/>
      </w:pPr>
      <w:r w:rsidRPr="00295F2B">
        <w:t>4.9</w:t>
      </w:r>
      <w:r w:rsidRPr="00295F2B">
        <w:tab/>
        <w:t>Overdosering</w:t>
      </w:r>
    </w:p>
    <w:p w14:paraId="194A6CC8" w14:textId="77777777" w:rsidR="00EA2486" w:rsidRPr="00295F2B" w:rsidRDefault="00EA2486"/>
    <w:p w14:paraId="573C0474" w14:textId="4B0542CE" w:rsidR="001D0DB1" w:rsidRPr="00B35D48" w:rsidRDefault="001D0DB1" w:rsidP="001D0DB1">
      <w:pPr>
        <w:rPr>
          <w:ins w:id="371" w:author="Cis bio international" w:date="2024-06-12T16:08:00Z"/>
        </w:rPr>
      </w:pPr>
      <w:ins w:id="372" w:author="Cis bio international" w:date="2024-06-12T16:08:00Z">
        <w:r w:rsidRPr="00295F2B">
          <w:rPr>
            <w:lang w:bidi="nl-NL"/>
          </w:rPr>
          <w:t xml:space="preserve">In het geval van toediening van een overdosis straling met </w:t>
        </w:r>
        <w:proofErr w:type="spellStart"/>
        <w:r w:rsidRPr="00295F2B">
          <w:rPr>
            <w:lang w:bidi="nl-NL"/>
          </w:rPr>
          <w:t>Quadramet</w:t>
        </w:r>
        <w:proofErr w:type="spellEnd"/>
        <w:r w:rsidRPr="00295F2B">
          <w:rPr>
            <w:lang w:bidi="nl-NL"/>
          </w:rPr>
          <w:t xml:space="preserve"> moet de geabsorbeerde dosis aan de patiënt waar mogelijk worden verminderd door de eliminatie van de radionuclide uit het lichaam te verhogen door geforceerde diurese en frequent </w:t>
        </w:r>
      </w:ins>
      <w:ins w:id="373" w:author="An Temmerman" w:date="2025-09-15T11:02:00Z">
        <w:r w:rsidR="005C2C9B" w:rsidRPr="00295F2B">
          <w:rPr>
            <w:lang w:bidi="nl-NL"/>
          </w:rPr>
          <w:t>ledigen</w:t>
        </w:r>
      </w:ins>
      <w:ins w:id="374" w:author="Cis bio international" w:date="2024-06-12T16:08:00Z">
        <w:r w:rsidRPr="00295F2B">
          <w:rPr>
            <w:lang w:bidi="nl-NL"/>
          </w:rPr>
          <w:t xml:space="preserve"> van de blaas. Het kan nuttig zijn om een schatting te maken van de effectieve dosis die werd toegediend.</w:t>
        </w:r>
      </w:ins>
    </w:p>
    <w:p w14:paraId="3483C124" w14:textId="77777777" w:rsidR="00EA2486" w:rsidRPr="00295F2B" w:rsidDel="001D0DB1" w:rsidRDefault="00EA2486">
      <w:pPr>
        <w:rPr>
          <w:del w:id="375" w:author="Cis bio international" w:date="2024-06-12T16:08:00Z"/>
        </w:rPr>
      </w:pPr>
      <w:del w:id="376" w:author="Cis bio international" w:date="2024-06-12T16:08:00Z">
        <w:r w:rsidRPr="00295F2B" w:rsidDel="001D0DB1">
          <w:delText>Het middel mag alleen door gekwalificeerd personeel in hiervoor geautoriseerde instellingen worden toegediend. De mogelijkheid van een farmacologische overdosering is daarom gering.</w:delText>
        </w:r>
      </w:del>
    </w:p>
    <w:p w14:paraId="3D95443E" w14:textId="77777777" w:rsidR="00EA2486" w:rsidRPr="00295F2B" w:rsidDel="001D0DB1" w:rsidRDefault="00EA2486">
      <w:pPr>
        <w:rPr>
          <w:del w:id="377" w:author="Cis bio international" w:date="2024-06-12T16:08:00Z"/>
        </w:rPr>
      </w:pPr>
    </w:p>
    <w:p w14:paraId="2267C0E9" w14:textId="77777777" w:rsidR="00EA2486" w:rsidRPr="00295F2B" w:rsidDel="001D0DB1" w:rsidRDefault="00EA2486">
      <w:pPr>
        <w:rPr>
          <w:del w:id="378" w:author="Cis bio international" w:date="2024-06-12T16:08:00Z"/>
        </w:rPr>
      </w:pPr>
      <w:del w:id="379" w:author="Cis bio international" w:date="2024-06-12T16:08:00Z">
        <w:r w:rsidRPr="00295F2B" w:rsidDel="001D0DB1">
          <w:delText>De te verwachten risico's houden verband met het per ongeluk toedienen van een overmaat aan radioactiviteit. De stralingsdosis voor het lichaam kan worden beperkt door de diurese te bevorderen en frequent te urineren.</w:delText>
        </w:r>
      </w:del>
    </w:p>
    <w:p w14:paraId="016081F1" w14:textId="77777777" w:rsidR="00EA2486" w:rsidRPr="00295F2B" w:rsidRDefault="00EA2486"/>
    <w:p w14:paraId="6E659F1D" w14:textId="77777777" w:rsidR="00EA2486" w:rsidRPr="00295F2B" w:rsidRDefault="00EA2486"/>
    <w:p w14:paraId="4B960DF4" w14:textId="77777777" w:rsidR="00EA2486" w:rsidRPr="00295F2B" w:rsidRDefault="00EA2486" w:rsidP="008F09C5">
      <w:pPr>
        <w:pStyle w:val="NormalGras"/>
      </w:pPr>
      <w:r w:rsidRPr="00295F2B">
        <w:t>5.</w:t>
      </w:r>
      <w:r w:rsidRPr="00295F2B">
        <w:tab/>
        <w:t>FARMACOLOGISCHE EIGENSCHAPPEN</w:t>
      </w:r>
    </w:p>
    <w:p w14:paraId="56A216BE" w14:textId="77777777" w:rsidR="00EA2486" w:rsidRPr="00295F2B" w:rsidRDefault="00EA2486">
      <w:pPr>
        <w:pStyle w:val="SOP-Head"/>
        <w:rPr>
          <w:rFonts w:ascii="Times New Roman" w:hAnsi="Times New Roman"/>
          <w:lang w:val="nl-NL"/>
        </w:rPr>
      </w:pPr>
    </w:p>
    <w:p w14:paraId="234F4D58" w14:textId="77777777" w:rsidR="00EA2486" w:rsidRPr="00295F2B" w:rsidRDefault="00EA2486">
      <w:pPr>
        <w:pStyle w:val="NormalGras"/>
      </w:pPr>
      <w:r w:rsidRPr="00295F2B">
        <w:t>5.1</w:t>
      </w:r>
      <w:r w:rsidRPr="00295F2B">
        <w:tab/>
        <w:t>Farmacodynamische eigenschappen</w:t>
      </w:r>
    </w:p>
    <w:p w14:paraId="3456E609" w14:textId="77777777" w:rsidR="00EA2486" w:rsidRPr="00295F2B" w:rsidRDefault="00EA2486"/>
    <w:p w14:paraId="04C3C289" w14:textId="77777777" w:rsidR="00EA2486" w:rsidRPr="00295F2B" w:rsidRDefault="00EA2486">
      <w:r w:rsidRPr="00295F2B">
        <w:t xml:space="preserve">Farmacotherapeutische categorie: </w:t>
      </w:r>
      <w:r w:rsidRPr="00295F2B">
        <w:rPr>
          <w:rPrChange w:id="380" w:author="An Temmerman" w:date="2025-09-15T11:02:00Z">
            <w:rPr>
              <w:rFonts w:ascii="TimesNewRomanPSMT" w:hAnsi="TimesNewRomanPSMT" w:cs="TimesNewRomanPSMT"/>
              <w:szCs w:val="22"/>
              <w:lang w:eastAsia="nl-NL"/>
            </w:rPr>
          </w:rPrChange>
        </w:rPr>
        <w:t>verschillende therapeutische radioactieve geneesmiddelen</w:t>
      </w:r>
      <w:r w:rsidRPr="00295F2B">
        <w:t xml:space="preserve"> ter verlichting van pijn</w:t>
      </w:r>
      <w:r w:rsidR="00735986" w:rsidRPr="00295F2B">
        <w:t xml:space="preserve">, </w:t>
      </w:r>
      <w:r w:rsidRPr="00295F2B">
        <w:t>ATC-code: V10BX02</w:t>
      </w:r>
    </w:p>
    <w:p w14:paraId="650ABE62" w14:textId="77777777" w:rsidR="00EA2486" w:rsidRPr="00295F2B" w:rsidRDefault="00EA2486"/>
    <w:p w14:paraId="6836B3C7" w14:textId="77777777" w:rsidR="00EE39C7" w:rsidRPr="00295F2B" w:rsidRDefault="00EE39C7" w:rsidP="00C80ADE">
      <w:pPr>
        <w:keepNext/>
        <w:keepLines/>
      </w:pPr>
      <w:r w:rsidRPr="00295F2B">
        <w:rPr>
          <w:u w:val="single"/>
        </w:rPr>
        <w:t>Werkingsmechanisme</w:t>
      </w:r>
    </w:p>
    <w:p w14:paraId="159BD501" w14:textId="77777777" w:rsidR="00EE39C7" w:rsidRPr="00295F2B" w:rsidRDefault="00C856CB">
      <w:proofErr w:type="spellStart"/>
      <w:r w:rsidRPr="00295F2B">
        <w:t>Quadramet</w:t>
      </w:r>
      <w:proofErr w:type="spellEnd"/>
      <w:r w:rsidR="00EA2486" w:rsidRPr="00295F2B">
        <w:t xml:space="preserve"> vertoont sterke affiniteit voor skeletweefsel en hoopt zich op in gebieden met een hoog botmetabolisme, waarin het in hoge mate is geassocieerd met </w:t>
      </w:r>
      <w:proofErr w:type="spellStart"/>
      <w:r w:rsidR="00EA2486" w:rsidRPr="00295F2B">
        <w:t>hydroxyapatiet</w:t>
      </w:r>
      <w:proofErr w:type="spellEnd"/>
      <w:r w:rsidR="00EE39C7" w:rsidRPr="00295F2B">
        <w:t>.</w:t>
      </w:r>
    </w:p>
    <w:p w14:paraId="16473692" w14:textId="77777777" w:rsidR="00EE39C7" w:rsidRPr="00295F2B" w:rsidRDefault="00EE39C7"/>
    <w:p w14:paraId="45054326" w14:textId="77777777" w:rsidR="00EE39C7" w:rsidRPr="00295F2B" w:rsidRDefault="00EE39C7" w:rsidP="00822F39">
      <w:pPr>
        <w:keepNext/>
        <w:keepLines/>
        <w:rPr>
          <w:u w:val="single"/>
        </w:rPr>
      </w:pPr>
      <w:r w:rsidRPr="00295F2B">
        <w:rPr>
          <w:u w:val="single"/>
        </w:rPr>
        <w:t>Farmacodynamische effecten</w:t>
      </w:r>
    </w:p>
    <w:p w14:paraId="75EDE6E9" w14:textId="77777777" w:rsidR="00EA2486" w:rsidRPr="00295F2B" w:rsidRDefault="00EE39C7" w:rsidP="00822F39">
      <w:pPr>
        <w:keepNext/>
        <w:keepLines/>
      </w:pPr>
      <w:r w:rsidRPr="00295F2B">
        <w:t>O</w:t>
      </w:r>
      <w:r w:rsidR="00EA2486" w:rsidRPr="00295F2B">
        <w:t xml:space="preserve">nderzoek bij ratten toonde aan dat </w:t>
      </w:r>
      <w:proofErr w:type="spellStart"/>
      <w:r w:rsidR="00C856CB" w:rsidRPr="00295F2B">
        <w:t>Quadramet</w:t>
      </w:r>
      <w:proofErr w:type="spellEnd"/>
      <w:r w:rsidR="00EA2486" w:rsidRPr="00295F2B">
        <w:t xml:space="preserve"> snel uit het bloed wordt geklaard en zich in de groeiende delen van de botmatrix lokaliseert, in het bijzonder in de </w:t>
      </w:r>
      <w:proofErr w:type="spellStart"/>
      <w:r w:rsidR="00EA2486" w:rsidRPr="00295F2B">
        <w:t>osteoïdlaag</w:t>
      </w:r>
      <w:proofErr w:type="spellEnd"/>
      <w:r w:rsidR="00EA2486" w:rsidRPr="00295F2B">
        <w:t xml:space="preserve"> waarin mineralisatie plaatsvindt. </w:t>
      </w:r>
    </w:p>
    <w:p w14:paraId="42C07E3E" w14:textId="77777777" w:rsidR="00EA2486" w:rsidRPr="00295F2B" w:rsidRDefault="00EA2486"/>
    <w:p w14:paraId="6DB7E544" w14:textId="77777777" w:rsidR="00EE39C7" w:rsidRPr="00295F2B" w:rsidRDefault="00EE39C7">
      <w:r w:rsidRPr="00295F2B">
        <w:rPr>
          <w:u w:val="single"/>
        </w:rPr>
        <w:t>Klinische werkzaamheid en veiligheid</w:t>
      </w:r>
    </w:p>
    <w:p w14:paraId="42E34C40" w14:textId="77777777" w:rsidR="00EA2486" w:rsidRPr="00295F2B" w:rsidRDefault="00EA2486">
      <w:r w:rsidRPr="00295F2B">
        <w:t xml:space="preserve">In klinische onderzoeken waarin </w:t>
      </w:r>
      <w:proofErr w:type="spellStart"/>
      <w:r w:rsidRPr="00295F2B">
        <w:t>planigrafische</w:t>
      </w:r>
      <w:proofErr w:type="spellEnd"/>
      <w:r w:rsidRPr="00295F2B">
        <w:t xml:space="preserve"> beeldvormende technieken worden gebruikt, wordt </w:t>
      </w:r>
      <w:proofErr w:type="spellStart"/>
      <w:r w:rsidR="00C856CB" w:rsidRPr="00295F2B">
        <w:t>Quadramet</w:t>
      </w:r>
      <w:proofErr w:type="spellEnd"/>
      <w:r w:rsidRPr="00295F2B">
        <w:t xml:space="preserve"> ongeveer vijf maal zo vaak in aangedaan als in gezond bot gestapeld en ongeveer zes maal zo vaak in aangedaan bot als in weke delen. Dit betekent dat in gebieden waarin zich metastasen bevinden significant grotere hoeveelheden </w:t>
      </w:r>
      <w:proofErr w:type="spellStart"/>
      <w:r w:rsidR="00C856CB" w:rsidRPr="00295F2B">
        <w:t>Quadramet</w:t>
      </w:r>
      <w:proofErr w:type="spellEnd"/>
      <w:r w:rsidRPr="00295F2B">
        <w:t xml:space="preserve"> kunnen worden gestapeld dan in omliggend normaal bot.</w:t>
      </w:r>
    </w:p>
    <w:p w14:paraId="24F1187B" w14:textId="77777777" w:rsidR="002777CD" w:rsidRPr="00295F2B" w:rsidRDefault="002777CD"/>
    <w:p w14:paraId="5044E95E" w14:textId="77777777" w:rsidR="00EA2486" w:rsidRPr="00295F2B" w:rsidRDefault="00EA2486">
      <w:pPr>
        <w:pStyle w:val="NormalGras"/>
        <w:keepNext/>
        <w:pPrChange w:id="381" w:author="Tara Fauvel" w:date="2025-09-10T15:46:00Z">
          <w:pPr>
            <w:pStyle w:val="NormalGras"/>
          </w:pPr>
        </w:pPrChange>
      </w:pPr>
      <w:r w:rsidRPr="00295F2B">
        <w:t>5.2</w:t>
      </w:r>
      <w:r w:rsidRPr="00295F2B">
        <w:tab/>
      </w:r>
      <w:proofErr w:type="spellStart"/>
      <w:r w:rsidRPr="00295F2B">
        <w:t>Farmacokinetische</w:t>
      </w:r>
      <w:proofErr w:type="spellEnd"/>
      <w:r w:rsidRPr="00295F2B">
        <w:t xml:space="preserve"> eigenschappen</w:t>
      </w:r>
    </w:p>
    <w:p w14:paraId="7EB9AE4F" w14:textId="77777777" w:rsidR="00EA2486" w:rsidRPr="00295F2B" w:rsidRDefault="00EA2486">
      <w:pPr>
        <w:keepNext/>
        <w:pPrChange w:id="382" w:author="Tara Fauvel" w:date="2025-09-10T15:46:00Z">
          <w:pPr/>
        </w:pPrChange>
      </w:pPr>
    </w:p>
    <w:p w14:paraId="346113DF" w14:textId="77777777" w:rsidR="00EE39C7" w:rsidRPr="00295F2B" w:rsidDel="001D0DB1" w:rsidRDefault="00EE39C7">
      <w:pPr>
        <w:keepNext/>
        <w:rPr>
          <w:del w:id="383" w:author="Cis bio international" w:date="2024-06-12T16:08:00Z"/>
          <w:u w:val="single"/>
        </w:rPr>
        <w:pPrChange w:id="384" w:author="Tara Fauvel" w:date="2025-09-10T15:46:00Z">
          <w:pPr/>
        </w:pPrChange>
      </w:pPr>
      <w:del w:id="385" w:author="Cis bio international" w:date="2024-06-12T16:08:00Z">
        <w:r w:rsidRPr="00295F2B" w:rsidDel="001D0DB1">
          <w:rPr>
            <w:u w:val="single"/>
          </w:rPr>
          <w:delText>Absorptie</w:delText>
        </w:r>
      </w:del>
    </w:p>
    <w:p w14:paraId="0B441F91" w14:textId="77777777" w:rsidR="005D57D4" w:rsidRPr="00295F2B" w:rsidRDefault="005D57D4">
      <w:pPr>
        <w:keepNext/>
        <w:rPr>
          <w:ins w:id="386" w:author="Cis bio international" w:date="2024-07-05T13:47:00Z"/>
          <w:u w:val="single"/>
          <w:lang w:bidi="nl-NL"/>
        </w:rPr>
        <w:pPrChange w:id="387" w:author="Tara Fauvel" w:date="2025-09-10T15:46:00Z">
          <w:pPr/>
        </w:pPrChange>
      </w:pPr>
      <w:ins w:id="388" w:author="Cis bio international" w:date="2024-07-05T13:47:00Z">
        <w:r w:rsidRPr="00295F2B">
          <w:rPr>
            <w:u w:val="single"/>
            <w:lang w:bidi="nl-NL"/>
          </w:rPr>
          <w:t>Distributie</w:t>
        </w:r>
      </w:ins>
    </w:p>
    <w:p w14:paraId="4F7BB113" w14:textId="65322349" w:rsidR="005D57D4" w:rsidRPr="00295F2B" w:rsidRDefault="005D57D4">
      <w:pPr>
        <w:keepNext/>
        <w:rPr>
          <w:ins w:id="389" w:author="Cis bio international" w:date="2024-07-05T13:48:00Z"/>
        </w:rPr>
        <w:pPrChange w:id="390" w:author="Tara Fauvel" w:date="2025-09-10T15:46:00Z">
          <w:pPr/>
        </w:pPrChange>
      </w:pPr>
      <w:proofErr w:type="spellStart"/>
      <w:ins w:id="391" w:author="Cis bio international" w:date="2024-07-05T13:48:00Z">
        <w:r w:rsidRPr="00295F2B">
          <w:t>Quadramet</w:t>
        </w:r>
        <w:proofErr w:type="spellEnd"/>
        <w:r w:rsidRPr="00295F2B">
          <w:t xml:space="preserve"> wordt bij patiënten snel uit het bloed geklaard. </w:t>
        </w:r>
      </w:ins>
      <w:ins w:id="392" w:author="An Temmerman" w:date="2025-09-15T11:03:00Z">
        <w:r w:rsidR="00551AC7" w:rsidRPr="00295F2B">
          <w:t>Bij 22 patiënten was d</w:t>
        </w:r>
      </w:ins>
      <w:ins w:id="393" w:author="Cis bio international" w:date="2024-07-05T13:48:00Z">
        <w:r w:rsidRPr="00295F2B">
          <w:t xml:space="preserve">ertig minuten na een injectie van het middel nog slechts 9,6 ± 2,8% van de toegediende activiteit in het plasma aanwezig. Na 4 en na 24 uur was de radioactiviteit </w:t>
        </w:r>
      </w:ins>
      <w:ins w:id="394" w:author="An Temmerman" w:date="2025-09-15T11:04:00Z">
        <w:r w:rsidR="00551AC7" w:rsidRPr="00295F2B">
          <w:t>in</w:t>
        </w:r>
      </w:ins>
      <w:ins w:id="395" w:author="Cis bio international" w:date="2024-07-05T13:48:00Z">
        <w:r w:rsidRPr="00295F2B">
          <w:t xml:space="preserve"> het plasma afgenomen van 1,3 ± 0,7% tot 0,05 ± 0,03%.</w:t>
        </w:r>
      </w:ins>
    </w:p>
    <w:p w14:paraId="574516F8" w14:textId="77777777" w:rsidR="005D57D4" w:rsidRPr="00295F2B" w:rsidRDefault="005D57D4" w:rsidP="005D57D4">
      <w:pPr>
        <w:rPr>
          <w:ins w:id="396" w:author="Cis bio international" w:date="2024-07-05T13:47:00Z"/>
          <w:u w:val="single"/>
          <w:lang w:bidi="nl-NL"/>
        </w:rPr>
      </w:pPr>
    </w:p>
    <w:p w14:paraId="108F059C" w14:textId="77777777" w:rsidR="005D57D4" w:rsidRPr="00295F2B" w:rsidRDefault="005D57D4">
      <w:pPr>
        <w:keepNext/>
        <w:rPr>
          <w:ins w:id="397" w:author="Cis bio international" w:date="2024-07-05T13:47:00Z"/>
          <w:iCs/>
          <w:u w:val="single"/>
          <w:rPrChange w:id="398" w:author="Tara Fauvel" w:date="2025-09-09T20:43:00Z">
            <w:rPr>
              <w:ins w:id="399" w:author="Cis bio international" w:date="2024-07-05T13:47:00Z"/>
              <w:iCs/>
              <w:u w:val="single"/>
              <w:lang w:val="en-GB"/>
            </w:rPr>
          </w:rPrChange>
        </w:rPr>
        <w:pPrChange w:id="400" w:author="CIS bio" w:date="2025-10-10T11:51:00Z" w16du:dateUtc="2025-10-10T09:51:00Z">
          <w:pPr/>
        </w:pPrChange>
      </w:pPr>
      <w:ins w:id="401" w:author="Cis bio international" w:date="2024-07-05T13:47:00Z">
        <w:r w:rsidRPr="00295F2B">
          <w:rPr>
            <w:iCs/>
            <w:u w:val="single"/>
            <w:rPrChange w:id="402" w:author="Tara Fauvel" w:date="2025-09-09T20:43:00Z">
              <w:rPr>
                <w:iCs/>
                <w:u w:val="single"/>
                <w:lang w:val="en-GB"/>
              </w:rPr>
            </w:rPrChange>
          </w:rPr>
          <w:lastRenderedPageBreak/>
          <w:t>Opname in de organen</w:t>
        </w:r>
      </w:ins>
    </w:p>
    <w:p w14:paraId="59D6D928" w14:textId="77777777" w:rsidR="00EE39C7" w:rsidRPr="00295F2B" w:rsidRDefault="00EE39C7">
      <w:pPr>
        <w:keepNext/>
        <w:pPrChange w:id="403" w:author="CIS bio" w:date="2025-10-10T11:51:00Z" w16du:dateUtc="2025-10-10T09:51:00Z">
          <w:pPr/>
        </w:pPrChange>
      </w:pPr>
      <w:r w:rsidRPr="00295F2B">
        <w:t xml:space="preserve">De totale opname van </w:t>
      </w:r>
      <w:proofErr w:type="spellStart"/>
      <w:r w:rsidRPr="00295F2B">
        <w:t>Quadramet</w:t>
      </w:r>
      <w:proofErr w:type="spellEnd"/>
      <w:r w:rsidRPr="00295F2B">
        <w:t xml:space="preserve"> in bot bedroeg in onderzoek met 453 patiënten met </w:t>
      </w:r>
      <w:r w:rsidR="008E46BD" w:rsidRPr="00295F2B">
        <w:t>een aantal verschillende primaire maligniteiten 65,5 ± 15,5% van de toegediende activiteit. Er werd een positieve correlatie gevonden tussen de opname in bot en het aantal metastaserende sites. Daartegenover was de opname in bot omgekeerd evenredig met de radioactiviteit in plasma na 30 minuten.</w:t>
      </w:r>
    </w:p>
    <w:p w14:paraId="2255C92C" w14:textId="77777777" w:rsidR="008E46BD" w:rsidRPr="00295F2B" w:rsidRDefault="008E46BD"/>
    <w:p w14:paraId="50135734" w14:textId="77777777" w:rsidR="008E46BD" w:rsidRPr="00295F2B" w:rsidRDefault="008E46BD">
      <w:r w:rsidRPr="00295F2B">
        <w:rPr>
          <w:u w:val="single"/>
        </w:rPr>
        <w:t>Eliminatie</w:t>
      </w:r>
    </w:p>
    <w:p w14:paraId="110544E7" w14:textId="77777777" w:rsidR="008E46BD" w:rsidRPr="00295F2B" w:rsidDel="005D57D4" w:rsidRDefault="00C856CB">
      <w:pPr>
        <w:rPr>
          <w:del w:id="404" w:author="Cis bio international" w:date="2024-07-05T13:48:00Z"/>
        </w:rPr>
      </w:pPr>
      <w:del w:id="405" w:author="Cis bio international" w:date="2024-07-05T13:48:00Z">
        <w:r w:rsidRPr="00295F2B" w:rsidDel="005D57D4">
          <w:delText>Quadramet</w:delText>
        </w:r>
        <w:r w:rsidR="00EA2486" w:rsidRPr="00295F2B" w:rsidDel="005D57D4">
          <w:delText xml:space="preserve"> wordt bij patiënten snel uit het bloed geklaard. Dertig minuten na een injectie van het middel bij 22</w:delText>
        </w:r>
        <w:r w:rsidR="00735986" w:rsidRPr="00295F2B" w:rsidDel="005D57D4">
          <w:delText> </w:delText>
        </w:r>
        <w:r w:rsidR="00EA2486" w:rsidRPr="00295F2B" w:rsidDel="005D57D4">
          <w:delText>patiënten was nog slechts 9,6</w:delText>
        </w:r>
        <w:r w:rsidR="00735986" w:rsidRPr="00295F2B" w:rsidDel="005D57D4">
          <w:delText> </w:delText>
        </w:r>
        <w:r w:rsidR="00EA2486" w:rsidRPr="00295F2B" w:rsidDel="005D57D4">
          <w:delText>±</w:delText>
        </w:r>
        <w:r w:rsidR="00735986" w:rsidRPr="00295F2B" w:rsidDel="005D57D4">
          <w:delText> </w:delText>
        </w:r>
        <w:r w:rsidR="00EA2486" w:rsidRPr="00295F2B" w:rsidDel="005D57D4">
          <w:delText>2,8% van de toegediende activiteit in het plasma aanwezig. Na 4 en na 24</w:delText>
        </w:r>
        <w:r w:rsidR="00735986" w:rsidRPr="00295F2B" w:rsidDel="005D57D4">
          <w:delText> </w:delText>
        </w:r>
        <w:r w:rsidR="00EA2486" w:rsidRPr="00295F2B" w:rsidDel="005D57D4">
          <w:delText>uur was de radioactiviteit van het plasma afgenomen van 1,3</w:delText>
        </w:r>
        <w:r w:rsidR="00735986" w:rsidRPr="00295F2B" w:rsidDel="005D57D4">
          <w:delText> </w:delText>
        </w:r>
        <w:r w:rsidR="00EA2486" w:rsidRPr="00295F2B" w:rsidDel="005D57D4">
          <w:delText>±</w:delText>
        </w:r>
        <w:r w:rsidR="00735986" w:rsidRPr="00295F2B" w:rsidDel="005D57D4">
          <w:delText> </w:delText>
        </w:r>
        <w:r w:rsidR="00EA2486" w:rsidRPr="00295F2B" w:rsidDel="005D57D4">
          <w:delText>0,7% tot 0,05 ±</w:delText>
        </w:r>
        <w:r w:rsidR="00735986" w:rsidRPr="00295F2B" w:rsidDel="005D57D4">
          <w:delText> </w:delText>
        </w:r>
        <w:r w:rsidR="00EA2486" w:rsidRPr="00295F2B" w:rsidDel="005D57D4">
          <w:delText>0,03%.</w:delText>
        </w:r>
      </w:del>
    </w:p>
    <w:p w14:paraId="123111AF" w14:textId="77777777" w:rsidR="008E46BD" w:rsidRPr="00295F2B" w:rsidDel="005D57D4" w:rsidRDefault="008E46BD">
      <w:pPr>
        <w:rPr>
          <w:del w:id="406" w:author="Cis bio international" w:date="2024-07-05T13:48:00Z"/>
        </w:rPr>
      </w:pPr>
    </w:p>
    <w:p w14:paraId="7F803026" w14:textId="77777777" w:rsidR="008E46BD" w:rsidRPr="00295F2B" w:rsidRDefault="00EA2486">
      <w:r w:rsidRPr="00295F2B">
        <w:t>De urine-uitscheiding vond voornamelijk gedurende de eerste 4</w:t>
      </w:r>
      <w:r w:rsidR="00735986" w:rsidRPr="00295F2B">
        <w:t> </w:t>
      </w:r>
      <w:r w:rsidRPr="00295F2B">
        <w:t>uur plaats (30,3</w:t>
      </w:r>
      <w:r w:rsidR="00735986" w:rsidRPr="00295F2B">
        <w:t> </w:t>
      </w:r>
      <w:r w:rsidRPr="00295F2B">
        <w:t>±</w:t>
      </w:r>
      <w:r w:rsidR="00735986" w:rsidRPr="00295F2B">
        <w:t> </w:t>
      </w:r>
      <w:r w:rsidRPr="00295F2B">
        <w:t>13,5%). Na 12</w:t>
      </w:r>
      <w:r w:rsidR="00735986" w:rsidRPr="00295F2B">
        <w:t> </w:t>
      </w:r>
      <w:r w:rsidRPr="00295F2B">
        <w:t>uur was 35,3</w:t>
      </w:r>
      <w:r w:rsidR="00735986" w:rsidRPr="00295F2B">
        <w:t> </w:t>
      </w:r>
      <w:r w:rsidRPr="00295F2B">
        <w:t>±</w:t>
      </w:r>
      <w:r w:rsidR="00735986" w:rsidRPr="00295F2B">
        <w:t> </w:t>
      </w:r>
      <w:r w:rsidRPr="00295F2B">
        <w:t xml:space="preserve">13,6% van de toegediende activiteit met de urine uitgescheiden. </w:t>
      </w:r>
      <w:r w:rsidR="008E46BD" w:rsidRPr="00295F2B">
        <w:t>Bij patiënten met veel botmetastasen was de uitscheiding in de urine lager, ongeacht de toegediende hoeveelheid radiofarmacon.</w:t>
      </w:r>
    </w:p>
    <w:p w14:paraId="73C4303E" w14:textId="77777777" w:rsidR="008E46BD" w:rsidRPr="00295F2B" w:rsidRDefault="008E46BD"/>
    <w:p w14:paraId="487B9FE7" w14:textId="77777777" w:rsidR="008E46BD" w:rsidRPr="00295F2B" w:rsidRDefault="008E46BD">
      <w:r w:rsidRPr="00295F2B">
        <w:rPr>
          <w:u w:val="single"/>
        </w:rPr>
        <w:t>Biotransformatie</w:t>
      </w:r>
    </w:p>
    <w:p w14:paraId="49B2319E" w14:textId="77777777" w:rsidR="00EA2486" w:rsidRPr="00295F2B" w:rsidRDefault="00EA2486">
      <w:pPr>
        <w:rPr>
          <w:ins w:id="407" w:author="Cis bio international" w:date="2024-06-12T16:08:00Z"/>
        </w:rPr>
      </w:pPr>
      <w:r w:rsidRPr="00295F2B">
        <w:t>Onderzoek van urinemonsters heeft uitgewezen dat de aanwezige radioactiviteit als het intacte complex aanwezig is.</w:t>
      </w:r>
    </w:p>
    <w:p w14:paraId="542645ED" w14:textId="77777777" w:rsidR="001D0DB1" w:rsidRPr="00295F2B" w:rsidRDefault="001D0DB1">
      <w:pPr>
        <w:rPr>
          <w:ins w:id="408" w:author="Cis bio international" w:date="2024-06-12T16:08:00Z"/>
        </w:rPr>
      </w:pPr>
    </w:p>
    <w:p w14:paraId="5B557288" w14:textId="77777777" w:rsidR="001D0DB1" w:rsidRPr="00295F2B" w:rsidRDefault="00FE230A" w:rsidP="001D0DB1">
      <w:pPr>
        <w:rPr>
          <w:ins w:id="409" w:author="Cis bio international" w:date="2024-06-12T16:08:00Z"/>
          <w:u w:val="single"/>
          <w:lang w:bidi="nl-NL"/>
        </w:rPr>
      </w:pPr>
      <w:ins w:id="410" w:author="Cis bio international" w:date="2024-08-12T11:52:00Z">
        <w:r w:rsidRPr="00295F2B">
          <w:rPr>
            <w:u w:val="single"/>
            <w:lang w:bidi="nl-NL"/>
          </w:rPr>
          <w:t>Nierfunctiestoornissen</w:t>
        </w:r>
      </w:ins>
    </w:p>
    <w:p w14:paraId="7817B8A6" w14:textId="5D791341" w:rsidR="001D0DB1" w:rsidRPr="00295F2B" w:rsidRDefault="001D0DB1">
      <w:ins w:id="411" w:author="Cis bio international" w:date="2024-06-12T16:09:00Z">
        <w:r w:rsidRPr="00295F2B">
          <w:rPr>
            <w:lang w:bidi="nl-NL"/>
          </w:rPr>
          <w:t xml:space="preserve">De farmacokinetiek bij patiënten met </w:t>
        </w:r>
      </w:ins>
      <w:ins w:id="412" w:author="An Temmerman" w:date="2025-09-15T11:03:00Z">
        <w:r w:rsidR="006360E1" w:rsidRPr="00295F2B">
          <w:rPr>
            <w:lang w:bidi="nl-NL"/>
          </w:rPr>
          <w:t xml:space="preserve">een </w:t>
        </w:r>
      </w:ins>
      <w:ins w:id="413" w:author="Cis bio international" w:date="2024-06-12T16:09:00Z">
        <w:r w:rsidRPr="00295F2B">
          <w:rPr>
            <w:lang w:bidi="nl-NL"/>
          </w:rPr>
          <w:t>nier</w:t>
        </w:r>
      </w:ins>
      <w:ins w:id="414" w:author="An Temmerman" w:date="2025-09-15T11:03:00Z">
        <w:r w:rsidR="006360E1" w:rsidRPr="00295F2B">
          <w:rPr>
            <w:u w:val="single"/>
            <w:lang w:bidi="nl-NL"/>
          </w:rPr>
          <w:t>functiestoornis</w:t>
        </w:r>
      </w:ins>
      <w:ins w:id="415" w:author="Cis bio international" w:date="2024-06-12T16:09:00Z">
        <w:r w:rsidRPr="00295F2B">
          <w:rPr>
            <w:lang w:bidi="nl-NL"/>
          </w:rPr>
          <w:t xml:space="preserve"> werd niet gekarakteriseerd.</w:t>
        </w:r>
      </w:ins>
    </w:p>
    <w:p w14:paraId="4113B210" w14:textId="77777777" w:rsidR="00EA2486" w:rsidRPr="00295F2B" w:rsidRDefault="00EA2486"/>
    <w:p w14:paraId="2BA2F019" w14:textId="77777777" w:rsidR="00EA2486" w:rsidRPr="00295F2B" w:rsidRDefault="00EA2486">
      <w:pPr>
        <w:pStyle w:val="NormalGras"/>
      </w:pPr>
      <w:r w:rsidRPr="00295F2B">
        <w:t>5.3</w:t>
      </w:r>
      <w:r w:rsidRPr="00295F2B">
        <w:tab/>
        <w:t>Gegevens uit het preklinisch veiligheidsonderzoek</w:t>
      </w:r>
    </w:p>
    <w:p w14:paraId="24E1B238" w14:textId="77777777" w:rsidR="00EA2486" w:rsidRPr="00295F2B" w:rsidRDefault="00EA2486"/>
    <w:p w14:paraId="017EDE99" w14:textId="77777777" w:rsidR="00EA2486" w:rsidRPr="00295F2B" w:rsidRDefault="00EA2486">
      <w:r w:rsidRPr="00295F2B">
        <w:t>De radiolyseproducten van Sm-EDTMP lieten bij ratten en honden een renale toxiciteit zien, waarbij geen effect optrad bij een niveau van 2,5</w:t>
      </w:r>
      <w:r w:rsidR="00735986" w:rsidRPr="00295F2B">
        <w:t> </w:t>
      </w:r>
      <w:r w:rsidRPr="00295F2B">
        <w:t>mg/kg.</w:t>
      </w:r>
    </w:p>
    <w:p w14:paraId="7B2E354C" w14:textId="77777777" w:rsidR="00EA2486" w:rsidRPr="00295F2B" w:rsidRDefault="00EA2486"/>
    <w:p w14:paraId="36BF9AC6" w14:textId="77777777" w:rsidR="00EA2486" w:rsidRPr="00295F2B" w:rsidRDefault="00EA2486">
      <w:r w:rsidRPr="00295F2B">
        <w:t xml:space="preserve">Herhaalde toediening van een dosis samarium </w:t>
      </w:r>
      <w:r w:rsidR="00C856CB" w:rsidRPr="00295F2B">
        <w:t>(</w:t>
      </w:r>
      <w:r w:rsidRPr="00295F2B">
        <w:rPr>
          <w:vertAlign w:val="superscript"/>
        </w:rPr>
        <w:t>153</w:t>
      </w:r>
      <w:r w:rsidRPr="00295F2B">
        <w:t>Sm</w:t>
      </w:r>
      <w:r w:rsidR="00C856CB" w:rsidRPr="00295F2B">
        <w:t>)</w:t>
      </w:r>
      <w:r w:rsidRPr="00295F2B">
        <w:t>-EDTMP aan honden liet in vergelijking met de hersteltijd na eenmalige dosistoediening een iets langere hersteltijd van de onderdrukte beenmergfunctie en de perifere bloedparameters zien.</w:t>
      </w:r>
    </w:p>
    <w:p w14:paraId="6FA16E2D" w14:textId="77777777" w:rsidR="00EA2486" w:rsidRPr="00295F2B" w:rsidRDefault="00EA2486"/>
    <w:p w14:paraId="1F0CA2CB" w14:textId="77777777" w:rsidR="00EA2486" w:rsidRPr="00295F2B" w:rsidRDefault="00EA2486">
      <w:r w:rsidRPr="00295F2B">
        <w:t>Radioactief Sm-EDTMP is niet op mutagene/carcinogene eigenschappen onderzocht, maar gezien de stralingsdosis na therapeutische blootstelling moet dit als een potentieel genotoxisch/carcinogeen risico worden beschouwd.</w:t>
      </w:r>
    </w:p>
    <w:p w14:paraId="42CE15B2" w14:textId="77777777" w:rsidR="00EA2486" w:rsidRPr="00295F2B" w:rsidRDefault="00EA2486"/>
    <w:p w14:paraId="7723203B" w14:textId="77777777" w:rsidR="00EA2486" w:rsidRPr="00295F2B" w:rsidRDefault="00EA2486">
      <w:r w:rsidRPr="00295F2B">
        <w:t xml:space="preserve">Bij een scala onderzoeken </w:t>
      </w:r>
      <w:r w:rsidRPr="00295F2B">
        <w:rPr>
          <w:i/>
        </w:rPr>
        <w:t>in vivo</w:t>
      </w:r>
      <w:r w:rsidRPr="00295F2B">
        <w:t xml:space="preserve"> en </w:t>
      </w:r>
      <w:r w:rsidRPr="00295F2B">
        <w:rPr>
          <w:i/>
        </w:rPr>
        <w:t>in vitro</w:t>
      </w:r>
      <w:r w:rsidRPr="00295F2B">
        <w:t xml:space="preserve"> werden geen mutagene eigenschappen van radioactief Sm-EDTMP aangetoond. Bij met afbraakproducten van radiolyse verrijkt Sm-EDTMP werden dezelfde resultaten waargenomen.</w:t>
      </w:r>
    </w:p>
    <w:p w14:paraId="19987E15" w14:textId="77777777" w:rsidR="00EA2486" w:rsidRPr="00295F2B" w:rsidRDefault="00EA2486"/>
    <w:p w14:paraId="0A29AED8" w14:textId="77777777" w:rsidR="00EA2486" w:rsidRPr="00295F2B" w:rsidRDefault="00EA2486" w:rsidP="00822F39">
      <w:pPr>
        <w:keepNext/>
        <w:keepLines/>
      </w:pPr>
      <w:r w:rsidRPr="00295F2B">
        <w:t xml:space="preserve">In een onderzoek naar de carcinogene eigenschappen van EDTMP kwamen bij ratten na hoge doseringen </w:t>
      </w:r>
      <w:proofErr w:type="spellStart"/>
      <w:r w:rsidRPr="00295F2B">
        <w:t>osteosarcomen</w:t>
      </w:r>
      <w:proofErr w:type="spellEnd"/>
      <w:r w:rsidRPr="00295F2B">
        <w:t xml:space="preserve"> voor. Door het ontbreken van genotoxische eigenschappen van EDTMP kunnen deze effecten worden toegeschreven aan de </w:t>
      </w:r>
      <w:proofErr w:type="spellStart"/>
      <w:r w:rsidRPr="00295F2B">
        <w:t>chelatoreigenschappen</w:t>
      </w:r>
      <w:proofErr w:type="spellEnd"/>
      <w:r w:rsidRPr="00295F2B">
        <w:t xml:space="preserve"> van EDTMP, die tot een verstoring van het botmetabolisme leiden. </w:t>
      </w:r>
    </w:p>
    <w:p w14:paraId="7C254552" w14:textId="77777777" w:rsidR="00EA2486" w:rsidRPr="00295F2B" w:rsidRDefault="00EA2486" w:rsidP="00822F39">
      <w:pPr>
        <w:keepNext/>
        <w:keepLines/>
      </w:pPr>
    </w:p>
    <w:p w14:paraId="3CE1451D" w14:textId="77777777" w:rsidR="00EA2486" w:rsidRPr="00295F2B" w:rsidRDefault="00EA2486" w:rsidP="00822F39">
      <w:pPr>
        <w:keepNext/>
        <w:keepLines/>
      </w:pPr>
      <w:r w:rsidRPr="00295F2B">
        <w:t xml:space="preserve">Er is geen onderzoek gedaan naar de invloed van </w:t>
      </w:r>
      <w:proofErr w:type="spellStart"/>
      <w:r w:rsidR="00C856CB" w:rsidRPr="00295F2B">
        <w:t>Quadramet</w:t>
      </w:r>
      <w:proofErr w:type="spellEnd"/>
      <w:r w:rsidRPr="00295F2B">
        <w:t xml:space="preserve"> op de voortplanting.</w:t>
      </w:r>
    </w:p>
    <w:p w14:paraId="292539C9" w14:textId="77777777" w:rsidR="00EA2486" w:rsidRPr="00295F2B" w:rsidRDefault="00EA2486"/>
    <w:p w14:paraId="14269C1B" w14:textId="77777777" w:rsidR="00EA2486" w:rsidRPr="00295F2B" w:rsidRDefault="00EA2486"/>
    <w:p w14:paraId="283F613F" w14:textId="77777777" w:rsidR="00EA2486" w:rsidRPr="00295F2B" w:rsidRDefault="00EA2486">
      <w:pPr>
        <w:pStyle w:val="NormalGras"/>
        <w:keepNext/>
        <w:pPrChange w:id="416" w:author="Tara Fauvel" w:date="2025-09-16T15:16:00Z">
          <w:pPr>
            <w:pStyle w:val="NormalGras"/>
          </w:pPr>
        </w:pPrChange>
      </w:pPr>
      <w:r w:rsidRPr="00295F2B">
        <w:t>6.</w:t>
      </w:r>
      <w:r w:rsidRPr="00295F2B">
        <w:tab/>
        <w:t>FARMACEUTISCHE GEGEVENS</w:t>
      </w:r>
    </w:p>
    <w:p w14:paraId="22827286" w14:textId="77777777" w:rsidR="00EA2486" w:rsidRPr="00295F2B" w:rsidRDefault="00EA2486">
      <w:pPr>
        <w:pStyle w:val="SOP-Head"/>
        <w:keepNext/>
        <w:rPr>
          <w:rFonts w:ascii="Times New Roman" w:hAnsi="Times New Roman"/>
          <w:lang w:val="nl-NL"/>
        </w:rPr>
        <w:pPrChange w:id="417" w:author="Tara Fauvel" w:date="2025-09-16T15:16:00Z">
          <w:pPr>
            <w:pStyle w:val="SOP-Head"/>
          </w:pPr>
        </w:pPrChange>
      </w:pPr>
    </w:p>
    <w:p w14:paraId="017040D8" w14:textId="77777777" w:rsidR="00EA2486" w:rsidRPr="00295F2B" w:rsidRDefault="00EA2486">
      <w:pPr>
        <w:pStyle w:val="NormalGras"/>
        <w:keepNext/>
        <w:pPrChange w:id="418" w:author="Tara Fauvel" w:date="2025-09-16T15:16:00Z">
          <w:pPr>
            <w:pStyle w:val="NormalGras"/>
          </w:pPr>
        </w:pPrChange>
      </w:pPr>
      <w:r w:rsidRPr="00295F2B">
        <w:t>6.1</w:t>
      </w:r>
      <w:r w:rsidRPr="00295F2B">
        <w:tab/>
        <w:t>Lijst van hulpstoffen</w:t>
      </w:r>
    </w:p>
    <w:p w14:paraId="4A7460DB" w14:textId="77777777" w:rsidR="00EA2486" w:rsidRPr="00295F2B" w:rsidRDefault="00EA2486">
      <w:pPr>
        <w:pStyle w:val="NormalGras"/>
        <w:keepNext/>
        <w:pPrChange w:id="419" w:author="Tara Fauvel" w:date="2025-09-16T15:16:00Z">
          <w:pPr>
            <w:pStyle w:val="NormalGras"/>
          </w:pPr>
        </w:pPrChange>
      </w:pPr>
    </w:p>
    <w:p w14:paraId="6DB488D9" w14:textId="77777777" w:rsidR="00EA2486" w:rsidRPr="00295F2B" w:rsidRDefault="00EA2486">
      <w:pPr>
        <w:keepNext/>
        <w:pPrChange w:id="420" w:author="Tara Fauvel" w:date="2025-09-16T15:16:00Z">
          <w:pPr/>
        </w:pPrChange>
      </w:pPr>
      <w:r w:rsidRPr="00295F2B">
        <w:t>Totaal EDTMP (als EDTMP.H</w:t>
      </w:r>
      <w:r w:rsidRPr="00295F2B">
        <w:rPr>
          <w:vertAlign w:val="subscript"/>
          <w:rPrChange w:id="421" w:author="Cis bio international" w:date="2024-08-12T11:56:00Z">
            <w:rPr/>
          </w:rPrChange>
        </w:rPr>
        <w:t>2</w:t>
      </w:r>
      <w:r w:rsidRPr="00295F2B">
        <w:t>O)</w:t>
      </w:r>
    </w:p>
    <w:p w14:paraId="41F2E996" w14:textId="77777777" w:rsidR="00EA2486" w:rsidRPr="00295F2B" w:rsidRDefault="00EA2486">
      <w:pPr>
        <w:keepNext/>
        <w:pPrChange w:id="422" w:author="Tara Fauvel" w:date="2025-09-16T15:16:00Z">
          <w:pPr/>
        </w:pPrChange>
      </w:pPr>
      <w:r w:rsidRPr="00295F2B">
        <w:t>Calcium-EDTMP natriumzout (als Ca)</w:t>
      </w:r>
    </w:p>
    <w:p w14:paraId="1EF809F8" w14:textId="77777777" w:rsidR="00EA2486" w:rsidRPr="00295F2B" w:rsidRDefault="00EA2486">
      <w:pPr>
        <w:keepNext/>
        <w:pPrChange w:id="423" w:author="Tara Fauvel" w:date="2025-09-16T15:16:00Z">
          <w:pPr/>
        </w:pPrChange>
      </w:pPr>
      <w:r w:rsidRPr="00295F2B">
        <w:t>Totaal natrium (als Na)</w:t>
      </w:r>
    </w:p>
    <w:p w14:paraId="2CA326D8" w14:textId="77777777" w:rsidR="00EA2486" w:rsidRPr="00295F2B" w:rsidRDefault="00EA2486">
      <w:pPr>
        <w:keepNext/>
        <w:pPrChange w:id="424" w:author="Tara Fauvel" w:date="2025-09-16T15:16:00Z">
          <w:pPr/>
        </w:pPrChange>
      </w:pPr>
      <w:r w:rsidRPr="00295F2B">
        <w:t>Water voor injectie</w:t>
      </w:r>
    </w:p>
    <w:p w14:paraId="0A15E558" w14:textId="77777777" w:rsidR="002777CD" w:rsidRPr="00295F2B" w:rsidRDefault="002777CD"/>
    <w:p w14:paraId="050C0F47" w14:textId="77777777" w:rsidR="00EA2486" w:rsidRPr="00295F2B" w:rsidRDefault="00EA2486">
      <w:pPr>
        <w:pStyle w:val="NormalGras"/>
        <w:keepNext/>
        <w:pPrChange w:id="425" w:author="Tara Fauvel" w:date="2025-09-10T15:46:00Z">
          <w:pPr>
            <w:pStyle w:val="NormalGras"/>
          </w:pPr>
        </w:pPrChange>
      </w:pPr>
      <w:r w:rsidRPr="00295F2B">
        <w:lastRenderedPageBreak/>
        <w:t>6.2</w:t>
      </w:r>
      <w:r w:rsidRPr="00295F2B">
        <w:tab/>
        <w:t>Gevallen van onverenigbaarheid</w:t>
      </w:r>
    </w:p>
    <w:p w14:paraId="3AB2D403" w14:textId="77777777" w:rsidR="00EA2486" w:rsidRPr="00295F2B" w:rsidRDefault="00EA2486">
      <w:pPr>
        <w:keepNext/>
        <w:pPrChange w:id="426" w:author="Tara Fauvel" w:date="2025-09-10T15:46:00Z">
          <w:pPr/>
        </w:pPrChange>
      </w:pPr>
    </w:p>
    <w:p w14:paraId="797C39EC" w14:textId="77777777" w:rsidR="00EA2486" w:rsidRPr="00295F2B" w:rsidRDefault="00EA2486">
      <w:pPr>
        <w:keepNext/>
        <w:pPrChange w:id="427" w:author="Tara Fauvel" w:date="2025-09-10T15:46:00Z">
          <w:pPr/>
        </w:pPrChange>
      </w:pPr>
      <w:r w:rsidRPr="00295F2B">
        <w:t>In verband met het ontbreken van onderzoek naar onverenigbaarheden</w:t>
      </w:r>
      <w:r w:rsidR="00735986" w:rsidRPr="00295F2B">
        <w:t>,</w:t>
      </w:r>
      <w:r w:rsidRPr="00295F2B">
        <w:t xml:space="preserve"> mag dit geneesmiddel niet met andere geneesmiddelen gemengd worden.</w:t>
      </w:r>
    </w:p>
    <w:p w14:paraId="2DC713D6" w14:textId="77777777" w:rsidR="002777CD" w:rsidRPr="00295F2B" w:rsidRDefault="002777CD"/>
    <w:p w14:paraId="4950D162" w14:textId="77777777" w:rsidR="00EA2486" w:rsidRPr="00295F2B" w:rsidRDefault="00EA2486">
      <w:pPr>
        <w:pStyle w:val="NormalGras"/>
      </w:pPr>
      <w:r w:rsidRPr="00295F2B">
        <w:t>6.3</w:t>
      </w:r>
      <w:r w:rsidRPr="00295F2B">
        <w:tab/>
        <w:t>Houdbaarheid</w:t>
      </w:r>
    </w:p>
    <w:p w14:paraId="3C7D71DF" w14:textId="77777777" w:rsidR="00EA2486" w:rsidRPr="00295F2B" w:rsidRDefault="00EA2486"/>
    <w:p w14:paraId="3386469D" w14:textId="77777777" w:rsidR="00EA2486" w:rsidRPr="00295F2B" w:rsidRDefault="00EA2486">
      <w:r w:rsidRPr="00295F2B">
        <w:t>1</w:t>
      </w:r>
      <w:r w:rsidR="00735986" w:rsidRPr="00295F2B">
        <w:t> </w:t>
      </w:r>
      <w:r w:rsidRPr="00295F2B">
        <w:t>dag vanaf de activiteitreferentietijd die op het etiket wordt vermeld.</w:t>
      </w:r>
    </w:p>
    <w:p w14:paraId="414FBD44" w14:textId="77777777" w:rsidR="00EA2486" w:rsidRPr="00295F2B" w:rsidRDefault="00EA2486"/>
    <w:p w14:paraId="2B1CB771" w14:textId="77777777" w:rsidR="00EA2486" w:rsidRPr="00295F2B" w:rsidRDefault="00EA2486">
      <w:r w:rsidRPr="00295F2B">
        <w:t>Gebruik</w:t>
      </w:r>
      <w:r w:rsidR="00735986" w:rsidRPr="00295F2B">
        <w:t>en</w:t>
      </w:r>
      <w:r w:rsidRPr="00295F2B">
        <w:t xml:space="preserve"> binnen 6</w:t>
      </w:r>
      <w:r w:rsidR="00735986" w:rsidRPr="00295F2B">
        <w:t> </w:t>
      </w:r>
      <w:r w:rsidRPr="00295F2B">
        <w:t>uur na ontdooien. Niet opnieuw bevriezen na ontdooiing.</w:t>
      </w:r>
    </w:p>
    <w:p w14:paraId="07B62672" w14:textId="77777777" w:rsidR="002777CD" w:rsidRPr="00295F2B" w:rsidRDefault="002777CD"/>
    <w:p w14:paraId="71EDA653" w14:textId="77777777" w:rsidR="00EA2486" w:rsidRPr="00295F2B" w:rsidRDefault="00EA2486">
      <w:pPr>
        <w:pStyle w:val="NormalGras"/>
      </w:pPr>
      <w:r w:rsidRPr="00295F2B">
        <w:t>6.4</w:t>
      </w:r>
      <w:r w:rsidRPr="00295F2B">
        <w:tab/>
        <w:t>Speciale voorzorgsmaatregelen bij bewaren</w:t>
      </w:r>
    </w:p>
    <w:p w14:paraId="45129FDC" w14:textId="77777777" w:rsidR="00EA2486" w:rsidRPr="00295F2B" w:rsidRDefault="00EA2486"/>
    <w:p w14:paraId="768B8F5D" w14:textId="77777777" w:rsidR="00EA2486" w:rsidRPr="00295F2B" w:rsidRDefault="00C856CB">
      <w:proofErr w:type="spellStart"/>
      <w:r w:rsidRPr="00295F2B">
        <w:t>Quadramet</w:t>
      </w:r>
      <w:proofErr w:type="spellEnd"/>
      <w:r w:rsidR="00EA2486" w:rsidRPr="00295F2B">
        <w:t xml:space="preserve"> wordt bevroren op </w:t>
      </w:r>
      <w:r w:rsidR="00E72F77" w:rsidRPr="00295F2B">
        <w:t xml:space="preserve">droogijs </w:t>
      </w:r>
      <w:r w:rsidR="00EA2486" w:rsidRPr="00295F2B">
        <w:t>geleverd.</w:t>
      </w:r>
    </w:p>
    <w:p w14:paraId="6307D7D2" w14:textId="77777777" w:rsidR="00EA2486" w:rsidRPr="00295F2B" w:rsidRDefault="00E72F77">
      <w:r w:rsidRPr="00295F2B">
        <w:t>Bewaren i</w:t>
      </w:r>
      <w:r w:rsidR="00EA2486" w:rsidRPr="00295F2B">
        <w:t>n de oorspronkelijke verpakking in de vriezer bij –10</w:t>
      </w:r>
      <w:r w:rsidRPr="00295F2B">
        <w:t> </w:t>
      </w:r>
      <w:r w:rsidR="00EA2486" w:rsidRPr="00295F2B">
        <w:t>°C tot –20</w:t>
      </w:r>
      <w:r w:rsidRPr="00295F2B">
        <w:t> </w:t>
      </w:r>
      <w:r w:rsidR="00EA2486" w:rsidRPr="00295F2B">
        <w:t>°C.</w:t>
      </w:r>
    </w:p>
    <w:p w14:paraId="3EEF8900" w14:textId="77777777" w:rsidR="001D0DB1" w:rsidRPr="00295F2B" w:rsidRDefault="001D0DB1" w:rsidP="004F2B1F">
      <w:pPr>
        <w:rPr>
          <w:ins w:id="428" w:author="Cis bio international" w:date="2024-06-12T16:09:00Z"/>
        </w:rPr>
      </w:pPr>
      <w:ins w:id="429" w:author="Cis bio international" w:date="2024-06-12T16:09:00Z">
        <w:r w:rsidRPr="00295F2B">
          <w:rPr>
            <w:lang w:bidi="nl-NL"/>
          </w:rPr>
          <w:t>Voor bewaarcondities na ontdooien van het geneesmiddel, zie rubriek 6.3.</w:t>
        </w:r>
      </w:ins>
    </w:p>
    <w:p w14:paraId="0667AC8E" w14:textId="77777777" w:rsidR="00EA2486" w:rsidRPr="00295F2B" w:rsidRDefault="00EA2486"/>
    <w:p w14:paraId="5253781C" w14:textId="77777777" w:rsidR="00EA2486" w:rsidRPr="00295F2B" w:rsidDel="002777CD" w:rsidRDefault="001D0DB1">
      <w:pPr>
        <w:rPr>
          <w:del w:id="430" w:author="Cis bio international" w:date="2024-06-12T16:09:00Z"/>
        </w:rPr>
      </w:pPr>
      <w:ins w:id="431" w:author="Cis bio international" w:date="2024-06-12T16:09:00Z">
        <w:r w:rsidRPr="00295F2B">
          <w:t>De bewaring van radiofarmaca moet gebeuren in overeenstemming met de nationale wettelijke voorschriften met betrekking tot radioactieve materialen.</w:t>
        </w:r>
      </w:ins>
      <w:del w:id="432" w:author="Cis bio international" w:date="2024-06-12T16:09:00Z">
        <w:r w:rsidR="00EA2486" w:rsidRPr="00295F2B" w:rsidDel="001D0DB1">
          <w:delText>De opslagprocedures dienen in overeenstemming te zijn met de nationale regelgeving omtrent radioactief materiaal.</w:delText>
        </w:r>
      </w:del>
    </w:p>
    <w:p w14:paraId="6733B0AC" w14:textId="77777777" w:rsidR="002777CD" w:rsidRPr="00295F2B" w:rsidRDefault="002777CD">
      <w:pPr>
        <w:rPr>
          <w:ins w:id="433" w:author="Cis bio international" w:date="2024-06-12T17:07:00Z"/>
        </w:rPr>
      </w:pPr>
    </w:p>
    <w:p w14:paraId="450DA2E8" w14:textId="77777777" w:rsidR="00EA2486" w:rsidRPr="00295F2B" w:rsidRDefault="00EA2486"/>
    <w:p w14:paraId="372F71C1" w14:textId="77777777" w:rsidR="00EA2486" w:rsidRPr="00295F2B" w:rsidRDefault="00EA2486">
      <w:pPr>
        <w:pStyle w:val="NormalGras"/>
      </w:pPr>
      <w:r w:rsidRPr="00295F2B">
        <w:t>6.5</w:t>
      </w:r>
      <w:r w:rsidRPr="00295F2B">
        <w:tab/>
        <w:t>Aard en inhoud van de verpakking</w:t>
      </w:r>
    </w:p>
    <w:p w14:paraId="322BB9ED" w14:textId="77777777" w:rsidR="00EA2486" w:rsidRPr="00295F2B" w:rsidRDefault="00EA2486"/>
    <w:p w14:paraId="52889782" w14:textId="30578ACF" w:rsidR="00EA2486" w:rsidRPr="00295F2B" w:rsidRDefault="00EA2486">
      <w:r w:rsidRPr="00295F2B">
        <w:t>Kleurloze injectieflacons met een inhoud van 15</w:t>
      </w:r>
      <w:r w:rsidR="00E72F77" w:rsidRPr="00295F2B">
        <w:t> </w:t>
      </w:r>
      <w:r w:rsidRPr="00295F2B">
        <w:t xml:space="preserve">ml, gemaakt van European </w:t>
      </w:r>
      <w:proofErr w:type="spellStart"/>
      <w:r w:rsidRPr="00295F2B">
        <w:t>Pharmacopoeia</w:t>
      </w:r>
      <w:proofErr w:type="spellEnd"/>
      <w:r w:rsidRPr="00295F2B">
        <w:t xml:space="preserve"> type</w:t>
      </w:r>
      <w:r w:rsidR="00E72F77" w:rsidRPr="00295F2B">
        <w:t> </w:t>
      </w:r>
      <w:r w:rsidRPr="00295F2B">
        <w:t>I</w:t>
      </w:r>
      <w:r w:rsidR="00E72F77" w:rsidRPr="00295F2B">
        <w:t>-</w:t>
      </w:r>
      <w:r w:rsidRPr="00295F2B">
        <w:t xml:space="preserve">glas, gesloten met een </w:t>
      </w:r>
      <w:proofErr w:type="spellStart"/>
      <w:r w:rsidRPr="00295F2B">
        <w:t>chlorobutyl</w:t>
      </w:r>
      <w:proofErr w:type="spellEnd"/>
      <w:r w:rsidRPr="00295F2B">
        <w:t>/</w:t>
      </w:r>
      <w:proofErr w:type="spellStart"/>
      <w:r w:rsidRPr="00295F2B">
        <w:t>natuurrubberen</w:t>
      </w:r>
      <w:proofErr w:type="spellEnd"/>
      <w:r w:rsidRPr="00295F2B">
        <w:t xml:space="preserve"> stop, die met teflon gecoat is, en </w:t>
      </w:r>
      <w:r w:rsidR="00E72F77" w:rsidRPr="00295F2B">
        <w:t xml:space="preserve">een </w:t>
      </w:r>
      <w:r w:rsidRPr="00295F2B">
        <w:t>aluminium flip-off capsule.</w:t>
      </w:r>
    </w:p>
    <w:p w14:paraId="5D292AF8" w14:textId="77777777" w:rsidR="00EA2486" w:rsidRPr="00295F2B" w:rsidRDefault="00EA2486"/>
    <w:p w14:paraId="0F6256A5" w14:textId="0C86AC10" w:rsidR="00EA2486" w:rsidRPr="00295F2B" w:rsidRDefault="00EA2486">
      <w:r w:rsidRPr="00295F2B">
        <w:t>Elk injectieflacon bevat 1,5</w:t>
      </w:r>
      <w:r w:rsidR="00E72F77" w:rsidRPr="00295F2B">
        <w:t> </w:t>
      </w:r>
      <w:r w:rsidRPr="00295F2B">
        <w:t>ml (2</w:t>
      </w:r>
      <w:r w:rsidR="00E72F77" w:rsidRPr="00295F2B">
        <w:t> </w:t>
      </w:r>
      <w:proofErr w:type="spellStart"/>
      <w:r w:rsidRPr="00295F2B">
        <w:t>GBq</w:t>
      </w:r>
      <w:proofErr w:type="spellEnd"/>
      <w:r w:rsidRPr="00295F2B">
        <w:t xml:space="preserve"> </w:t>
      </w:r>
      <w:ins w:id="434" w:author="Cis bio international" w:date="2024-06-12T16:09:00Z">
        <w:r w:rsidR="001D0DB1" w:rsidRPr="00295F2B">
          <w:rPr>
            <w:lang w:bidi="nl-NL"/>
          </w:rPr>
          <w:t>op referentietijdstip</w:t>
        </w:r>
      </w:ins>
      <w:del w:id="435" w:author="Cis bio international" w:date="2024-06-12T16:09:00Z">
        <w:r w:rsidRPr="00295F2B" w:rsidDel="001D0DB1">
          <w:delText>bij kalibrering</w:delText>
        </w:r>
      </w:del>
      <w:r w:rsidRPr="00295F2B">
        <w:t>) tot 3,1</w:t>
      </w:r>
      <w:r w:rsidR="00E72F77" w:rsidRPr="00295F2B">
        <w:t> </w:t>
      </w:r>
      <w:r w:rsidRPr="00295F2B">
        <w:t>ml (4</w:t>
      </w:r>
      <w:r w:rsidR="00E72F77" w:rsidRPr="00295F2B">
        <w:t> </w:t>
      </w:r>
      <w:proofErr w:type="spellStart"/>
      <w:r w:rsidRPr="00295F2B">
        <w:t>GBq</w:t>
      </w:r>
      <w:proofErr w:type="spellEnd"/>
      <w:r w:rsidRPr="00295F2B">
        <w:t xml:space="preserve"> </w:t>
      </w:r>
      <w:ins w:id="436" w:author="Cis bio international" w:date="2024-06-12T16:10:00Z">
        <w:r w:rsidR="001D0DB1" w:rsidRPr="00295F2B">
          <w:rPr>
            <w:lang w:bidi="nl-NL"/>
          </w:rPr>
          <w:t>op referentietijdstip</w:t>
        </w:r>
      </w:ins>
      <w:del w:id="437" w:author="Cis bio international" w:date="2024-06-12T16:10:00Z">
        <w:r w:rsidRPr="00295F2B" w:rsidDel="001D0DB1">
          <w:delText>bij kalibrering</w:delText>
        </w:r>
      </w:del>
      <w:r w:rsidRPr="00295F2B">
        <w:t>) oplossing voor injectie.</w:t>
      </w:r>
    </w:p>
    <w:p w14:paraId="4AA2B6A8" w14:textId="77777777" w:rsidR="00EA2486" w:rsidRPr="00295F2B" w:rsidRDefault="00EA2486"/>
    <w:p w14:paraId="5F462624" w14:textId="77777777" w:rsidR="00EA2486" w:rsidRPr="00295F2B" w:rsidRDefault="00EA2486" w:rsidP="00D42C22">
      <w:pPr>
        <w:keepNext/>
        <w:keepLines/>
        <w:ind w:left="567" w:hanging="567"/>
      </w:pPr>
      <w:r w:rsidRPr="00295F2B">
        <w:rPr>
          <w:b/>
        </w:rPr>
        <w:t>6.6</w:t>
      </w:r>
      <w:r w:rsidRPr="00295F2B">
        <w:rPr>
          <w:b/>
        </w:rPr>
        <w:tab/>
        <w:t>Speciale voorzorgsmaatregelen voor het verwijderen en andere instructies</w:t>
      </w:r>
    </w:p>
    <w:p w14:paraId="21322E7D" w14:textId="77777777" w:rsidR="00EA2486" w:rsidRPr="00295F2B" w:rsidRDefault="00EA2486" w:rsidP="00D42C22">
      <w:pPr>
        <w:pStyle w:val="NormalGras"/>
        <w:keepNext/>
        <w:keepLines/>
        <w:rPr>
          <w:ins w:id="438" w:author="Cis bio international" w:date="2024-06-12T16:10:00Z"/>
          <w:b w:val="0"/>
          <w:u w:val="single"/>
        </w:rPr>
      </w:pPr>
    </w:p>
    <w:p w14:paraId="1D2E2B1B" w14:textId="77777777" w:rsidR="001D0DB1" w:rsidRPr="00295F2B" w:rsidRDefault="001D0DB1" w:rsidP="001D0DB1">
      <w:pPr>
        <w:pStyle w:val="NormalGras"/>
        <w:keepNext/>
        <w:keepLines/>
        <w:rPr>
          <w:ins w:id="439" w:author="Cis bio international" w:date="2024-06-12T16:10:00Z"/>
          <w:b w:val="0"/>
          <w:u w:val="single"/>
        </w:rPr>
      </w:pPr>
      <w:ins w:id="440" w:author="Cis bio international" w:date="2024-06-12T16:10:00Z">
        <w:r w:rsidRPr="00295F2B">
          <w:rPr>
            <w:b w:val="0"/>
            <w:u w:val="single"/>
          </w:rPr>
          <w:t>Algemene waarschuwingen</w:t>
        </w:r>
      </w:ins>
    </w:p>
    <w:p w14:paraId="0F387F68" w14:textId="2C8278B8" w:rsidR="001D0DB1" w:rsidRPr="00295F2B" w:rsidRDefault="001D0DB1" w:rsidP="000C7CF9">
      <w:pPr>
        <w:rPr>
          <w:ins w:id="441" w:author="Cis bio international" w:date="2024-06-12T16:10:00Z"/>
        </w:rPr>
      </w:pPr>
      <w:ins w:id="442" w:author="Cis bio international" w:date="2024-06-12T16:10:00Z">
        <w:r w:rsidRPr="00295F2B">
          <w:t>Radioactieve geneesmiddelen mogen uitsluitend in ontvangst genomen, aangewend en toegediend worden door daartoe bevoegde personen in een daarvoor aangewezen klinische omgeving. De in</w:t>
        </w:r>
      </w:ins>
      <w:ins w:id="443" w:author="An Temmerman" w:date="2025-09-15T11:05:00Z">
        <w:r w:rsidR="00821F82" w:rsidRPr="00295F2B">
          <w:t xml:space="preserve"> </w:t>
        </w:r>
      </w:ins>
      <w:proofErr w:type="spellStart"/>
      <w:ins w:id="444" w:author="Cis bio international" w:date="2024-06-12T16:10:00Z">
        <w:r w:rsidRPr="00295F2B">
          <w:t>ontvangstname</w:t>
        </w:r>
        <w:proofErr w:type="spellEnd"/>
        <w:r w:rsidRPr="00295F2B">
          <w:t xml:space="preserve"> en opslag, het gebruik, transport en de afvalverwerking zijn onderworpen aan de voorschriften en/of de desbetreffende vergunningen van de bevoegde instanties.</w:t>
        </w:r>
      </w:ins>
    </w:p>
    <w:p w14:paraId="057C6F09" w14:textId="77777777" w:rsidR="001D0DB1" w:rsidRPr="00295F2B" w:rsidRDefault="001D0DB1" w:rsidP="000C7CF9">
      <w:pPr>
        <w:rPr>
          <w:ins w:id="445" w:author="Cis bio international" w:date="2024-06-12T16:10:00Z"/>
        </w:rPr>
      </w:pPr>
    </w:p>
    <w:p w14:paraId="11BC4CDE" w14:textId="77777777" w:rsidR="001D0DB1" w:rsidRPr="00295F2B" w:rsidRDefault="001D0DB1" w:rsidP="001D0DB1">
      <w:pPr>
        <w:rPr>
          <w:ins w:id="446" w:author="Cis bio international" w:date="2024-06-12T16:11:00Z"/>
        </w:rPr>
      </w:pPr>
      <w:ins w:id="447" w:author="Cis bio international" w:date="2024-06-12T16:10:00Z">
        <w:r w:rsidRPr="00295F2B">
          <w:t>Radiofarmaca moeten zodanig door de gebruiker worden bereid dat wordt voldaan aan de eisen op het gebied van stralingsveiligheid en farmaceutische kwaliteit. De juiste aseptische voorzorgsmaatregelen moeten worden getroffen.</w:t>
        </w:r>
      </w:ins>
    </w:p>
    <w:p w14:paraId="7FDD94A5" w14:textId="77777777" w:rsidR="001D0DB1" w:rsidRPr="00295F2B" w:rsidRDefault="001D0DB1" w:rsidP="001D0DB1">
      <w:pPr>
        <w:rPr>
          <w:ins w:id="448" w:author="Cis bio international" w:date="2024-06-12T16:11:00Z"/>
        </w:rPr>
      </w:pPr>
    </w:p>
    <w:p w14:paraId="729C8064" w14:textId="77777777" w:rsidR="001D0DB1" w:rsidRPr="00295F2B" w:rsidRDefault="001D0DB1" w:rsidP="001D0DB1">
      <w:pPr>
        <w:rPr>
          <w:ins w:id="449" w:author="Cis bio international" w:date="2024-06-12T16:11:00Z"/>
        </w:rPr>
      </w:pPr>
      <w:ins w:id="450" w:author="Cis bio international" w:date="2024-06-12T16:11:00Z">
        <w:r w:rsidRPr="00295F2B">
          <w:t>Voor instructies over de bereiding van het geneesmiddel voorafgaand aan toediening, zie rubriek 12.</w:t>
        </w:r>
      </w:ins>
    </w:p>
    <w:p w14:paraId="78F65F4E" w14:textId="77777777" w:rsidR="001D0DB1" w:rsidRPr="00295F2B" w:rsidRDefault="001D0DB1" w:rsidP="001D0DB1">
      <w:pPr>
        <w:rPr>
          <w:ins w:id="451" w:author="Cis bio international" w:date="2024-06-12T16:11:00Z"/>
        </w:rPr>
      </w:pPr>
    </w:p>
    <w:p w14:paraId="1EB33198" w14:textId="77777777" w:rsidR="00C070F7" w:rsidRPr="00295F2B" w:rsidRDefault="00C070F7" w:rsidP="001D0DB1">
      <w:pPr>
        <w:rPr>
          <w:ins w:id="452" w:author="Cis bio international" w:date="2024-08-12T12:00:00Z"/>
        </w:rPr>
      </w:pPr>
      <w:ins w:id="453" w:author="Cis bio international" w:date="2024-08-12T12:00:00Z">
        <w:r w:rsidRPr="00295F2B">
          <w:t>Als op enig moment tijdens de bereiding van dit product de integriteit van deze injectieflacon is aangetast, mag dit product niet worden gebruikt.</w:t>
        </w:r>
      </w:ins>
    </w:p>
    <w:p w14:paraId="5B824A3E" w14:textId="77777777" w:rsidR="001D0DB1" w:rsidRPr="00295F2B" w:rsidRDefault="001D0DB1" w:rsidP="001D0DB1">
      <w:pPr>
        <w:rPr>
          <w:ins w:id="454" w:author="Cis bio international" w:date="2024-06-12T16:11:00Z"/>
        </w:rPr>
      </w:pPr>
    </w:p>
    <w:p w14:paraId="306704F1" w14:textId="77777777" w:rsidR="001D0DB1" w:rsidRPr="00295F2B" w:rsidRDefault="001D0DB1" w:rsidP="001D0DB1">
      <w:pPr>
        <w:rPr>
          <w:ins w:id="455" w:author="Cis bio international" w:date="2024-06-12T16:11:00Z"/>
        </w:rPr>
      </w:pPr>
      <w:ins w:id="456" w:author="Cis bio international" w:date="2024-06-12T16:11:00Z">
        <w:r w:rsidRPr="00295F2B">
          <w:t>Toedieningsprocedures moeten zodanig worden uitgevoerd dat het risico op contaminatie van het geneesmiddel en stralingsblootstelling van de gebruikers tot een minimum worden beperkt. Adequate afscherming is verplicht.</w:t>
        </w:r>
      </w:ins>
    </w:p>
    <w:p w14:paraId="7B3551E9" w14:textId="77777777" w:rsidR="001D0DB1" w:rsidRPr="00295F2B" w:rsidRDefault="001D0DB1" w:rsidP="000C7CF9"/>
    <w:p w14:paraId="479458F8" w14:textId="77777777" w:rsidR="00EA2486" w:rsidRPr="00295F2B" w:rsidRDefault="00EA2486">
      <w:r w:rsidRPr="00295F2B">
        <w:t xml:space="preserve">Bij de toediening van radiofarmaca ontstaan risico’s voor derden door uitwendige straling of contaminatie door resten urine, braaksel enzovoort. </w:t>
      </w:r>
      <w:del w:id="457" w:author="Cis bio international" w:date="2024-06-12T16:11:00Z">
        <w:r w:rsidRPr="00295F2B" w:rsidDel="001D0DB1">
          <w:delText>Er moeten derhalve conform de van toepassing zijnde regelgeving voorzorgsmaatregelen voor stralingsbescherming worden getroffen.</w:delText>
        </w:r>
      </w:del>
    </w:p>
    <w:p w14:paraId="21260FB7" w14:textId="77777777" w:rsidR="001D0DB1" w:rsidRPr="00295F2B" w:rsidRDefault="001D0DB1" w:rsidP="001D0DB1">
      <w:pPr>
        <w:rPr>
          <w:ins w:id="458" w:author="Cis bio international" w:date="2024-06-12T16:11:00Z"/>
          <w:lang w:bidi="nl-NL"/>
        </w:rPr>
      </w:pPr>
    </w:p>
    <w:p w14:paraId="4C35AF5B" w14:textId="4F072F94" w:rsidR="001D0DB1" w:rsidRPr="00295F2B" w:rsidDel="003E5AA0" w:rsidRDefault="001D0DB1" w:rsidP="001D0DB1">
      <w:pPr>
        <w:rPr>
          <w:ins w:id="459" w:author="Cis bio international" w:date="2024-06-12T16:11:00Z"/>
          <w:del w:id="460" w:author="CIS bio" w:date="2025-10-10T11:51:00Z" w16du:dateUtc="2025-10-10T09:51:00Z"/>
        </w:rPr>
      </w:pPr>
      <w:ins w:id="461" w:author="Cis bio international" w:date="2024-06-12T16:11:00Z">
        <w:r w:rsidRPr="00295F2B">
          <w:rPr>
            <w:lang w:bidi="nl-NL"/>
          </w:rPr>
          <w:t xml:space="preserve">De voorbereiding zal waarschijnlijk resulteren in een relatief hoge stralingsdosis voor de meeste patiënten. De toediening van </w:t>
        </w:r>
        <w:proofErr w:type="spellStart"/>
        <w:r w:rsidRPr="00295F2B">
          <w:rPr>
            <w:lang w:bidi="nl-NL"/>
          </w:rPr>
          <w:t>Quadramet</w:t>
        </w:r>
        <w:proofErr w:type="spellEnd"/>
        <w:r w:rsidRPr="00295F2B">
          <w:rPr>
            <w:lang w:bidi="nl-NL"/>
          </w:rPr>
          <w:t xml:space="preserve"> kan leiden tot aanzienlijke gevaren voor het milieu. Dit kan van belang zijn voor de naaste familie van de personen die de behandeling ondergaan of voor het grote publiek, afhankelijk van de </w:t>
        </w:r>
      </w:ins>
      <w:ins w:id="462" w:author="An Temmerman" w:date="2025-09-15T11:07:00Z">
        <w:r w:rsidR="00AE25AC" w:rsidRPr="00295F2B">
          <w:rPr>
            <w:lang w:bidi="nl-NL"/>
          </w:rPr>
          <w:t>hoeveelheid</w:t>
        </w:r>
      </w:ins>
      <w:ins w:id="463" w:author="Cis bio international" w:date="2024-06-12T16:11:00Z">
        <w:r w:rsidRPr="00295F2B">
          <w:rPr>
            <w:lang w:bidi="nl-NL"/>
          </w:rPr>
          <w:t xml:space="preserve"> activiteit die wordt toegediend. </w:t>
        </w:r>
      </w:ins>
    </w:p>
    <w:p w14:paraId="429501A9" w14:textId="77777777" w:rsidR="001D0DB1" w:rsidRPr="00295F2B" w:rsidRDefault="001D0DB1" w:rsidP="001D0DB1">
      <w:pPr>
        <w:rPr>
          <w:ins w:id="464" w:author="Cis bio international" w:date="2024-06-12T16:11:00Z"/>
        </w:rPr>
      </w:pPr>
    </w:p>
    <w:p w14:paraId="696D94CC" w14:textId="77777777" w:rsidR="001D0DB1" w:rsidRPr="00295F2B" w:rsidRDefault="001D0DB1" w:rsidP="001D0DB1">
      <w:pPr>
        <w:rPr>
          <w:ins w:id="465" w:author="Tara Fauvel" w:date="2025-09-09T21:00:00Z"/>
          <w:lang w:bidi="nl-NL"/>
        </w:rPr>
      </w:pPr>
      <w:ins w:id="466" w:author="Cis bio international" w:date="2024-06-12T16:11:00Z">
        <w:r w:rsidRPr="00295F2B">
          <w:rPr>
            <w:lang w:bidi="nl-NL"/>
          </w:rPr>
          <w:lastRenderedPageBreak/>
          <w:t>Er moeten geschikte voorzorgsmaatregelen in overeenstemming met de nationale voorschriften worden genomen met betrekking tot de activiteit die door de patiënten wordt geëlimineerd om besmetting te voorkomen.</w:t>
        </w:r>
      </w:ins>
    </w:p>
    <w:p w14:paraId="0BDB97DB" w14:textId="77777777" w:rsidR="00F624D6" w:rsidRPr="00295F2B" w:rsidRDefault="00F624D6" w:rsidP="001D0DB1">
      <w:pPr>
        <w:rPr>
          <w:ins w:id="467" w:author="Tara Fauvel" w:date="2025-09-09T21:00:00Z"/>
          <w:lang w:bidi="nl-NL"/>
        </w:rPr>
      </w:pPr>
    </w:p>
    <w:p w14:paraId="3A3FFB01" w14:textId="32776AB8" w:rsidR="00F624D6" w:rsidRPr="00295F2B" w:rsidRDefault="00F624D6" w:rsidP="001D0DB1">
      <w:pPr>
        <w:rPr>
          <w:ins w:id="468" w:author="Cis bio international" w:date="2024-06-12T16:11:00Z"/>
        </w:rPr>
      </w:pPr>
      <w:proofErr w:type="spellStart"/>
      <w:ins w:id="469" w:author="Tara Fauvel" w:date="2025-09-09T21:00:00Z">
        <w:r w:rsidRPr="00295F2B">
          <w:t>Quadramet</w:t>
        </w:r>
        <w:proofErr w:type="spellEnd"/>
        <w:r w:rsidRPr="00295F2B">
          <w:t xml:space="preserve"> kan </w:t>
        </w:r>
        <w:r w:rsidRPr="00295F2B">
          <w:rPr>
            <w:vertAlign w:val="superscript"/>
            <w:rPrChange w:id="470" w:author="ACOLAD" w:date="2025-08-30T12:02:00Z">
              <w:rPr/>
            </w:rPrChange>
          </w:rPr>
          <w:t>154</w:t>
        </w:r>
        <w:r w:rsidRPr="00295F2B">
          <w:t>Eu met een halfwaardetijd van 8,5 </w:t>
        </w:r>
        <w:del w:id="471" w:author="ACOLAD" w:date="2025-08-30T11:59:00Z">
          <w:r w:rsidRPr="00295F2B" w:rsidDel="00306200">
            <w:delText xml:space="preserve"> </w:delText>
          </w:r>
        </w:del>
        <w:r w:rsidRPr="00295F2B">
          <w:t xml:space="preserve">jaar bevatten, wat na </w:t>
        </w:r>
        <w:proofErr w:type="spellStart"/>
        <w:r w:rsidRPr="00295F2B">
          <w:t>Quadramet</w:t>
        </w:r>
        <w:proofErr w:type="spellEnd"/>
        <w:r w:rsidRPr="00295F2B">
          <w:t>-therapie in het skelet zal blijven. Hiermee moet rekening worden gehouden in verband met de afvoer van radioactief afval en als waarschuwingssystemen voor radioactiviteit geactiveerd worden.</w:t>
        </w:r>
      </w:ins>
    </w:p>
    <w:p w14:paraId="2BF23F3C" w14:textId="77777777" w:rsidR="0025085B" w:rsidRPr="00295F2B" w:rsidRDefault="0025085B"/>
    <w:p w14:paraId="0770B492" w14:textId="77777777" w:rsidR="00EA2486" w:rsidRPr="00295F2B" w:rsidDel="001D0DB1" w:rsidRDefault="00EA2486">
      <w:pPr>
        <w:rPr>
          <w:del w:id="472" w:author="Cis bio international" w:date="2024-06-12T16:11:00Z"/>
        </w:rPr>
      </w:pPr>
      <w:del w:id="473" w:author="Cis bio international" w:date="2024-06-12T16:11:00Z">
        <w:r w:rsidRPr="00295F2B" w:rsidDel="001D0DB1">
          <w:delText>Al</w:delText>
        </w:r>
        <w:r w:rsidR="0025085B" w:rsidRPr="00295F2B" w:rsidDel="001D0DB1">
          <w:delText xml:space="preserve"> het</w:delText>
        </w:r>
        <w:r w:rsidRPr="00295F2B" w:rsidDel="001D0DB1">
          <w:delText xml:space="preserve"> ongebruikte </w:delText>
        </w:r>
        <w:r w:rsidR="0025085B" w:rsidRPr="00295F2B" w:rsidDel="001D0DB1">
          <w:delText>geneesmiddel</w:delText>
        </w:r>
        <w:r w:rsidRPr="00295F2B" w:rsidDel="001D0DB1">
          <w:delText xml:space="preserve"> </w:delText>
        </w:r>
        <w:r w:rsidRPr="00295F2B" w:rsidDel="001D0DB1">
          <w:rPr>
            <w:szCs w:val="22"/>
          </w:rPr>
          <w:delText xml:space="preserve">of </w:delText>
        </w:r>
        <w:r w:rsidRPr="00295F2B" w:rsidDel="001D0DB1">
          <w:delText>afval</w:delText>
        </w:r>
        <w:r w:rsidRPr="00295F2B" w:rsidDel="001D0DB1">
          <w:rPr>
            <w:szCs w:val="22"/>
          </w:rPr>
          <w:delText>materia</w:delText>
        </w:r>
        <w:r w:rsidR="0025085B" w:rsidRPr="00295F2B" w:rsidDel="001D0DB1">
          <w:rPr>
            <w:szCs w:val="22"/>
          </w:rPr>
          <w:delText>a</w:delText>
        </w:r>
        <w:r w:rsidRPr="00295F2B" w:rsidDel="001D0DB1">
          <w:rPr>
            <w:szCs w:val="22"/>
          </w:rPr>
          <w:delText>l</w:delText>
        </w:r>
        <w:r w:rsidRPr="00295F2B" w:rsidDel="001D0DB1">
          <w:delText xml:space="preserve"> dien</w:delText>
        </w:r>
        <w:r w:rsidR="0025085B" w:rsidRPr="00295F2B" w:rsidDel="001D0DB1">
          <w:delText>t</w:delText>
        </w:r>
        <w:r w:rsidRPr="00295F2B" w:rsidDel="001D0DB1">
          <w:delText xml:space="preserve"> te worden vernietigd overeenkomstig lokale voorschriften.</w:delText>
        </w:r>
      </w:del>
    </w:p>
    <w:p w14:paraId="09CBFB5E" w14:textId="77777777" w:rsidR="00EA2486" w:rsidRPr="00295F2B" w:rsidDel="001D0DB1" w:rsidRDefault="00EA2486">
      <w:pPr>
        <w:rPr>
          <w:del w:id="474" w:author="Cis bio international" w:date="2024-06-12T16:11:00Z"/>
        </w:rPr>
      </w:pPr>
    </w:p>
    <w:p w14:paraId="7176ECB5" w14:textId="77777777" w:rsidR="00EA2486" w:rsidRPr="00295F2B" w:rsidDel="001D0DB1" w:rsidRDefault="00EA2486">
      <w:pPr>
        <w:rPr>
          <w:del w:id="475" w:author="Cis bio international" w:date="2024-06-12T16:11:00Z"/>
        </w:rPr>
      </w:pPr>
      <w:del w:id="476" w:author="Cis bio international" w:date="2024-06-12T16:11:00Z">
        <w:r w:rsidRPr="00295F2B" w:rsidDel="001D0DB1">
          <w:delText>(Zie rubriek</w:delText>
        </w:r>
        <w:r w:rsidR="00E72F77" w:rsidRPr="00295F2B" w:rsidDel="001D0DB1">
          <w:delText> </w:delText>
        </w:r>
        <w:r w:rsidRPr="00295F2B" w:rsidDel="001D0DB1">
          <w:delText>12 voor gedetailleerde instructies voor de bereiding van radioactieve geneesmiddelen).</w:delText>
        </w:r>
      </w:del>
    </w:p>
    <w:p w14:paraId="7A63D85B" w14:textId="77777777" w:rsidR="00EA2486" w:rsidRPr="00295F2B" w:rsidDel="002777CD" w:rsidRDefault="00EA2486">
      <w:pPr>
        <w:rPr>
          <w:del w:id="477" w:author="Cis bio international" w:date="2024-06-12T17:06:00Z"/>
        </w:rPr>
      </w:pPr>
    </w:p>
    <w:p w14:paraId="63701DF5" w14:textId="77777777" w:rsidR="00EA2486" w:rsidRPr="00295F2B" w:rsidRDefault="00EA2486"/>
    <w:p w14:paraId="5F3A266E" w14:textId="77777777" w:rsidR="00EA2486" w:rsidRPr="00295F2B" w:rsidRDefault="00EA2486">
      <w:pPr>
        <w:pStyle w:val="NormalGras"/>
      </w:pPr>
      <w:r w:rsidRPr="00295F2B">
        <w:t>7.</w:t>
      </w:r>
      <w:r w:rsidRPr="00295F2B">
        <w:tab/>
        <w:t>HOUDER VAN DE VERGUNNING VOOR HET IN DE HANDEL BRENGEN</w:t>
      </w:r>
    </w:p>
    <w:p w14:paraId="54E12F6A" w14:textId="77777777" w:rsidR="00EA2486" w:rsidRPr="00295F2B" w:rsidRDefault="00EA2486"/>
    <w:p w14:paraId="5DE4CD19" w14:textId="77777777" w:rsidR="00EA2486" w:rsidRPr="00295F2B" w:rsidRDefault="00EA2486">
      <w:r w:rsidRPr="00295F2B">
        <w:t xml:space="preserve">CIS bio </w:t>
      </w:r>
      <w:proofErr w:type="spellStart"/>
      <w:r w:rsidRPr="00295F2B">
        <w:t>international</w:t>
      </w:r>
      <w:proofErr w:type="spellEnd"/>
    </w:p>
    <w:p w14:paraId="2D9D1EE3" w14:textId="77777777" w:rsidR="00EA2486" w:rsidRPr="00295F2B" w:rsidRDefault="00EA2486">
      <w:proofErr w:type="spellStart"/>
      <w:r w:rsidRPr="00295F2B">
        <w:t>Boîte</w:t>
      </w:r>
      <w:proofErr w:type="spellEnd"/>
      <w:r w:rsidRPr="00295F2B">
        <w:t xml:space="preserve"> Postale 32</w:t>
      </w:r>
    </w:p>
    <w:p w14:paraId="7FB6A607" w14:textId="77777777" w:rsidR="00EA2486" w:rsidRPr="00295F2B" w:rsidRDefault="00EA2486">
      <w:r w:rsidRPr="00295F2B">
        <w:t xml:space="preserve">F-91192 GIF-SUR-YVETTE </w:t>
      </w:r>
      <w:proofErr w:type="spellStart"/>
      <w:r w:rsidRPr="00295F2B">
        <w:t>Cedex</w:t>
      </w:r>
      <w:proofErr w:type="spellEnd"/>
    </w:p>
    <w:p w14:paraId="1D0C6A42" w14:textId="77777777" w:rsidR="00EA2486" w:rsidRPr="00295F2B" w:rsidRDefault="00EA2486">
      <w:r w:rsidRPr="00295F2B">
        <w:t>FRANKRIJK</w:t>
      </w:r>
    </w:p>
    <w:p w14:paraId="00552871" w14:textId="77777777" w:rsidR="00EA2486" w:rsidRPr="00295F2B" w:rsidRDefault="00EA2486"/>
    <w:p w14:paraId="5DFD2EF2" w14:textId="77777777" w:rsidR="00EA2486" w:rsidRPr="00295F2B" w:rsidRDefault="00EA2486"/>
    <w:p w14:paraId="54FEE716" w14:textId="77777777" w:rsidR="00EA2486" w:rsidRPr="00295F2B" w:rsidRDefault="00EA2486" w:rsidP="008F09C5">
      <w:pPr>
        <w:pStyle w:val="NormalGras"/>
        <w:keepNext/>
        <w:keepLines/>
      </w:pPr>
      <w:r w:rsidRPr="00295F2B">
        <w:t>8.</w:t>
      </w:r>
      <w:r w:rsidRPr="00295F2B">
        <w:tab/>
        <w:t>NUMMER VAN DE VERGUNNING VOOR HET IN DE HANDEL BRENGEN</w:t>
      </w:r>
    </w:p>
    <w:p w14:paraId="51F411CE" w14:textId="77777777" w:rsidR="00EA2486" w:rsidRPr="00295F2B" w:rsidRDefault="00EA2486" w:rsidP="008F09C5">
      <w:pPr>
        <w:keepNext/>
        <w:keepLines/>
      </w:pPr>
    </w:p>
    <w:p w14:paraId="1B5BEB5F" w14:textId="77777777" w:rsidR="00EA2486" w:rsidRPr="00295F2B" w:rsidRDefault="00EA2486">
      <w:r w:rsidRPr="00295F2B">
        <w:t>EU/1/97/057/001</w:t>
      </w:r>
    </w:p>
    <w:p w14:paraId="306165B1" w14:textId="77777777" w:rsidR="00EA2486" w:rsidRPr="00295F2B" w:rsidRDefault="00EA2486"/>
    <w:p w14:paraId="23870A66" w14:textId="77777777" w:rsidR="00EA2486" w:rsidRPr="00295F2B" w:rsidRDefault="00EA2486"/>
    <w:p w14:paraId="0EA6AF65" w14:textId="77777777" w:rsidR="00EA2486" w:rsidRPr="00295F2B" w:rsidRDefault="00EA2486" w:rsidP="008F09C5">
      <w:pPr>
        <w:pStyle w:val="NormalGras"/>
        <w:keepNext/>
        <w:keepLines/>
      </w:pPr>
      <w:r w:rsidRPr="00295F2B">
        <w:t>9.</w:t>
      </w:r>
      <w:r w:rsidRPr="00295F2B">
        <w:tab/>
        <w:t>DATUM VAN EERSTE VERLENING VAN DE VERGUNNING/HERNIEUWING VAN DE VERGUNNING</w:t>
      </w:r>
    </w:p>
    <w:p w14:paraId="2BA35BFB" w14:textId="77777777" w:rsidR="00EA2486" w:rsidRPr="00295F2B" w:rsidRDefault="00EA2486"/>
    <w:p w14:paraId="350C7F0E" w14:textId="77777777" w:rsidR="00EA2486" w:rsidRPr="00295F2B" w:rsidRDefault="00EA2486">
      <w:r w:rsidRPr="00295F2B">
        <w:t xml:space="preserve">Datum van eerste verlening van de vergunning: </w:t>
      </w:r>
      <w:r w:rsidR="0025085B" w:rsidRPr="00295F2B">
        <w:t>5 februari 1998</w:t>
      </w:r>
      <w:r w:rsidRPr="00295F2B">
        <w:br/>
        <w:t xml:space="preserve">Datum van laatste hernieuwing: </w:t>
      </w:r>
      <w:r w:rsidR="0025085B" w:rsidRPr="00295F2B">
        <w:t>12 december 2007</w:t>
      </w:r>
    </w:p>
    <w:p w14:paraId="3B7311E1" w14:textId="77777777" w:rsidR="00EA2486" w:rsidRPr="00295F2B" w:rsidRDefault="00EA2486"/>
    <w:p w14:paraId="4881BDC1" w14:textId="77777777" w:rsidR="00EA2486" w:rsidRPr="00295F2B" w:rsidRDefault="00EA2486"/>
    <w:p w14:paraId="345966DC" w14:textId="77777777" w:rsidR="00EA2486" w:rsidRPr="00295F2B" w:rsidRDefault="00EA2486">
      <w:pPr>
        <w:pStyle w:val="NormalGras"/>
      </w:pPr>
      <w:r w:rsidRPr="00295F2B">
        <w:t>10.</w:t>
      </w:r>
      <w:r w:rsidRPr="00295F2B">
        <w:tab/>
        <w:t>DATUM VAN HERZIENING VAN DE TEKST</w:t>
      </w:r>
    </w:p>
    <w:p w14:paraId="64CBE647" w14:textId="77777777" w:rsidR="00EA2486" w:rsidRPr="00295F2B" w:rsidRDefault="00EA2486"/>
    <w:p w14:paraId="7D4E2242" w14:textId="77777777" w:rsidR="00BE6FFC" w:rsidRPr="00295F2B" w:rsidRDefault="00BE6FFC"/>
    <w:p w14:paraId="39853078" w14:textId="77777777" w:rsidR="00BE6FFC" w:rsidRPr="00295F2B" w:rsidRDefault="00BE6FFC"/>
    <w:p w14:paraId="45A1340D" w14:textId="77777777" w:rsidR="00EA2486" w:rsidRPr="00295F2B" w:rsidRDefault="00EA2486"/>
    <w:p w14:paraId="5456A300" w14:textId="77777777" w:rsidR="00EA2486" w:rsidRPr="00295F2B" w:rsidRDefault="00EA2486">
      <w:pPr>
        <w:tabs>
          <w:tab w:val="left" w:pos="567"/>
        </w:tabs>
      </w:pPr>
      <w:r w:rsidRPr="00295F2B">
        <w:rPr>
          <w:b/>
        </w:rPr>
        <w:t>11.</w:t>
      </w:r>
      <w:r w:rsidRPr="00295F2B">
        <w:rPr>
          <w:b/>
        </w:rPr>
        <w:tab/>
        <w:t>DOSIMETRIE</w:t>
      </w:r>
    </w:p>
    <w:p w14:paraId="1AB80D65" w14:textId="77777777" w:rsidR="00EA2486" w:rsidRPr="00295F2B" w:rsidRDefault="00EA2486"/>
    <w:p w14:paraId="21E69FBA" w14:textId="77777777" w:rsidR="00EA2486" w:rsidRPr="00295F2B" w:rsidRDefault="00EA2486">
      <w:r w:rsidRPr="00295F2B">
        <w:t>In tabel</w:t>
      </w:r>
      <w:r w:rsidR="00E72F77" w:rsidRPr="00295F2B">
        <w:t> </w:t>
      </w:r>
      <w:ins w:id="478" w:author="Cis bio international" w:date="2024-06-12T16:11:00Z">
        <w:r w:rsidR="001D0DB1" w:rsidRPr="00295F2B">
          <w:t>3</w:t>
        </w:r>
      </w:ins>
      <w:del w:id="479" w:author="Cis bio international" w:date="2024-06-12T16:11:00Z">
        <w:r w:rsidRPr="00295F2B" w:rsidDel="001D0DB1">
          <w:delText>2</w:delText>
        </w:r>
      </w:del>
      <w:r w:rsidRPr="00295F2B">
        <w:t xml:space="preserve"> wordt de geschatte hoeveelheid straling die na een intraveneuze injectie </w:t>
      </w:r>
      <w:proofErr w:type="spellStart"/>
      <w:r w:rsidR="00C856CB" w:rsidRPr="00295F2B">
        <w:t>Quadramet</w:t>
      </w:r>
      <w:proofErr w:type="spellEnd"/>
      <w:r w:rsidRPr="00295F2B">
        <w:t xml:space="preserve"> door een gemiddelde volwassen patiënt wordt geabsorbeerd, getoond. De geschatte </w:t>
      </w:r>
      <w:proofErr w:type="spellStart"/>
      <w:r w:rsidRPr="00295F2B">
        <w:t>dosimetrie</w:t>
      </w:r>
      <w:proofErr w:type="spellEnd"/>
      <w:r w:rsidRPr="00295F2B">
        <w:t xml:space="preserve"> is gebaseerd op klinische onderzoeken naar de biologische verdeling, waarbij gebruik werd gemaakt van methodes die door de "</w:t>
      </w:r>
      <w:proofErr w:type="spellStart"/>
      <w:r w:rsidRPr="00295F2B">
        <w:t>Medical</w:t>
      </w:r>
      <w:proofErr w:type="spellEnd"/>
      <w:r w:rsidRPr="00295F2B">
        <w:t xml:space="preserve"> </w:t>
      </w:r>
      <w:proofErr w:type="spellStart"/>
      <w:r w:rsidRPr="00295F2B">
        <w:t>Internal</w:t>
      </w:r>
      <w:proofErr w:type="spellEnd"/>
      <w:r w:rsidRPr="00295F2B">
        <w:t xml:space="preserve"> </w:t>
      </w:r>
      <w:proofErr w:type="spellStart"/>
      <w:r w:rsidRPr="00295F2B">
        <w:t>Radiation</w:t>
      </w:r>
      <w:proofErr w:type="spellEnd"/>
      <w:r w:rsidRPr="00295F2B">
        <w:t xml:space="preserve"> </w:t>
      </w:r>
      <w:proofErr w:type="spellStart"/>
      <w:r w:rsidRPr="00295F2B">
        <w:t>Dose</w:t>
      </w:r>
      <w:proofErr w:type="spellEnd"/>
      <w:r w:rsidRPr="00295F2B">
        <w:t xml:space="preserve">" (MIRD)-commissie van de Society of </w:t>
      </w:r>
      <w:proofErr w:type="spellStart"/>
      <w:r w:rsidRPr="00295F2B">
        <w:t>Nuclear</w:t>
      </w:r>
      <w:proofErr w:type="spellEnd"/>
      <w:r w:rsidRPr="00295F2B">
        <w:t xml:space="preserve"> </w:t>
      </w:r>
      <w:proofErr w:type="spellStart"/>
      <w:r w:rsidRPr="00295F2B">
        <w:t>Medicine</w:t>
      </w:r>
      <w:proofErr w:type="spellEnd"/>
      <w:r w:rsidRPr="00295F2B">
        <w:t xml:space="preserve"> voor berekeningen van stralingsdoses zijn ontwikkeld.</w:t>
      </w:r>
    </w:p>
    <w:p w14:paraId="278A79B7" w14:textId="77777777" w:rsidR="00EA2486" w:rsidRPr="00295F2B" w:rsidRDefault="00EA2486"/>
    <w:p w14:paraId="066C1E7A" w14:textId="77777777" w:rsidR="00EA2486" w:rsidRPr="00295F2B" w:rsidRDefault="00EA2486">
      <w:pPr>
        <w:rPr>
          <w:ins w:id="480" w:author="Tara Fauvel" w:date="2025-09-16T15:17:00Z"/>
        </w:rPr>
      </w:pPr>
      <w:r w:rsidRPr="00295F2B">
        <w:t xml:space="preserve">Aangezien </w:t>
      </w:r>
      <w:proofErr w:type="spellStart"/>
      <w:r w:rsidR="00C856CB" w:rsidRPr="00295F2B">
        <w:t>Quadramet</w:t>
      </w:r>
      <w:proofErr w:type="spellEnd"/>
      <w:r w:rsidRPr="00295F2B">
        <w:t xml:space="preserve"> via de urine wordt uitgescheiden, werd de blootstelling aan straling gebaseerd op een urineerinterval van 4,8</w:t>
      </w:r>
      <w:r w:rsidR="00E72F77" w:rsidRPr="00295F2B">
        <w:t> </w:t>
      </w:r>
      <w:r w:rsidRPr="00295F2B">
        <w:t xml:space="preserve">uur. De geschatte stralingsdosis van bot en beenmerg betekent dat radioactiviteit op het botoppervlak wordt afgezet, hetgeen in overeenstemming is met autoradiogrammen van botmonsters van patiënten die </w:t>
      </w:r>
      <w:proofErr w:type="spellStart"/>
      <w:r w:rsidR="00C856CB" w:rsidRPr="00295F2B">
        <w:t>Quadramet</w:t>
      </w:r>
      <w:proofErr w:type="spellEnd"/>
      <w:r w:rsidRPr="00295F2B">
        <w:t xml:space="preserve"> ontvingen.</w:t>
      </w:r>
    </w:p>
    <w:p w14:paraId="62D1459F" w14:textId="77777777" w:rsidR="00B2600A" w:rsidRPr="00295F2B" w:rsidRDefault="00B2600A"/>
    <w:p w14:paraId="7CD9DC3F" w14:textId="77777777" w:rsidR="00EA2486" w:rsidRPr="00295F2B" w:rsidDel="000C7CF9" w:rsidRDefault="00EA2486">
      <w:pPr>
        <w:rPr>
          <w:del w:id="481" w:author="Cis bio international" w:date="2024-08-12T17:26:00Z"/>
        </w:rPr>
      </w:pPr>
    </w:p>
    <w:p w14:paraId="4CE36A5A" w14:textId="77777777" w:rsidR="00EA2486" w:rsidRPr="00295F2B" w:rsidDel="001D0DB1" w:rsidRDefault="00EA2486">
      <w:pPr>
        <w:rPr>
          <w:del w:id="482" w:author="Cis bio international" w:date="2024-06-12T16:12:00Z"/>
        </w:rPr>
      </w:pPr>
      <w:del w:id="483" w:author="Cis bio international" w:date="2024-06-12T16:12:00Z">
        <w:r w:rsidRPr="00295F2B" w:rsidDel="001D0DB1">
          <w:delText>De stralingsdosis die specifieke organen, die niet de doelorganen van de therapie hoeven te zijn, ontvangen, kan door pathofysiologische veranderingen die door het ziekteproces worden veroorzaakt significant worden beïnvloed. Dit moet bij het toepassen van de volgende informatie in beschouwing worden genomen</w:delText>
        </w:r>
      </w:del>
      <w:del w:id="484" w:author="Cis bio international" w:date="2024-06-12T16:11:00Z">
        <w:r w:rsidRPr="00295F2B" w:rsidDel="001D0DB1">
          <w:delText xml:space="preserve">: </w:delText>
        </w:r>
      </w:del>
    </w:p>
    <w:p w14:paraId="4B73D623" w14:textId="77777777" w:rsidR="00EA2486" w:rsidRPr="00295F2B" w:rsidDel="000C7CF9" w:rsidRDefault="00EA2486">
      <w:pPr>
        <w:rPr>
          <w:del w:id="485" w:author="Cis bio international" w:date="2024-08-12T17:26:00Z"/>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5386"/>
      </w:tblGrid>
      <w:tr w:rsidR="00EA2486" w:rsidRPr="00295F2B" w14:paraId="0D1078F1" w14:textId="77777777">
        <w:tc>
          <w:tcPr>
            <w:tcW w:w="9072" w:type="dxa"/>
            <w:gridSpan w:val="2"/>
            <w:tcBorders>
              <w:top w:val="single" w:sz="6" w:space="0" w:color="auto"/>
            </w:tcBorders>
          </w:tcPr>
          <w:p w14:paraId="35EAD595" w14:textId="77777777" w:rsidR="00EA2486" w:rsidRPr="00295F2B" w:rsidRDefault="00EA2486" w:rsidP="00C80ADE">
            <w:pPr>
              <w:keepNext/>
              <w:keepLines/>
              <w:spacing w:before="40" w:after="40"/>
              <w:rPr>
                <w:b/>
              </w:rPr>
            </w:pPr>
            <w:r w:rsidRPr="00295F2B">
              <w:rPr>
                <w:b/>
              </w:rPr>
              <w:t>TABEL</w:t>
            </w:r>
            <w:r w:rsidR="00E72F77" w:rsidRPr="00295F2B">
              <w:rPr>
                <w:b/>
              </w:rPr>
              <w:t> </w:t>
            </w:r>
            <w:ins w:id="486" w:author="Cis bio international" w:date="2024-06-12T16:12:00Z">
              <w:r w:rsidR="001D0DB1" w:rsidRPr="00295F2B">
                <w:rPr>
                  <w:b/>
                </w:rPr>
                <w:t>3</w:t>
              </w:r>
            </w:ins>
            <w:del w:id="487" w:author="Cis bio international" w:date="2024-06-12T16:12:00Z">
              <w:r w:rsidRPr="00295F2B" w:rsidDel="001D0DB1">
                <w:rPr>
                  <w:b/>
                </w:rPr>
                <w:delText>2</w:delText>
              </w:r>
            </w:del>
            <w:r w:rsidRPr="00295F2B">
              <w:rPr>
                <w:b/>
              </w:rPr>
              <w:t>: GEABSORBEERDE STRALINGSDOSES</w:t>
            </w:r>
          </w:p>
        </w:tc>
      </w:tr>
      <w:tr w:rsidR="00EA2486" w:rsidRPr="00295F2B" w14:paraId="33F5AAD5" w14:textId="77777777">
        <w:tblPrEx>
          <w:tblCellMar>
            <w:left w:w="119" w:type="dxa"/>
            <w:right w:w="119" w:type="dxa"/>
          </w:tblCellMar>
        </w:tblPrEx>
        <w:trPr>
          <w:cantSplit/>
        </w:trPr>
        <w:tc>
          <w:tcPr>
            <w:tcW w:w="3686" w:type="dxa"/>
            <w:tcBorders>
              <w:top w:val="single" w:sz="6" w:space="0" w:color="auto"/>
              <w:right w:val="single" w:sz="6" w:space="0" w:color="auto"/>
            </w:tcBorders>
          </w:tcPr>
          <w:p w14:paraId="4BFC77C9" w14:textId="77777777" w:rsidR="00EA2486" w:rsidRPr="00295F2B" w:rsidRDefault="00EA2486" w:rsidP="00C80ADE">
            <w:pPr>
              <w:keepNext/>
              <w:keepLines/>
              <w:spacing w:before="40" w:after="40"/>
              <w:rPr>
                <w:b/>
              </w:rPr>
            </w:pPr>
            <w:r w:rsidRPr="00295F2B">
              <w:rPr>
                <w:b/>
              </w:rPr>
              <w:t>Orgaan</w:t>
            </w:r>
          </w:p>
        </w:tc>
        <w:tc>
          <w:tcPr>
            <w:tcW w:w="5386" w:type="dxa"/>
            <w:tcBorders>
              <w:top w:val="single" w:sz="6" w:space="0" w:color="auto"/>
              <w:left w:val="single" w:sz="6" w:space="0" w:color="auto"/>
              <w:bottom w:val="single" w:sz="6" w:space="0" w:color="auto"/>
            </w:tcBorders>
          </w:tcPr>
          <w:p w14:paraId="2F8C49BD" w14:textId="77777777" w:rsidR="00EA2486" w:rsidRPr="00295F2B" w:rsidRDefault="00EA2486" w:rsidP="00C80ADE">
            <w:pPr>
              <w:keepNext/>
              <w:keepLines/>
              <w:spacing w:before="40" w:after="40"/>
              <w:rPr>
                <w:b/>
              </w:rPr>
            </w:pPr>
            <w:r w:rsidRPr="00295F2B">
              <w:rPr>
                <w:b/>
              </w:rPr>
              <w:t>Geabsorbeerde dosis per geïnjiceerde activiteit (</w:t>
            </w:r>
            <w:proofErr w:type="spellStart"/>
            <w:r w:rsidRPr="00295F2B">
              <w:rPr>
                <w:b/>
              </w:rPr>
              <w:t>mGy</w:t>
            </w:r>
            <w:proofErr w:type="spellEnd"/>
            <w:r w:rsidRPr="00295F2B">
              <w:rPr>
                <w:b/>
              </w:rPr>
              <w:t>/</w:t>
            </w:r>
            <w:proofErr w:type="spellStart"/>
            <w:r w:rsidRPr="00295F2B">
              <w:rPr>
                <w:b/>
              </w:rPr>
              <w:t>MBq</w:t>
            </w:r>
            <w:proofErr w:type="spellEnd"/>
            <w:r w:rsidRPr="00295F2B">
              <w:rPr>
                <w:b/>
              </w:rPr>
              <w:t>)</w:t>
            </w:r>
          </w:p>
        </w:tc>
      </w:tr>
      <w:tr w:rsidR="00EA2486" w:rsidRPr="00295F2B" w14:paraId="739DD10D" w14:textId="77777777">
        <w:tblPrEx>
          <w:tblCellMar>
            <w:left w:w="120" w:type="dxa"/>
            <w:right w:w="120" w:type="dxa"/>
          </w:tblCellMar>
        </w:tblPrEx>
        <w:trPr>
          <w:cantSplit/>
        </w:trPr>
        <w:tc>
          <w:tcPr>
            <w:tcW w:w="3686" w:type="dxa"/>
            <w:tcBorders>
              <w:top w:val="single" w:sz="6" w:space="0" w:color="auto"/>
              <w:right w:val="single" w:sz="6" w:space="0" w:color="auto"/>
            </w:tcBorders>
          </w:tcPr>
          <w:p w14:paraId="72A778AE" w14:textId="77777777" w:rsidR="00EA2486" w:rsidRPr="00295F2B" w:rsidRDefault="00EA2486" w:rsidP="00C80ADE">
            <w:pPr>
              <w:keepNext/>
              <w:keepLines/>
              <w:spacing w:before="40" w:after="40"/>
            </w:pPr>
            <w:r w:rsidRPr="00295F2B">
              <w:t>Bijnieren</w:t>
            </w:r>
          </w:p>
        </w:tc>
        <w:tc>
          <w:tcPr>
            <w:tcW w:w="5386" w:type="dxa"/>
            <w:tcBorders>
              <w:top w:val="single" w:sz="6" w:space="0" w:color="auto"/>
              <w:left w:val="nil"/>
            </w:tcBorders>
          </w:tcPr>
          <w:p w14:paraId="1DCD9A1B" w14:textId="77777777" w:rsidR="00EA2486" w:rsidRPr="00295F2B" w:rsidRDefault="00EA2486" w:rsidP="00C80ADE">
            <w:pPr>
              <w:keepNext/>
              <w:keepLines/>
              <w:spacing w:before="40" w:after="40"/>
            </w:pPr>
            <w:r w:rsidRPr="00295F2B">
              <w:t>0,009</w:t>
            </w:r>
          </w:p>
        </w:tc>
      </w:tr>
      <w:tr w:rsidR="00EA2486" w:rsidRPr="00295F2B" w14:paraId="4C584FBD" w14:textId="77777777">
        <w:tblPrEx>
          <w:tblCellMar>
            <w:left w:w="120" w:type="dxa"/>
            <w:right w:w="120" w:type="dxa"/>
          </w:tblCellMar>
        </w:tblPrEx>
        <w:trPr>
          <w:cantSplit/>
        </w:trPr>
        <w:tc>
          <w:tcPr>
            <w:tcW w:w="3686" w:type="dxa"/>
            <w:tcBorders>
              <w:right w:val="single" w:sz="6" w:space="0" w:color="auto"/>
            </w:tcBorders>
          </w:tcPr>
          <w:p w14:paraId="0869D85C" w14:textId="77777777" w:rsidR="00EA2486" w:rsidRPr="00295F2B" w:rsidRDefault="00EA2486" w:rsidP="00C80ADE">
            <w:pPr>
              <w:keepNext/>
              <w:keepLines/>
              <w:spacing w:before="40" w:after="40"/>
            </w:pPr>
            <w:r w:rsidRPr="00295F2B">
              <w:t>Hersenen</w:t>
            </w:r>
          </w:p>
        </w:tc>
        <w:tc>
          <w:tcPr>
            <w:tcW w:w="5386" w:type="dxa"/>
            <w:tcBorders>
              <w:left w:val="nil"/>
            </w:tcBorders>
          </w:tcPr>
          <w:p w14:paraId="5F9E05FB" w14:textId="77777777" w:rsidR="00EA2486" w:rsidRPr="00295F2B" w:rsidRDefault="00EA2486" w:rsidP="00C80ADE">
            <w:pPr>
              <w:keepNext/>
              <w:keepLines/>
              <w:spacing w:before="40" w:after="40"/>
            </w:pPr>
            <w:r w:rsidRPr="00295F2B">
              <w:t>0,011</w:t>
            </w:r>
          </w:p>
        </w:tc>
      </w:tr>
      <w:tr w:rsidR="00EA2486" w:rsidRPr="00295F2B" w14:paraId="44D1989A" w14:textId="77777777">
        <w:tblPrEx>
          <w:tblCellMar>
            <w:left w:w="120" w:type="dxa"/>
            <w:right w:w="120" w:type="dxa"/>
          </w:tblCellMar>
        </w:tblPrEx>
        <w:trPr>
          <w:cantSplit/>
        </w:trPr>
        <w:tc>
          <w:tcPr>
            <w:tcW w:w="3686" w:type="dxa"/>
            <w:tcBorders>
              <w:right w:val="single" w:sz="6" w:space="0" w:color="auto"/>
            </w:tcBorders>
          </w:tcPr>
          <w:p w14:paraId="72F7F287" w14:textId="77777777" w:rsidR="00EA2486" w:rsidRPr="00295F2B" w:rsidRDefault="00EA2486" w:rsidP="00C80ADE">
            <w:pPr>
              <w:keepNext/>
              <w:keepLines/>
              <w:spacing w:before="40" w:after="40"/>
            </w:pPr>
            <w:r w:rsidRPr="00295F2B">
              <w:t>Borstkas</w:t>
            </w:r>
          </w:p>
        </w:tc>
        <w:tc>
          <w:tcPr>
            <w:tcW w:w="5386" w:type="dxa"/>
            <w:tcBorders>
              <w:left w:val="nil"/>
            </w:tcBorders>
          </w:tcPr>
          <w:p w14:paraId="2D202253" w14:textId="77777777" w:rsidR="00EA2486" w:rsidRPr="00295F2B" w:rsidRDefault="00EA2486" w:rsidP="00C80ADE">
            <w:pPr>
              <w:keepNext/>
              <w:keepLines/>
              <w:spacing w:before="40" w:after="40"/>
            </w:pPr>
            <w:r w:rsidRPr="00295F2B">
              <w:t>0,003</w:t>
            </w:r>
          </w:p>
        </w:tc>
      </w:tr>
      <w:tr w:rsidR="00EA2486" w:rsidRPr="00295F2B" w14:paraId="136E40BE" w14:textId="77777777">
        <w:tblPrEx>
          <w:tblCellMar>
            <w:left w:w="120" w:type="dxa"/>
            <w:right w:w="120" w:type="dxa"/>
          </w:tblCellMar>
        </w:tblPrEx>
        <w:trPr>
          <w:cantSplit/>
        </w:trPr>
        <w:tc>
          <w:tcPr>
            <w:tcW w:w="3686" w:type="dxa"/>
            <w:tcBorders>
              <w:right w:val="single" w:sz="6" w:space="0" w:color="auto"/>
            </w:tcBorders>
          </w:tcPr>
          <w:p w14:paraId="37D82C9B" w14:textId="77777777" w:rsidR="00EA2486" w:rsidRPr="00295F2B" w:rsidRDefault="00EA2486" w:rsidP="00C80ADE">
            <w:pPr>
              <w:keepNext/>
              <w:keepLines/>
              <w:spacing w:before="40" w:after="40"/>
            </w:pPr>
            <w:r w:rsidRPr="00295F2B">
              <w:t>Galblaas</w:t>
            </w:r>
          </w:p>
        </w:tc>
        <w:tc>
          <w:tcPr>
            <w:tcW w:w="5386" w:type="dxa"/>
            <w:tcBorders>
              <w:left w:val="nil"/>
            </w:tcBorders>
          </w:tcPr>
          <w:p w14:paraId="7B33F5EB" w14:textId="77777777" w:rsidR="00EA2486" w:rsidRPr="00295F2B" w:rsidRDefault="00EA2486" w:rsidP="00C80ADE">
            <w:pPr>
              <w:keepNext/>
              <w:keepLines/>
              <w:spacing w:before="40" w:after="40"/>
            </w:pPr>
            <w:r w:rsidRPr="00295F2B">
              <w:t>0,004</w:t>
            </w:r>
          </w:p>
        </w:tc>
      </w:tr>
      <w:tr w:rsidR="00EA2486" w:rsidRPr="00295F2B" w14:paraId="402E5493" w14:textId="77777777">
        <w:tblPrEx>
          <w:tblCellMar>
            <w:left w:w="120" w:type="dxa"/>
            <w:right w:w="120" w:type="dxa"/>
          </w:tblCellMar>
        </w:tblPrEx>
        <w:trPr>
          <w:cantSplit/>
        </w:trPr>
        <w:tc>
          <w:tcPr>
            <w:tcW w:w="3686" w:type="dxa"/>
            <w:tcBorders>
              <w:right w:val="single" w:sz="6" w:space="0" w:color="auto"/>
            </w:tcBorders>
          </w:tcPr>
          <w:p w14:paraId="07B682FB" w14:textId="77777777" w:rsidR="00EA2486" w:rsidRPr="00295F2B" w:rsidRDefault="00EA2486" w:rsidP="00C80ADE">
            <w:pPr>
              <w:keepNext/>
              <w:keepLines/>
              <w:spacing w:before="40" w:after="40"/>
            </w:pPr>
            <w:r w:rsidRPr="00295F2B">
              <w:t>Wand van het colon ascendens</w:t>
            </w:r>
          </w:p>
        </w:tc>
        <w:tc>
          <w:tcPr>
            <w:tcW w:w="5386" w:type="dxa"/>
            <w:tcBorders>
              <w:left w:val="nil"/>
            </w:tcBorders>
          </w:tcPr>
          <w:p w14:paraId="7FCB955F" w14:textId="77777777" w:rsidR="00EA2486" w:rsidRPr="00295F2B" w:rsidRDefault="00EA2486" w:rsidP="00C80ADE">
            <w:pPr>
              <w:keepNext/>
              <w:keepLines/>
              <w:spacing w:before="40" w:after="40"/>
            </w:pPr>
            <w:r w:rsidRPr="00295F2B">
              <w:t>0,005</w:t>
            </w:r>
          </w:p>
        </w:tc>
      </w:tr>
      <w:tr w:rsidR="00EA2486" w:rsidRPr="00295F2B" w14:paraId="7E093953" w14:textId="77777777">
        <w:tblPrEx>
          <w:tblCellMar>
            <w:left w:w="120" w:type="dxa"/>
            <w:right w:w="120" w:type="dxa"/>
          </w:tblCellMar>
        </w:tblPrEx>
        <w:trPr>
          <w:cantSplit/>
        </w:trPr>
        <w:tc>
          <w:tcPr>
            <w:tcW w:w="3686" w:type="dxa"/>
            <w:tcBorders>
              <w:right w:val="single" w:sz="6" w:space="0" w:color="auto"/>
            </w:tcBorders>
          </w:tcPr>
          <w:p w14:paraId="4C6F5701" w14:textId="77777777" w:rsidR="00EA2486" w:rsidRPr="00295F2B" w:rsidRDefault="00EA2486" w:rsidP="00C80ADE">
            <w:pPr>
              <w:keepNext/>
              <w:keepLines/>
              <w:spacing w:before="40" w:after="40"/>
            </w:pPr>
            <w:r w:rsidRPr="00295F2B">
              <w:t xml:space="preserve">Wand van het colon </w:t>
            </w:r>
            <w:proofErr w:type="spellStart"/>
            <w:r w:rsidRPr="00295F2B">
              <w:t>descendens</w:t>
            </w:r>
            <w:proofErr w:type="spellEnd"/>
          </w:p>
        </w:tc>
        <w:tc>
          <w:tcPr>
            <w:tcW w:w="5386" w:type="dxa"/>
            <w:tcBorders>
              <w:left w:val="nil"/>
            </w:tcBorders>
          </w:tcPr>
          <w:p w14:paraId="6669A5C4" w14:textId="77777777" w:rsidR="00EA2486" w:rsidRPr="00295F2B" w:rsidRDefault="00EA2486" w:rsidP="00C80ADE">
            <w:pPr>
              <w:keepNext/>
              <w:keepLines/>
              <w:spacing w:before="40" w:after="40"/>
            </w:pPr>
            <w:r w:rsidRPr="00295F2B">
              <w:t>0,010</w:t>
            </w:r>
          </w:p>
        </w:tc>
      </w:tr>
      <w:tr w:rsidR="00EA2486" w:rsidRPr="00295F2B" w14:paraId="411A4EEC" w14:textId="77777777">
        <w:tblPrEx>
          <w:tblCellMar>
            <w:left w:w="120" w:type="dxa"/>
            <w:right w:w="120" w:type="dxa"/>
          </w:tblCellMar>
        </w:tblPrEx>
        <w:trPr>
          <w:cantSplit/>
        </w:trPr>
        <w:tc>
          <w:tcPr>
            <w:tcW w:w="3686" w:type="dxa"/>
            <w:tcBorders>
              <w:right w:val="single" w:sz="6" w:space="0" w:color="auto"/>
            </w:tcBorders>
          </w:tcPr>
          <w:p w14:paraId="42E91F49" w14:textId="77777777" w:rsidR="00EA2486" w:rsidRPr="00295F2B" w:rsidRDefault="00EA2486" w:rsidP="00C80ADE">
            <w:pPr>
              <w:keepNext/>
              <w:keepLines/>
              <w:spacing w:before="40" w:after="40"/>
            </w:pPr>
            <w:r w:rsidRPr="00295F2B">
              <w:t>Dunne darm</w:t>
            </w:r>
          </w:p>
        </w:tc>
        <w:tc>
          <w:tcPr>
            <w:tcW w:w="5386" w:type="dxa"/>
            <w:tcBorders>
              <w:left w:val="nil"/>
            </w:tcBorders>
          </w:tcPr>
          <w:p w14:paraId="0462105C" w14:textId="77777777" w:rsidR="00EA2486" w:rsidRPr="00295F2B" w:rsidRDefault="00EA2486" w:rsidP="00C80ADE">
            <w:pPr>
              <w:keepNext/>
              <w:keepLines/>
              <w:spacing w:before="40" w:after="40"/>
            </w:pPr>
            <w:r w:rsidRPr="00295F2B">
              <w:t>0,006</w:t>
            </w:r>
          </w:p>
        </w:tc>
      </w:tr>
      <w:tr w:rsidR="00EA2486" w:rsidRPr="00295F2B" w14:paraId="2A62E192" w14:textId="77777777">
        <w:tblPrEx>
          <w:tblCellMar>
            <w:left w:w="120" w:type="dxa"/>
            <w:right w:w="120" w:type="dxa"/>
          </w:tblCellMar>
        </w:tblPrEx>
        <w:trPr>
          <w:cantSplit/>
        </w:trPr>
        <w:tc>
          <w:tcPr>
            <w:tcW w:w="3686" w:type="dxa"/>
            <w:tcBorders>
              <w:right w:val="single" w:sz="6" w:space="0" w:color="auto"/>
            </w:tcBorders>
          </w:tcPr>
          <w:p w14:paraId="295281BD" w14:textId="77777777" w:rsidR="00EA2486" w:rsidRPr="00295F2B" w:rsidRDefault="00EA2486" w:rsidP="00C80ADE">
            <w:pPr>
              <w:keepNext/>
              <w:keepLines/>
              <w:spacing w:before="40" w:after="40"/>
            </w:pPr>
            <w:r w:rsidRPr="00295F2B">
              <w:t>Wand van het myocard</w:t>
            </w:r>
          </w:p>
        </w:tc>
        <w:tc>
          <w:tcPr>
            <w:tcW w:w="5386" w:type="dxa"/>
            <w:tcBorders>
              <w:left w:val="nil"/>
            </w:tcBorders>
          </w:tcPr>
          <w:p w14:paraId="5D47E682" w14:textId="77777777" w:rsidR="00EA2486" w:rsidRPr="00295F2B" w:rsidRDefault="00EA2486" w:rsidP="00C80ADE">
            <w:pPr>
              <w:keepNext/>
              <w:keepLines/>
              <w:spacing w:before="40" w:after="40"/>
            </w:pPr>
            <w:r w:rsidRPr="00295F2B">
              <w:t>0,005</w:t>
            </w:r>
          </w:p>
        </w:tc>
      </w:tr>
      <w:tr w:rsidR="00EA2486" w:rsidRPr="00295F2B" w14:paraId="1C8DAEE1" w14:textId="77777777">
        <w:tblPrEx>
          <w:tblCellMar>
            <w:left w:w="120" w:type="dxa"/>
            <w:right w:w="120" w:type="dxa"/>
          </w:tblCellMar>
        </w:tblPrEx>
        <w:trPr>
          <w:cantSplit/>
        </w:trPr>
        <w:tc>
          <w:tcPr>
            <w:tcW w:w="3686" w:type="dxa"/>
            <w:tcBorders>
              <w:right w:val="single" w:sz="6" w:space="0" w:color="auto"/>
            </w:tcBorders>
          </w:tcPr>
          <w:p w14:paraId="2E74576F" w14:textId="77777777" w:rsidR="00EA2486" w:rsidRPr="00295F2B" w:rsidRDefault="00EA2486" w:rsidP="00C80ADE">
            <w:pPr>
              <w:keepNext/>
              <w:keepLines/>
              <w:spacing w:before="40" w:after="40"/>
            </w:pPr>
            <w:r w:rsidRPr="00295F2B">
              <w:t>Nieren</w:t>
            </w:r>
          </w:p>
        </w:tc>
        <w:tc>
          <w:tcPr>
            <w:tcW w:w="5386" w:type="dxa"/>
            <w:tcBorders>
              <w:left w:val="nil"/>
            </w:tcBorders>
          </w:tcPr>
          <w:p w14:paraId="404B1C69" w14:textId="77777777" w:rsidR="00EA2486" w:rsidRPr="00295F2B" w:rsidRDefault="00EA2486" w:rsidP="00C80ADE">
            <w:pPr>
              <w:keepNext/>
              <w:keepLines/>
              <w:spacing w:before="40" w:after="40"/>
            </w:pPr>
            <w:r w:rsidRPr="00295F2B">
              <w:t>0,018</w:t>
            </w:r>
          </w:p>
        </w:tc>
      </w:tr>
      <w:tr w:rsidR="00EA2486" w:rsidRPr="00295F2B" w14:paraId="0E2F01D3" w14:textId="77777777">
        <w:tblPrEx>
          <w:tblCellMar>
            <w:left w:w="120" w:type="dxa"/>
            <w:right w:w="120" w:type="dxa"/>
          </w:tblCellMar>
        </w:tblPrEx>
        <w:trPr>
          <w:cantSplit/>
        </w:trPr>
        <w:tc>
          <w:tcPr>
            <w:tcW w:w="3686" w:type="dxa"/>
            <w:tcBorders>
              <w:right w:val="single" w:sz="6" w:space="0" w:color="auto"/>
            </w:tcBorders>
          </w:tcPr>
          <w:p w14:paraId="027AB333" w14:textId="77777777" w:rsidR="00EA2486" w:rsidRPr="00295F2B" w:rsidRDefault="00EA2486" w:rsidP="00C80ADE">
            <w:pPr>
              <w:keepNext/>
              <w:keepLines/>
              <w:spacing w:before="40" w:after="40"/>
            </w:pPr>
            <w:r w:rsidRPr="00295F2B">
              <w:t>Lever</w:t>
            </w:r>
          </w:p>
        </w:tc>
        <w:tc>
          <w:tcPr>
            <w:tcW w:w="5386" w:type="dxa"/>
            <w:tcBorders>
              <w:left w:val="nil"/>
            </w:tcBorders>
          </w:tcPr>
          <w:p w14:paraId="38396D9D" w14:textId="77777777" w:rsidR="00EA2486" w:rsidRPr="00295F2B" w:rsidRDefault="00EA2486" w:rsidP="00C80ADE">
            <w:pPr>
              <w:keepNext/>
              <w:keepLines/>
              <w:spacing w:before="40" w:after="40"/>
            </w:pPr>
            <w:r w:rsidRPr="00295F2B">
              <w:t>0,005</w:t>
            </w:r>
          </w:p>
        </w:tc>
      </w:tr>
      <w:tr w:rsidR="00EA2486" w:rsidRPr="00295F2B" w14:paraId="5FF94EE6" w14:textId="77777777">
        <w:tblPrEx>
          <w:tblCellMar>
            <w:left w:w="120" w:type="dxa"/>
            <w:right w:w="120" w:type="dxa"/>
          </w:tblCellMar>
        </w:tblPrEx>
        <w:trPr>
          <w:cantSplit/>
        </w:trPr>
        <w:tc>
          <w:tcPr>
            <w:tcW w:w="3686" w:type="dxa"/>
            <w:tcBorders>
              <w:right w:val="single" w:sz="6" w:space="0" w:color="auto"/>
            </w:tcBorders>
          </w:tcPr>
          <w:p w14:paraId="3C65A158" w14:textId="77777777" w:rsidR="00EA2486" w:rsidRPr="00295F2B" w:rsidRDefault="00EA2486" w:rsidP="00C80ADE">
            <w:pPr>
              <w:keepNext/>
              <w:keepLines/>
              <w:spacing w:before="40" w:after="40"/>
            </w:pPr>
            <w:r w:rsidRPr="00295F2B">
              <w:t>Longen</w:t>
            </w:r>
          </w:p>
        </w:tc>
        <w:tc>
          <w:tcPr>
            <w:tcW w:w="5386" w:type="dxa"/>
            <w:tcBorders>
              <w:left w:val="nil"/>
            </w:tcBorders>
          </w:tcPr>
          <w:p w14:paraId="21EB6E75" w14:textId="77777777" w:rsidR="00EA2486" w:rsidRPr="00295F2B" w:rsidRDefault="00EA2486" w:rsidP="00C80ADE">
            <w:pPr>
              <w:keepNext/>
              <w:keepLines/>
              <w:spacing w:before="40" w:after="40"/>
            </w:pPr>
            <w:r w:rsidRPr="00295F2B">
              <w:t>0,008</w:t>
            </w:r>
          </w:p>
        </w:tc>
      </w:tr>
      <w:tr w:rsidR="00EA2486" w:rsidRPr="00295F2B" w14:paraId="54093BD8" w14:textId="77777777">
        <w:tblPrEx>
          <w:tblCellMar>
            <w:left w:w="120" w:type="dxa"/>
            <w:right w:w="120" w:type="dxa"/>
          </w:tblCellMar>
        </w:tblPrEx>
        <w:trPr>
          <w:cantSplit/>
        </w:trPr>
        <w:tc>
          <w:tcPr>
            <w:tcW w:w="3686" w:type="dxa"/>
            <w:tcBorders>
              <w:right w:val="single" w:sz="6" w:space="0" w:color="auto"/>
            </w:tcBorders>
          </w:tcPr>
          <w:p w14:paraId="7A54C9EF" w14:textId="77777777" w:rsidR="00EA2486" w:rsidRPr="00295F2B" w:rsidRDefault="00EA2486" w:rsidP="00C80ADE">
            <w:pPr>
              <w:keepNext/>
              <w:keepLines/>
              <w:spacing w:before="40" w:after="40"/>
            </w:pPr>
            <w:r w:rsidRPr="00295F2B">
              <w:t>Spieren</w:t>
            </w:r>
          </w:p>
        </w:tc>
        <w:tc>
          <w:tcPr>
            <w:tcW w:w="5386" w:type="dxa"/>
            <w:tcBorders>
              <w:left w:val="nil"/>
            </w:tcBorders>
          </w:tcPr>
          <w:p w14:paraId="21D3C3BF" w14:textId="77777777" w:rsidR="00EA2486" w:rsidRPr="00295F2B" w:rsidRDefault="00EA2486" w:rsidP="00C80ADE">
            <w:pPr>
              <w:keepNext/>
              <w:keepLines/>
              <w:spacing w:before="40" w:after="40"/>
            </w:pPr>
            <w:r w:rsidRPr="00295F2B">
              <w:t>0,007</w:t>
            </w:r>
          </w:p>
        </w:tc>
      </w:tr>
      <w:tr w:rsidR="00EA2486" w:rsidRPr="00295F2B" w14:paraId="17C1E596" w14:textId="77777777">
        <w:tblPrEx>
          <w:tblCellMar>
            <w:left w:w="120" w:type="dxa"/>
            <w:right w:w="120" w:type="dxa"/>
          </w:tblCellMar>
        </w:tblPrEx>
        <w:trPr>
          <w:cantSplit/>
        </w:trPr>
        <w:tc>
          <w:tcPr>
            <w:tcW w:w="3686" w:type="dxa"/>
            <w:tcBorders>
              <w:right w:val="single" w:sz="6" w:space="0" w:color="auto"/>
            </w:tcBorders>
          </w:tcPr>
          <w:p w14:paraId="0149B5EC" w14:textId="77777777" w:rsidR="00EA2486" w:rsidRPr="00295F2B" w:rsidRDefault="00EA2486" w:rsidP="00C80ADE">
            <w:pPr>
              <w:keepNext/>
              <w:keepLines/>
              <w:spacing w:before="40" w:after="40"/>
            </w:pPr>
            <w:r w:rsidRPr="00295F2B">
              <w:t>Eierstokken</w:t>
            </w:r>
          </w:p>
        </w:tc>
        <w:tc>
          <w:tcPr>
            <w:tcW w:w="5386" w:type="dxa"/>
            <w:tcBorders>
              <w:left w:val="nil"/>
            </w:tcBorders>
          </w:tcPr>
          <w:p w14:paraId="03D4DA28" w14:textId="77777777" w:rsidR="00EA2486" w:rsidRPr="00295F2B" w:rsidRDefault="00EA2486" w:rsidP="00C80ADE">
            <w:pPr>
              <w:keepNext/>
              <w:keepLines/>
              <w:spacing w:before="40" w:after="40"/>
            </w:pPr>
            <w:r w:rsidRPr="00295F2B">
              <w:t>0,008</w:t>
            </w:r>
          </w:p>
        </w:tc>
      </w:tr>
      <w:tr w:rsidR="00EA2486" w:rsidRPr="00295F2B" w14:paraId="2A55197D" w14:textId="77777777">
        <w:tblPrEx>
          <w:tblCellMar>
            <w:left w:w="120" w:type="dxa"/>
            <w:right w:w="120" w:type="dxa"/>
          </w:tblCellMar>
        </w:tblPrEx>
        <w:trPr>
          <w:cantSplit/>
        </w:trPr>
        <w:tc>
          <w:tcPr>
            <w:tcW w:w="3686" w:type="dxa"/>
            <w:tcBorders>
              <w:right w:val="single" w:sz="6" w:space="0" w:color="auto"/>
            </w:tcBorders>
          </w:tcPr>
          <w:p w14:paraId="04915B2F" w14:textId="77777777" w:rsidR="00EA2486" w:rsidRPr="00295F2B" w:rsidRDefault="00EA2486" w:rsidP="00C80ADE">
            <w:pPr>
              <w:keepNext/>
              <w:keepLines/>
              <w:spacing w:before="40" w:after="40"/>
            </w:pPr>
            <w:r w:rsidRPr="00295F2B">
              <w:t>Pancreas</w:t>
            </w:r>
          </w:p>
        </w:tc>
        <w:tc>
          <w:tcPr>
            <w:tcW w:w="5386" w:type="dxa"/>
            <w:tcBorders>
              <w:left w:val="nil"/>
            </w:tcBorders>
          </w:tcPr>
          <w:p w14:paraId="5763CA4F" w14:textId="77777777" w:rsidR="00EA2486" w:rsidRPr="00295F2B" w:rsidRDefault="00EA2486" w:rsidP="00C80ADE">
            <w:pPr>
              <w:keepNext/>
              <w:keepLines/>
              <w:spacing w:before="40" w:after="40"/>
            </w:pPr>
            <w:r w:rsidRPr="00295F2B">
              <w:t>0,005</w:t>
            </w:r>
          </w:p>
        </w:tc>
      </w:tr>
      <w:tr w:rsidR="00EA2486" w:rsidRPr="00295F2B" w14:paraId="0D881194" w14:textId="77777777">
        <w:tblPrEx>
          <w:tblCellMar>
            <w:left w:w="120" w:type="dxa"/>
            <w:right w:w="120" w:type="dxa"/>
          </w:tblCellMar>
        </w:tblPrEx>
        <w:trPr>
          <w:cantSplit/>
        </w:trPr>
        <w:tc>
          <w:tcPr>
            <w:tcW w:w="3686" w:type="dxa"/>
            <w:tcBorders>
              <w:right w:val="single" w:sz="6" w:space="0" w:color="auto"/>
            </w:tcBorders>
          </w:tcPr>
          <w:p w14:paraId="1DBFA5D5" w14:textId="77777777" w:rsidR="00EA2486" w:rsidRPr="00295F2B" w:rsidRDefault="00EA2486" w:rsidP="00C80ADE">
            <w:pPr>
              <w:keepNext/>
              <w:keepLines/>
              <w:spacing w:before="40" w:after="40"/>
            </w:pPr>
            <w:r w:rsidRPr="00295F2B">
              <w:t>Rode beenmerg</w:t>
            </w:r>
          </w:p>
        </w:tc>
        <w:tc>
          <w:tcPr>
            <w:tcW w:w="5386" w:type="dxa"/>
            <w:tcBorders>
              <w:left w:val="nil"/>
            </w:tcBorders>
          </w:tcPr>
          <w:p w14:paraId="5C49928D" w14:textId="77777777" w:rsidR="00EA2486" w:rsidRPr="00295F2B" w:rsidRDefault="00EA2486" w:rsidP="00C80ADE">
            <w:pPr>
              <w:keepNext/>
              <w:keepLines/>
              <w:spacing w:before="40" w:after="40"/>
            </w:pPr>
            <w:r w:rsidRPr="00295F2B">
              <w:t>1,54</w:t>
            </w:r>
          </w:p>
        </w:tc>
      </w:tr>
      <w:tr w:rsidR="00EA2486" w:rsidRPr="00295F2B" w14:paraId="70C226C6" w14:textId="77777777">
        <w:tblPrEx>
          <w:tblCellMar>
            <w:left w:w="120" w:type="dxa"/>
            <w:right w:w="120" w:type="dxa"/>
          </w:tblCellMar>
        </w:tblPrEx>
        <w:trPr>
          <w:cantSplit/>
        </w:trPr>
        <w:tc>
          <w:tcPr>
            <w:tcW w:w="3686" w:type="dxa"/>
            <w:tcBorders>
              <w:right w:val="single" w:sz="6" w:space="0" w:color="auto"/>
            </w:tcBorders>
          </w:tcPr>
          <w:p w14:paraId="381712E3" w14:textId="77777777" w:rsidR="00EA2486" w:rsidRPr="00295F2B" w:rsidRDefault="00EA2486" w:rsidP="00C80ADE">
            <w:pPr>
              <w:keepNext/>
              <w:keepLines/>
              <w:spacing w:before="40" w:after="40"/>
            </w:pPr>
            <w:r w:rsidRPr="00295F2B">
              <w:t>Botoppervlakken</w:t>
            </w:r>
          </w:p>
        </w:tc>
        <w:tc>
          <w:tcPr>
            <w:tcW w:w="5386" w:type="dxa"/>
            <w:tcBorders>
              <w:left w:val="nil"/>
            </w:tcBorders>
          </w:tcPr>
          <w:p w14:paraId="683C6A2D" w14:textId="77777777" w:rsidR="00EA2486" w:rsidRPr="00295F2B" w:rsidRDefault="00EA2486" w:rsidP="00C80ADE">
            <w:pPr>
              <w:keepNext/>
              <w:keepLines/>
              <w:spacing w:before="40" w:after="40"/>
            </w:pPr>
            <w:r w:rsidRPr="00295F2B">
              <w:t>6,76</w:t>
            </w:r>
          </w:p>
        </w:tc>
      </w:tr>
      <w:tr w:rsidR="00EA2486" w:rsidRPr="00295F2B" w14:paraId="2E17A058" w14:textId="77777777">
        <w:tblPrEx>
          <w:tblCellMar>
            <w:left w:w="120" w:type="dxa"/>
            <w:right w:w="120" w:type="dxa"/>
          </w:tblCellMar>
        </w:tblPrEx>
        <w:trPr>
          <w:cantSplit/>
        </w:trPr>
        <w:tc>
          <w:tcPr>
            <w:tcW w:w="3686" w:type="dxa"/>
            <w:tcBorders>
              <w:right w:val="single" w:sz="6" w:space="0" w:color="auto"/>
            </w:tcBorders>
          </w:tcPr>
          <w:p w14:paraId="63565F61" w14:textId="77777777" w:rsidR="00EA2486" w:rsidRPr="00295F2B" w:rsidRDefault="00EA2486" w:rsidP="00C80ADE">
            <w:pPr>
              <w:keepNext/>
              <w:keepLines/>
              <w:spacing w:before="40" w:after="40"/>
            </w:pPr>
            <w:r w:rsidRPr="00295F2B">
              <w:t>Huid</w:t>
            </w:r>
          </w:p>
        </w:tc>
        <w:tc>
          <w:tcPr>
            <w:tcW w:w="5386" w:type="dxa"/>
            <w:tcBorders>
              <w:left w:val="nil"/>
            </w:tcBorders>
          </w:tcPr>
          <w:p w14:paraId="03960A59" w14:textId="77777777" w:rsidR="00EA2486" w:rsidRPr="00295F2B" w:rsidRDefault="00EA2486" w:rsidP="00C80ADE">
            <w:pPr>
              <w:keepNext/>
              <w:keepLines/>
              <w:spacing w:before="40" w:after="40"/>
            </w:pPr>
            <w:r w:rsidRPr="00295F2B">
              <w:t>0,004</w:t>
            </w:r>
          </w:p>
        </w:tc>
      </w:tr>
      <w:tr w:rsidR="00EA2486" w:rsidRPr="00295F2B" w14:paraId="11DE5F9F" w14:textId="77777777">
        <w:tblPrEx>
          <w:tblCellMar>
            <w:left w:w="120" w:type="dxa"/>
            <w:right w:w="120" w:type="dxa"/>
          </w:tblCellMar>
        </w:tblPrEx>
        <w:trPr>
          <w:cantSplit/>
        </w:trPr>
        <w:tc>
          <w:tcPr>
            <w:tcW w:w="3686" w:type="dxa"/>
            <w:tcBorders>
              <w:right w:val="single" w:sz="6" w:space="0" w:color="auto"/>
            </w:tcBorders>
          </w:tcPr>
          <w:p w14:paraId="5B6F29A8" w14:textId="77777777" w:rsidR="00EA2486" w:rsidRPr="00295F2B" w:rsidRDefault="00EA2486" w:rsidP="00C80ADE">
            <w:pPr>
              <w:keepNext/>
              <w:keepLines/>
              <w:spacing w:before="40" w:after="40"/>
            </w:pPr>
            <w:r w:rsidRPr="00295F2B">
              <w:t>Milt</w:t>
            </w:r>
          </w:p>
        </w:tc>
        <w:tc>
          <w:tcPr>
            <w:tcW w:w="5386" w:type="dxa"/>
            <w:tcBorders>
              <w:left w:val="nil"/>
            </w:tcBorders>
          </w:tcPr>
          <w:p w14:paraId="529DFC21" w14:textId="77777777" w:rsidR="00EA2486" w:rsidRPr="00295F2B" w:rsidRDefault="00EA2486" w:rsidP="00C80ADE">
            <w:pPr>
              <w:keepNext/>
              <w:keepLines/>
              <w:spacing w:before="40" w:after="40"/>
            </w:pPr>
            <w:r w:rsidRPr="00295F2B">
              <w:t>0,004</w:t>
            </w:r>
          </w:p>
        </w:tc>
      </w:tr>
      <w:tr w:rsidR="00EA2486" w:rsidRPr="00295F2B" w14:paraId="0EDF27D5" w14:textId="77777777">
        <w:tblPrEx>
          <w:tblCellMar>
            <w:left w:w="120" w:type="dxa"/>
            <w:right w:w="120" w:type="dxa"/>
          </w:tblCellMar>
        </w:tblPrEx>
        <w:trPr>
          <w:cantSplit/>
        </w:trPr>
        <w:tc>
          <w:tcPr>
            <w:tcW w:w="3686" w:type="dxa"/>
            <w:tcBorders>
              <w:right w:val="single" w:sz="6" w:space="0" w:color="auto"/>
            </w:tcBorders>
          </w:tcPr>
          <w:p w14:paraId="1B07243D" w14:textId="77777777" w:rsidR="00EA2486" w:rsidRPr="00295F2B" w:rsidRDefault="00EA2486" w:rsidP="00C80ADE">
            <w:pPr>
              <w:keepNext/>
              <w:keepLines/>
              <w:spacing w:before="40" w:after="40"/>
            </w:pPr>
            <w:r w:rsidRPr="00295F2B">
              <w:t>Maag</w:t>
            </w:r>
          </w:p>
        </w:tc>
        <w:tc>
          <w:tcPr>
            <w:tcW w:w="5386" w:type="dxa"/>
            <w:tcBorders>
              <w:left w:val="nil"/>
            </w:tcBorders>
          </w:tcPr>
          <w:p w14:paraId="7C060AF4" w14:textId="77777777" w:rsidR="00EA2486" w:rsidRPr="00295F2B" w:rsidRDefault="00EA2486" w:rsidP="00C80ADE">
            <w:pPr>
              <w:keepNext/>
              <w:keepLines/>
              <w:spacing w:before="40" w:after="40"/>
            </w:pPr>
            <w:r w:rsidRPr="00295F2B">
              <w:t>0,004</w:t>
            </w:r>
          </w:p>
        </w:tc>
      </w:tr>
      <w:tr w:rsidR="00EA2486" w:rsidRPr="00295F2B" w14:paraId="2377EC04" w14:textId="77777777">
        <w:tblPrEx>
          <w:tblCellMar>
            <w:left w:w="120" w:type="dxa"/>
            <w:right w:w="120" w:type="dxa"/>
          </w:tblCellMar>
        </w:tblPrEx>
        <w:trPr>
          <w:cantSplit/>
        </w:trPr>
        <w:tc>
          <w:tcPr>
            <w:tcW w:w="3686" w:type="dxa"/>
            <w:tcBorders>
              <w:right w:val="single" w:sz="6" w:space="0" w:color="auto"/>
            </w:tcBorders>
          </w:tcPr>
          <w:p w14:paraId="2207CD27" w14:textId="77777777" w:rsidR="00EA2486" w:rsidRPr="00295F2B" w:rsidRDefault="00EA2486" w:rsidP="00C80ADE">
            <w:pPr>
              <w:keepNext/>
              <w:keepLines/>
              <w:spacing w:before="40" w:after="40"/>
            </w:pPr>
            <w:r w:rsidRPr="00295F2B">
              <w:t>Testes</w:t>
            </w:r>
          </w:p>
        </w:tc>
        <w:tc>
          <w:tcPr>
            <w:tcW w:w="5386" w:type="dxa"/>
            <w:tcBorders>
              <w:left w:val="nil"/>
            </w:tcBorders>
          </w:tcPr>
          <w:p w14:paraId="2056228B" w14:textId="77777777" w:rsidR="00EA2486" w:rsidRPr="00295F2B" w:rsidRDefault="00EA2486" w:rsidP="00C80ADE">
            <w:pPr>
              <w:keepNext/>
              <w:keepLines/>
              <w:spacing w:before="40" w:after="40"/>
            </w:pPr>
            <w:r w:rsidRPr="00295F2B">
              <w:t>0,005</w:t>
            </w:r>
          </w:p>
        </w:tc>
      </w:tr>
      <w:tr w:rsidR="00EA2486" w:rsidRPr="00295F2B" w14:paraId="563C28A2" w14:textId="77777777">
        <w:tblPrEx>
          <w:tblCellMar>
            <w:left w:w="120" w:type="dxa"/>
            <w:right w:w="120" w:type="dxa"/>
          </w:tblCellMar>
        </w:tblPrEx>
        <w:trPr>
          <w:cantSplit/>
        </w:trPr>
        <w:tc>
          <w:tcPr>
            <w:tcW w:w="3686" w:type="dxa"/>
            <w:tcBorders>
              <w:right w:val="single" w:sz="6" w:space="0" w:color="auto"/>
            </w:tcBorders>
          </w:tcPr>
          <w:p w14:paraId="4AA60DCD" w14:textId="77777777" w:rsidR="00EA2486" w:rsidRPr="00295F2B" w:rsidRDefault="00EA2486" w:rsidP="00C80ADE">
            <w:pPr>
              <w:keepNext/>
              <w:keepLines/>
              <w:spacing w:before="40" w:after="40"/>
            </w:pPr>
            <w:r w:rsidRPr="00295F2B">
              <w:t>Thymus</w:t>
            </w:r>
          </w:p>
        </w:tc>
        <w:tc>
          <w:tcPr>
            <w:tcW w:w="5386" w:type="dxa"/>
            <w:tcBorders>
              <w:left w:val="nil"/>
            </w:tcBorders>
          </w:tcPr>
          <w:p w14:paraId="5F6C3BBA" w14:textId="77777777" w:rsidR="00EA2486" w:rsidRPr="00295F2B" w:rsidRDefault="00EA2486" w:rsidP="00C80ADE">
            <w:pPr>
              <w:keepNext/>
              <w:keepLines/>
              <w:spacing w:before="40" w:after="40"/>
            </w:pPr>
            <w:r w:rsidRPr="00295F2B">
              <w:t>0,004</w:t>
            </w:r>
          </w:p>
        </w:tc>
      </w:tr>
      <w:tr w:rsidR="00EA2486" w:rsidRPr="00295F2B" w14:paraId="495BFE42" w14:textId="77777777">
        <w:tblPrEx>
          <w:tblCellMar>
            <w:left w:w="120" w:type="dxa"/>
            <w:right w:w="120" w:type="dxa"/>
          </w:tblCellMar>
        </w:tblPrEx>
        <w:trPr>
          <w:cantSplit/>
        </w:trPr>
        <w:tc>
          <w:tcPr>
            <w:tcW w:w="3686" w:type="dxa"/>
            <w:tcBorders>
              <w:right w:val="single" w:sz="6" w:space="0" w:color="auto"/>
            </w:tcBorders>
          </w:tcPr>
          <w:p w14:paraId="5CEFB56D" w14:textId="77777777" w:rsidR="00EA2486" w:rsidRPr="00295F2B" w:rsidRDefault="00EA2486" w:rsidP="00C80ADE">
            <w:pPr>
              <w:keepNext/>
              <w:keepLines/>
              <w:spacing w:before="40" w:after="40"/>
            </w:pPr>
            <w:r w:rsidRPr="00295F2B">
              <w:t>Schildklier</w:t>
            </w:r>
          </w:p>
        </w:tc>
        <w:tc>
          <w:tcPr>
            <w:tcW w:w="5386" w:type="dxa"/>
            <w:tcBorders>
              <w:left w:val="nil"/>
            </w:tcBorders>
          </w:tcPr>
          <w:p w14:paraId="731009FC" w14:textId="77777777" w:rsidR="00EA2486" w:rsidRPr="00295F2B" w:rsidRDefault="00EA2486" w:rsidP="00C80ADE">
            <w:pPr>
              <w:keepNext/>
              <w:keepLines/>
              <w:spacing w:before="40" w:after="40"/>
            </w:pPr>
            <w:r w:rsidRPr="00295F2B">
              <w:t>0,007</w:t>
            </w:r>
          </w:p>
        </w:tc>
      </w:tr>
      <w:tr w:rsidR="00EA2486" w:rsidRPr="00295F2B" w14:paraId="0299F4DC" w14:textId="77777777">
        <w:tblPrEx>
          <w:tblCellMar>
            <w:left w:w="120" w:type="dxa"/>
            <w:right w:w="120" w:type="dxa"/>
          </w:tblCellMar>
        </w:tblPrEx>
        <w:trPr>
          <w:cantSplit/>
        </w:trPr>
        <w:tc>
          <w:tcPr>
            <w:tcW w:w="3686" w:type="dxa"/>
            <w:tcBorders>
              <w:right w:val="single" w:sz="6" w:space="0" w:color="auto"/>
            </w:tcBorders>
          </w:tcPr>
          <w:p w14:paraId="6936119A" w14:textId="77777777" w:rsidR="00EA2486" w:rsidRPr="00295F2B" w:rsidRDefault="00EA2486" w:rsidP="00C80ADE">
            <w:pPr>
              <w:keepNext/>
              <w:keepLines/>
              <w:spacing w:before="40" w:after="40"/>
            </w:pPr>
            <w:r w:rsidRPr="00295F2B">
              <w:t>Blaaswand</w:t>
            </w:r>
          </w:p>
        </w:tc>
        <w:tc>
          <w:tcPr>
            <w:tcW w:w="5386" w:type="dxa"/>
            <w:tcBorders>
              <w:left w:val="nil"/>
            </w:tcBorders>
          </w:tcPr>
          <w:p w14:paraId="5A4E22CD" w14:textId="77777777" w:rsidR="00EA2486" w:rsidRPr="00295F2B" w:rsidRDefault="00EA2486" w:rsidP="00C80ADE">
            <w:pPr>
              <w:keepNext/>
              <w:keepLines/>
              <w:spacing w:before="40" w:after="40"/>
            </w:pPr>
            <w:r w:rsidRPr="00295F2B">
              <w:t>0,973</w:t>
            </w:r>
          </w:p>
        </w:tc>
      </w:tr>
      <w:tr w:rsidR="00EA2486" w:rsidRPr="00295F2B" w14:paraId="21B92748" w14:textId="77777777">
        <w:tblPrEx>
          <w:tblCellMar>
            <w:left w:w="120" w:type="dxa"/>
            <w:right w:w="120" w:type="dxa"/>
          </w:tblCellMar>
        </w:tblPrEx>
        <w:trPr>
          <w:cantSplit/>
        </w:trPr>
        <w:tc>
          <w:tcPr>
            <w:tcW w:w="3686" w:type="dxa"/>
            <w:tcBorders>
              <w:right w:val="single" w:sz="6" w:space="0" w:color="auto"/>
            </w:tcBorders>
          </w:tcPr>
          <w:p w14:paraId="67533BFD" w14:textId="77777777" w:rsidR="00EA2486" w:rsidRPr="00295F2B" w:rsidRDefault="00EA2486" w:rsidP="00C80ADE">
            <w:pPr>
              <w:keepNext/>
              <w:keepLines/>
              <w:spacing w:before="40" w:after="40"/>
            </w:pPr>
            <w:r w:rsidRPr="00295F2B">
              <w:t>Uterus</w:t>
            </w:r>
          </w:p>
        </w:tc>
        <w:tc>
          <w:tcPr>
            <w:tcW w:w="5386" w:type="dxa"/>
            <w:tcBorders>
              <w:left w:val="nil"/>
            </w:tcBorders>
          </w:tcPr>
          <w:p w14:paraId="7F314F39" w14:textId="77777777" w:rsidR="00EA2486" w:rsidRPr="00295F2B" w:rsidRDefault="00EA2486" w:rsidP="00C80ADE">
            <w:pPr>
              <w:keepNext/>
              <w:keepLines/>
              <w:spacing w:before="40" w:after="40"/>
            </w:pPr>
            <w:r w:rsidRPr="00295F2B">
              <w:t>0,011</w:t>
            </w:r>
          </w:p>
        </w:tc>
      </w:tr>
      <w:tr w:rsidR="00EA2486" w:rsidRPr="00295F2B" w14:paraId="347445CF" w14:textId="77777777">
        <w:tblPrEx>
          <w:tblCellMar>
            <w:left w:w="120" w:type="dxa"/>
            <w:right w:w="120" w:type="dxa"/>
          </w:tblCellMar>
        </w:tblPrEx>
        <w:trPr>
          <w:cantSplit/>
        </w:trPr>
        <w:tc>
          <w:tcPr>
            <w:tcW w:w="3686" w:type="dxa"/>
            <w:tcBorders>
              <w:top w:val="single" w:sz="6" w:space="0" w:color="auto"/>
              <w:bottom w:val="single" w:sz="6" w:space="0" w:color="auto"/>
              <w:right w:val="single" w:sz="6" w:space="0" w:color="auto"/>
            </w:tcBorders>
          </w:tcPr>
          <w:p w14:paraId="5724CC72" w14:textId="77777777" w:rsidR="00EA2486" w:rsidRPr="00295F2B" w:rsidRDefault="00EA2486" w:rsidP="00C80ADE">
            <w:pPr>
              <w:keepNext/>
              <w:keepLines/>
              <w:spacing w:before="40" w:after="40"/>
            </w:pPr>
            <w:r w:rsidRPr="00295F2B">
              <w:rPr>
                <w:b/>
              </w:rPr>
              <w:t>Effectieve dosis (</w:t>
            </w:r>
            <w:proofErr w:type="spellStart"/>
            <w:r w:rsidRPr="00295F2B">
              <w:rPr>
                <w:b/>
              </w:rPr>
              <w:t>mSv</w:t>
            </w:r>
            <w:proofErr w:type="spellEnd"/>
            <w:r w:rsidRPr="00295F2B">
              <w:rPr>
                <w:b/>
              </w:rPr>
              <w:t>/</w:t>
            </w:r>
            <w:proofErr w:type="spellStart"/>
            <w:r w:rsidRPr="00295F2B">
              <w:rPr>
                <w:b/>
              </w:rPr>
              <w:t>MBq</w:t>
            </w:r>
            <w:proofErr w:type="spellEnd"/>
            <w:r w:rsidRPr="00295F2B">
              <w:rPr>
                <w:b/>
              </w:rPr>
              <w:t>)</w:t>
            </w:r>
          </w:p>
        </w:tc>
        <w:tc>
          <w:tcPr>
            <w:tcW w:w="5386" w:type="dxa"/>
            <w:tcBorders>
              <w:top w:val="single" w:sz="6" w:space="0" w:color="auto"/>
              <w:left w:val="nil"/>
              <w:bottom w:val="single" w:sz="6" w:space="0" w:color="auto"/>
            </w:tcBorders>
          </w:tcPr>
          <w:p w14:paraId="39C422B5" w14:textId="77777777" w:rsidR="00EA2486" w:rsidRPr="00295F2B" w:rsidRDefault="00EA2486" w:rsidP="00C80ADE">
            <w:pPr>
              <w:keepNext/>
              <w:keepLines/>
              <w:spacing w:before="40" w:after="40"/>
              <w:rPr>
                <w:highlight w:val="yellow"/>
              </w:rPr>
            </w:pPr>
            <w:r w:rsidRPr="00295F2B">
              <w:t>0,307</w:t>
            </w:r>
          </w:p>
        </w:tc>
      </w:tr>
    </w:tbl>
    <w:p w14:paraId="6BA6D7AF" w14:textId="77777777" w:rsidR="00EA2486" w:rsidRPr="00295F2B" w:rsidRDefault="00EA2486"/>
    <w:p w14:paraId="7AAD4B55" w14:textId="77777777" w:rsidR="00EA2486" w:rsidRPr="00295F2B" w:rsidDel="000C7CF9" w:rsidRDefault="00EA2486">
      <w:pPr>
        <w:rPr>
          <w:ins w:id="488" w:author="Cis bio international" w:date="2024-06-12T16:12:00Z"/>
          <w:del w:id="489" w:author="Cis bio international" w:date="2024-08-12T17:27:00Z"/>
        </w:rPr>
      </w:pPr>
      <w:del w:id="490" w:author="Cis bio international" w:date="2024-06-12T16:12:00Z">
        <w:r w:rsidRPr="00295F2B" w:rsidDel="001D0DB1">
          <w:delText>De effectieve dosis van dit middel, die het resultaat is van een geïnj</w:delText>
        </w:r>
        <w:r w:rsidR="00E72F77" w:rsidRPr="00295F2B" w:rsidDel="001D0DB1">
          <w:delText>ect</w:delText>
        </w:r>
        <w:r w:rsidRPr="00295F2B" w:rsidDel="001D0DB1">
          <w:delText>eerde activiteit van 2</w:delText>
        </w:r>
        <w:r w:rsidR="00E72F77" w:rsidRPr="00295F2B" w:rsidDel="001D0DB1">
          <w:delText>.</w:delText>
        </w:r>
        <w:r w:rsidRPr="00295F2B" w:rsidDel="001D0DB1">
          <w:delText>590 MBq is 796 mSv</w:delText>
        </w:r>
      </w:del>
      <w:del w:id="491" w:author="Cis bio international" w:date="2024-06-12T17:06:00Z">
        <w:r w:rsidRPr="00295F2B" w:rsidDel="002777CD">
          <w:delText>.</w:delText>
        </w:r>
      </w:del>
    </w:p>
    <w:p w14:paraId="652FF855" w14:textId="77777777" w:rsidR="001D0DB1" w:rsidRPr="00295F2B" w:rsidRDefault="00816CD4">
      <w:pPr>
        <w:rPr>
          <w:ins w:id="492" w:author="Cis bio international" w:date="2024-06-12T16:13:00Z"/>
        </w:rPr>
      </w:pPr>
      <w:ins w:id="493" w:author="Cis bio international" w:date="2024-08-12T13:20:00Z">
        <w:r w:rsidRPr="00295F2B">
          <w:t>De effectieve dosis die resulteert uit de toediening van een activiteit van 2</w:t>
        </w:r>
      </w:ins>
      <w:ins w:id="494" w:author="Cis bio international" w:date="2024-08-12T17:21:00Z">
        <w:r w:rsidR="00F37F4F" w:rsidRPr="00295F2B">
          <w:t>.</w:t>
        </w:r>
      </w:ins>
      <w:ins w:id="495" w:author="Cis bio international" w:date="2024-08-12T13:20:00Z">
        <w:r w:rsidRPr="00295F2B">
          <w:t xml:space="preserve">600 </w:t>
        </w:r>
        <w:proofErr w:type="spellStart"/>
        <w:r w:rsidRPr="00295F2B">
          <w:t>MBq</w:t>
        </w:r>
        <w:proofErr w:type="spellEnd"/>
        <w:r w:rsidRPr="00295F2B">
          <w:t xml:space="preserve"> voor een volwassene van 70 kg bedraagt ongeveer 798 </w:t>
        </w:r>
        <w:proofErr w:type="spellStart"/>
        <w:r w:rsidRPr="00295F2B">
          <w:t>mSv</w:t>
        </w:r>
        <w:proofErr w:type="spellEnd"/>
        <w:r w:rsidRPr="00295F2B">
          <w:t>.</w:t>
        </w:r>
      </w:ins>
    </w:p>
    <w:p w14:paraId="7C56C9D7" w14:textId="77777777" w:rsidR="001D0DB1" w:rsidRPr="00295F2B" w:rsidRDefault="001D0DB1"/>
    <w:p w14:paraId="288A2BB4" w14:textId="77777777" w:rsidR="001D0DB1" w:rsidRPr="00295F2B" w:rsidRDefault="001D0DB1" w:rsidP="001D0DB1">
      <w:pPr>
        <w:rPr>
          <w:ins w:id="496" w:author="Cis bio international" w:date="2024-06-12T16:12:00Z"/>
        </w:rPr>
      </w:pPr>
      <w:ins w:id="497" w:author="Cis bio international" w:date="2024-06-12T16:12:00Z">
        <w:r w:rsidRPr="00295F2B">
          <w:t>De stralingsdosis die specifieke organen, die niet de doelorganen van de therapie hoeven te zijn, ontvangen, kan door pathofysiologische veranderingen die door het ziekteproces worden veroorzaakt significant worden beïnvloed. Dit moet bij het toepassen van de volgende informatie in beschouwing worden genomen.</w:t>
        </w:r>
      </w:ins>
    </w:p>
    <w:p w14:paraId="57BB4FC3" w14:textId="77777777" w:rsidR="00EA2486" w:rsidRPr="00295F2B" w:rsidRDefault="00EA2486"/>
    <w:p w14:paraId="47EFCE98" w14:textId="7418954E" w:rsidR="001D0DB1" w:rsidRPr="00295F2B" w:rsidRDefault="00EA2486" w:rsidP="004F2B1F">
      <w:pPr>
        <w:rPr>
          <w:ins w:id="498" w:author="Cis bio international" w:date="2024-06-12T16:13:00Z"/>
        </w:rPr>
      </w:pPr>
      <w:del w:id="499" w:author="Cis bio international" w:date="2024-06-12T16:12:00Z">
        <w:r w:rsidRPr="00295F2B" w:rsidDel="001D0DB1">
          <w:delText>De typische stralingsdosis in het doelorgaan, skeletmetastasen, is bij een toegediende activiteit van 2</w:delText>
        </w:r>
        <w:r w:rsidR="00E72F77" w:rsidRPr="00295F2B" w:rsidDel="001D0DB1">
          <w:delText>.</w:delText>
        </w:r>
        <w:r w:rsidRPr="00295F2B" w:rsidDel="001D0DB1">
          <w:delText>590 MBq, 86,5</w:delText>
        </w:r>
        <w:r w:rsidR="00E72F77" w:rsidRPr="00295F2B" w:rsidDel="001D0DB1">
          <w:delText> </w:delText>
        </w:r>
        <w:r w:rsidRPr="00295F2B" w:rsidDel="001D0DB1">
          <w:delText>Gy. De typische stralingsdosis in de gevoelige organen is: normaal botoppervlak17,5 Gy, rood beenmerg 4,0</w:delText>
        </w:r>
        <w:r w:rsidR="00D45CD9" w:rsidRPr="00295F2B" w:rsidDel="001D0DB1">
          <w:delText> </w:delText>
        </w:r>
        <w:r w:rsidRPr="00295F2B" w:rsidDel="001D0DB1">
          <w:delText>Gy, urineblaaswand 2,5</w:delText>
        </w:r>
        <w:r w:rsidR="00D45CD9" w:rsidRPr="00295F2B" w:rsidDel="001D0DB1">
          <w:delText> </w:delText>
        </w:r>
        <w:r w:rsidRPr="00295F2B" w:rsidDel="001D0DB1">
          <w:delText>Gy, nieren 0,047</w:delText>
        </w:r>
        <w:r w:rsidR="00D45CD9" w:rsidRPr="00295F2B" w:rsidDel="001D0DB1">
          <w:delText> </w:delText>
        </w:r>
        <w:r w:rsidRPr="00295F2B" w:rsidDel="001D0DB1">
          <w:delText>Gy en eierstokken 0,021 Gy.</w:delText>
        </w:r>
      </w:del>
      <w:ins w:id="500" w:author="Cis bio international" w:date="2024-06-12T16:13:00Z">
        <w:r w:rsidR="001D0DB1" w:rsidRPr="00295F2B">
          <w:rPr>
            <w:lang w:bidi="nl-NL"/>
          </w:rPr>
          <w:t>Voor een toegediende activiteit van 2</w:t>
        </w:r>
      </w:ins>
      <w:ins w:id="501" w:author="Cis bio international" w:date="2024-08-12T17:22:00Z">
        <w:r w:rsidR="00F37F4F" w:rsidRPr="00295F2B">
          <w:rPr>
            <w:lang w:bidi="nl-NL"/>
          </w:rPr>
          <w:t>.</w:t>
        </w:r>
      </w:ins>
      <w:ins w:id="502" w:author="Cis bio international" w:date="2024-06-12T16:13:00Z">
        <w:r w:rsidR="001D0DB1" w:rsidRPr="00295F2B">
          <w:rPr>
            <w:lang w:bidi="nl-NL"/>
          </w:rPr>
          <w:t>600</w:t>
        </w:r>
        <w:del w:id="503" w:author="rev29" w:date="2025-10-03T15:02:00Z" w16du:dateUtc="2025-10-03T13:02:00Z">
          <w:r w:rsidR="001D0DB1" w:rsidRPr="00295F2B" w:rsidDel="00B35D48">
            <w:rPr>
              <w:lang w:bidi="nl-NL"/>
            </w:rPr>
            <w:delText xml:space="preserve"> </w:delText>
          </w:r>
        </w:del>
        <w:del w:id="504" w:author="rev13" w:date="2025-09-30T11:46:00Z">
          <w:r w:rsidR="001D0DB1" w:rsidRPr="00295F2B" w:rsidDel="005C0080">
            <w:rPr>
              <w:lang w:bidi="nl-NL"/>
            </w:rPr>
            <w:delText>M</w:delText>
          </w:r>
        </w:del>
      </w:ins>
      <w:ins w:id="505" w:author="rev13" w:date="2025-09-30T11:46:00Z">
        <w:r w:rsidR="005C0080" w:rsidRPr="00295F2B">
          <w:rPr>
            <w:lang w:bidi="nl-NL"/>
          </w:rPr>
          <w:t> </w:t>
        </w:r>
      </w:ins>
      <w:ins w:id="506" w:author="Cis bio international" w:date="2024-06-12T16:13:00Z">
        <w:r w:rsidR="001D0DB1" w:rsidRPr="00295F2B">
          <w:rPr>
            <w:lang w:bidi="nl-NL"/>
          </w:rPr>
          <w:t>Bq voor een volwassene van 70</w:t>
        </w:r>
        <w:del w:id="507" w:author="rev13" w:date="2025-09-30T11:46:00Z">
          <w:r w:rsidR="001D0DB1" w:rsidRPr="00295F2B" w:rsidDel="005C0080">
            <w:rPr>
              <w:lang w:bidi="nl-NL"/>
            </w:rPr>
            <w:delText xml:space="preserve"> </w:delText>
          </w:r>
        </w:del>
      </w:ins>
      <w:ins w:id="508" w:author="rev13" w:date="2025-09-30T11:46:00Z">
        <w:r w:rsidR="005C0080" w:rsidRPr="00295F2B">
          <w:rPr>
            <w:lang w:bidi="nl-NL"/>
          </w:rPr>
          <w:t> </w:t>
        </w:r>
      </w:ins>
      <w:ins w:id="509" w:author="Cis bio international" w:date="2024-06-12T16:13:00Z">
        <w:r w:rsidR="001D0DB1" w:rsidRPr="00295F2B">
          <w:rPr>
            <w:lang w:bidi="nl-NL"/>
          </w:rPr>
          <w:t>kg is de typische stralingsdosis voor het doelorgaan, skeletmetastasen, 86,8</w:t>
        </w:r>
        <w:del w:id="510" w:author="rev13" w:date="2025-09-30T11:46:00Z">
          <w:r w:rsidR="001D0DB1" w:rsidRPr="00295F2B" w:rsidDel="005C0080">
            <w:rPr>
              <w:lang w:bidi="nl-NL"/>
            </w:rPr>
            <w:delText xml:space="preserve"> </w:delText>
          </w:r>
        </w:del>
      </w:ins>
      <w:ins w:id="511" w:author="rev13" w:date="2025-09-30T11:46:00Z">
        <w:r w:rsidR="005C0080" w:rsidRPr="00295F2B">
          <w:rPr>
            <w:lang w:bidi="nl-NL"/>
          </w:rPr>
          <w:t> </w:t>
        </w:r>
      </w:ins>
      <w:ins w:id="512" w:author="Cis bio international" w:date="2024-06-12T16:13:00Z">
        <w:r w:rsidR="001D0DB1" w:rsidRPr="00295F2B">
          <w:rPr>
            <w:lang w:bidi="nl-NL"/>
          </w:rPr>
          <w:t xml:space="preserve">Gy en </w:t>
        </w:r>
      </w:ins>
      <w:ins w:id="513" w:author="rev13" w:date="2025-09-30T11:46:00Z">
        <w:r w:rsidR="005C0080" w:rsidRPr="00295F2B">
          <w:rPr>
            <w:lang w:bidi="nl-NL"/>
          </w:rPr>
          <w:t xml:space="preserve">zijn </w:t>
        </w:r>
      </w:ins>
      <w:ins w:id="514" w:author="Cis bio international" w:date="2024-06-12T16:13:00Z">
        <w:r w:rsidR="001D0DB1" w:rsidRPr="00295F2B">
          <w:rPr>
            <w:lang w:bidi="nl-NL"/>
          </w:rPr>
          <w:t>de typische stralingsdoses voor de kritieke organen</w:t>
        </w:r>
        <w:del w:id="515" w:author="rev13" w:date="2025-09-30T11:46:00Z">
          <w:r w:rsidR="001D0DB1" w:rsidRPr="00295F2B" w:rsidDel="005C0080">
            <w:rPr>
              <w:lang w:bidi="nl-NL"/>
            </w:rPr>
            <w:delText xml:space="preserve"> zijn</w:delText>
          </w:r>
        </w:del>
        <w:r w:rsidR="001D0DB1" w:rsidRPr="00295F2B">
          <w:rPr>
            <w:lang w:bidi="nl-NL"/>
          </w:rPr>
          <w:t>: normale botoppervlakken 17,6</w:t>
        </w:r>
        <w:del w:id="516" w:author="rev13" w:date="2025-09-30T11:46:00Z">
          <w:r w:rsidR="001D0DB1" w:rsidRPr="00295F2B" w:rsidDel="005C0080">
            <w:rPr>
              <w:lang w:bidi="nl-NL"/>
            </w:rPr>
            <w:delText xml:space="preserve"> </w:delText>
          </w:r>
        </w:del>
      </w:ins>
      <w:ins w:id="517" w:author="rev13" w:date="2025-09-30T11:46:00Z">
        <w:r w:rsidR="005C0080" w:rsidRPr="00295F2B">
          <w:rPr>
            <w:lang w:bidi="nl-NL"/>
          </w:rPr>
          <w:t> </w:t>
        </w:r>
      </w:ins>
      <w:ins w:id="518" w:author="Cis bio international" w:date="2024-06-12T16:13:00Z">
        <w:r w:rsidR="001D0DB1" w:rsidRPr="00295F2B">
          <w:rPr>
            <w:lang w:bidi="nl-NL"/>
          </w:rPr>
          <w:t>Gy, rood beenmerg 4,0</w:t>
        </w:r>
        <w:del w:id="519" w:author="rev13" w:date="2025-09-30T11:46:00Z">
          <w:r w:rsidR="001D0DB1" w:rsidRPr="00295F2B" w:rsidDel="005C0080">
            <w:rPr>
              <w:lang w:bidi="nl-NL"/>
            </w:rPr>
            <w:delText xml:space="preserve"> </w:delText>
          </w:r>
        </w:del>
      </w:ins>
      <w:ins w:id="520" w:author="rev13" w:date="2025-09-30T11:46:00Z">
        <w:r w:rsidR="005C0080" w:rsidRPr="00295F2B">
          <w:rPr>
            <w:lang w:bidi="nl-NL"/>
          </w:rPr>
          <w:t> </w:t>
        </w:r>
      </w:ins>
      <w:ins w:id="521" w:author="Cis bio international" w:date="2024-06-12T16:13:00Z">
        <w:r w:rsidR="001D0DB1" w:rsidRPr="00295F2B">
          <w:rPr>
            <w:lang w:bidi="nl-NL"/>
          </w:rPr>
          <w:t>Gy, urineblaaswand 2,5</w:t>
        </w:r>
        <w:del w:id="522" w:author="rev13" w:date="2025-09-30T11:46:00Z">
          <w:r w:rsidR="001D0DB1" w:rsidRPr="00295F2B" w:rsidDel="005C0080">
            <w:rPr>
              <w:lang w:bidi="nl-NL"/>
            </w:rPr>
            <w:delText xml:space="preserve"> </w:delText>
          </w:r>
        </w:del>
      </w:ins>
      <w:ins w:id="523" w:author="rev13" w:date="2025-09-30T11:46:00Z">
        <w:r w:rsidR="005C0080" w:rsidRPr="00295F2B">
          <w:rPr>
            <w:lang w:bidi="nl-NL"/>
          </w:rPr>
          <w:t> </w:t>
        </w:r>
      </w:ins>
      <w:ins w:id="524" w:author="Cis bio international" w:date="2024-06-12T16:13:00Z">
        <w:r w:rsidR="001D0DB1" w:rsidRPr="00295F2B">
          <w:rPr>
            <w:lang w:bidi="nl-NL"/>
          </w:rPr>
          <w:t>Gy, nieren 0,047</w:t>
        </w:r>
        <w:del w:id="525" w:author="rev29" w:date="2025-10-03T15:02:00Z" w16du:dateUtc="2025-10-03T13:02:00Z">
          <w:r w:rsidR="001D0DB1" w:rsidRPr="00295F2B" w:rsidDel="00B35D48">
            <w:rPr>
              <w:lang w:bidi="nl-NL"/>
            </w:rPr>
            <w:delText xml:space="preserve"> </w:delText>
          </w:r>
        </w:del>
        <w:del w:id="526" w:author="rev13" w:date="2025-09-30T11:47:00Z">
          <w:r w:rsidR="001D0DB1" w:rsidRPr="00295F2B" w:rsidDel="005C0080">
            <w:rPr>
              <w:lang w:bidi="nl-NL"/>
            </w:rPr>
            <w:delText>G</w:delText>
          </w:r>
        </w:del>
      </w:ins>
      <w:ins w:id="527" w:author="rev13" w:date="2025-09-30T11:47:00Z">
        <w:r w:rsidR="005C0080" w:rsidRPr="00295F2B">
          <w:rPr>
            <w:lang w:bidi="nl-NL"/>
          </w:rPr>
          <w:t> </w:t>
        </w:r>
      </w:ins>
      <w:ins w:id="528" w:author="Cis bio international" w:date="2024-06-12T16:13:00Z">
        <w:r w:rsidR="001D0DB1" w:rsidRPr="00295F2B">
          <w:rPr>
            <w:lang w:bidi="nl-NL"/>
          </w:rPr>
          <w:t>y en eierstokken 0,021</w:t>
        </w:r>
        <w:del w:id="529" w:author="rev13" w:date="2025-09-30T11:47:00Z">
          <w:r w:rsidR="001D0DB1" w:rsidRPr="00295F2B" w:rsidDel="005C0080">
            <w:rPr>
              <w:lang w:bidi="nl-NL"/>
            </w:rPr>
            <w:delText xml:space="preserve"> </w:delText>
          </w:r>
        </w:del>
      </w:ins>
      <w:ins w:id="530" w:author="rev13" w:date="2025-09-30T11:47:00Z">
        <w:r w:rsidR="005C0080" w:rsidRPr="00295F2B">
          <w:rPr>
            <w:lang w:bidi="nl-NL"/>
          </w:rPr>
          <w:t> </w:t>
        </w:r>
      </w:ins>
      <w:ins w:id="531" w:author="Cis bio international" w:date="2024-06-12T16:13:00Z">
        <w:r w:rsidR="001D0DB1" w:rsidRPr="00295F2B">
          <w:rPr>
            <w:lang w:bidi="nl-NL"/>
          </w:rPr>
          <w:t>Gy.</w:t>
        </w:r>
      </w:ins>
    </w:p>
    <w:p w14:paraId="55D5867E" w14:textId="77777777" w:rsidR="00EA2486" w:rsidRPr="00295F2B" w:rsidDel="001D0DB1" w:rsidRDefault="00EA2486">
      <w:pPr>
        <w:rPr>
          <w:del w:id="532" w:author="Cis bio international" w:date="2024-06-12T16:12:00Z"/>
        </w:rPr>
      </w:pPr>
    </w:p>
    <w:p w14:paraId="7B95717A" w14:textId="77777777" w:rsidR="00EA2486" w:rsidRPr="00295F2B" w:rsidDel="001D0DB1" w:rsidRDefault="00EA2486">
      <w:pPr>
        <w:rPr>
          <w:del w:id="533" w:author="Cis bio international" w:date="2024-06-12T16:13:00Z"/>
        </w:rPr>
      </w:pPr>
    </w:p>
    <w:p w14:paraId="2F2F5021" w14:textId="77777777" w:rsidR="00EA2486" w:rsidRPr="00295F2B" w:rsidRDefault="00EA2486"/>
    <w:p w14:paraId="4521D0BD" w14:textId="77777777" w:rsidR="00EA2486" w:rsidRPr="00295F2B" w:rsidRDefault="00EA2486" w:rsidP="008F09C5">
      <w:pPr>
        <w:keepNext/>
        <w:keepLines/>
        <w:suppressAutoHyphens/>
        <w:ind w:left="567" w:hanging="567"/>
      </w:pPr>
      <w:r w:rsidRPr="00295F2B">
        <w:rPr>
          <w:b/>
        </w:rPr>
        <w:lastRenderedPageBreak/>
        <w:t>12.</w:t>
      </w:r>
      <w:r w:rsidRPr="00295F2B">
        <w:rPr>
          <w:b/>
        </w:rPr>
        <w:tab/>
        <w:t>INSTRUCTIES VOOR DE BEREIDING VAN RADIOACTIEVE GENEESMIDDELEN</w:t>
      </w:r>
    </w:p>
    <w:p w14:paraId="3D51B8D4" w14:textId="77777777" w:rsidR="00EA2486" w:rsidRPr="00295F2B" w:rsidRDefault="00EA2486" w:rsidP="008F09C5">
      <w:pPr>
        <w:keepNext/>
        <w:keepLines/>
        <w:rPr>
          <w:b/>
        </w:rPr>
      </w:pPr>
    </w:p>
    <w:p w14:paraId="032C7283" w14:textId="77777777" w:rsidR="00EA2486" w:rsidRPr="00295F2B" w:rsidRDefault="00EA2486" w:rsidP="008F09C5">
      <w:pPr>
        <w:keepNext/>
        <w:keepLines/>
      </w:pPr>
      <w:r w:rsidRPr="00295F2B">
        <w:t>Laat het middel bij kamertemperatuur ontdooien alvorens het toe te dienen.</w:t>
      </w:r>
    </w:p>
    <w:p w14:paraId="5B31C8BB" w14:textId="77777777" w:rsidR="00EA2486" w:rsidRPr="00295F2B" w:rsidRDefault="00EA2486" w:rsidP="008F09C5">
      <w:pPr>
        <w:keepNext/>
        <w:keepLines/>
      </w:pPr>
    </w:p>
    <w:p w14:paraId="1FEE902B" w14:textId="77777777" w:rsidR="00EA2486" w:rsidRPr="00295F2B" w:rsidRDefault="00EA2486">
      <w:r w:rsidRPr="00295F2B">
        <w:t>De oplossing voor injectie moet voor gebruik goed worden gecontroleerd. Deze moet helder en vrij van deeltjes zijn. Degene die het middel bereidt, moet tijdens het op helderheid controleren van de oplossing zijn/haar ogen beschermen.</w:t>
      </w:r>
    </w:p>
    <w:p w14:paraId="1E1D911F" w14:textId="77777777" w:rsidR="00EA2486" w:rsidRPr="00295F2B" w:rsidRDefault="00EA2486"/>
    <w:p w14:paraId="6F552162" w14:textId="77777777" w:rsidR="00EA2486" w:rsidRPr="00295F2B" w:rsidRDefault="00EA2486">
      <w:r w:rsidRPr="00295F2B">
        <w:t xml:space="preserve">De activiteit moet direct vóór toediening met een </w:t>
      </w:r>
      <w:proofErr w:type="spellStart"/>
      <w:r w:rsidRPr="00295F2B">
        <w:t>dosiskalibrator</w:t>
      </w:r>
      <w:proofErr w:type="spellEnd"/>
      <w:r w:rsidRPr="00295F2B">
        <w:t xml:space="preserve"> worden gemeten. Voor toediening van </w:t>
      </w:r>
      <w:proofErr w:type="spellStart"/>
      <w:r w:rsidR="00C856CB" w:rsidRPr="00295F2B">
        <w:t>Quadramet</w:t>
      </w:r>
      <w:proofErr w:type="spellEnd"/>
      <w:r w:rsidRPr="00295F2B">
        <w:t xml:space="preserve"> moeten de toe te dienen dosis en de identiteit van de patiënt zijn gecontroleerd.</w:t>
      </w:r>
    </w:p>
    <w:p w14:paraId="2FEEA59D" w14:textId="77777777" w:rsidR="00EA2486" w:rsidRPr="00295F2B" w:rsidRDefault="00EA2486"/>
    <w:p w14:paraId="715438FF" w14:textId="77777777" w:rsidR="00EA2486" w:rsidRPr="00295F2B" w:rsidDel="001D0DB1" w:rsidRDefault="00EA2486">
      <w:pPr>
        <w:rPr>
          <w:del w:id="534" w:author="Cis bio international" w:date="2024-06-12T16:13:00Z"/>
        </w:rPr>
      </w:pPr>
      <w:del w:id="535" w:author="Cis bio international" w:date="2024-06-12T16:13:00Z">
        <w:r w:rsidRPr="00295F2B" w:rsidDel="001D0DB1">
          <w:delText>De patiënt moet om veiligheidsredenen worden behandeld in een instelling met de juiste vergunning voor het therapeutisch gebruik van niet-verzegelde radioactieve bronnen. Hij/zij kan worden ontslagen zodra de mate van blootstelling voldoet aan de grenzen van de geldende regelgeving.</w:delText>
        </w:r>
      </w:del>
    </w:p>
    <w:p w14:paraId="471B7AFC" w14:textId="3D76AE88" w:rsidR="00745792" w:rsidRPr="00295F2B" w:rsidRDefault="005C0080">
      <w:pPr>
        <w:rPr>
          <w:ins w:id="536" w:author="Cis bio international" w:date="2024-06-12T16:14:00Z"/>
        </w:rPr>
      </w:pPr>
      <w:ins w:id="537" w:author="rev13" w:date="2025-09-30T11:48:00Z">
        <w:r w:rsidRPr="00295F2B">
          <w:t>Op</w:t>
        </w:r>
      </w:ins>
      <w:ins w:id="538" w:author="Cis bio international" w:date="2024-06-12T16:14:00Z">
        <w:del w:id="539" w:author="rev13" w:date="2025-09-30T11:48:00Z">
          <w:r w:rsidR="00745792" w:rsidRPr="00295F2B" w:rsidDel="005C0080">
            <w:delText>Ont</w:delText>
          </w:r>
        </w:del>
        <w:r w:rsidR="00745792" w:rsidRPr="00295F2B">
          <w:t>trekkingen moeten worden uitgevoerd onder aseptische omstandigheden.</w:t>
        </w:r>
        <w:r w:rsidR="00745792" w:rsidRPr="00295F2B">
          <w:rPr>
            <w:lang w:bidi="nl-NL"/>
          </w:rPr>
          <w:t xml:space="preserve"> De flacon mag nooit geopend worden</w:t>
        </w:r>
        <w:r w:rsidR="00745792" w:rsidRPr="00295F2B">
          <w:t xml:space="preserve">. Na het desinfecteren van de stop, moet de oplossing vervolgens via de stop worden opgezogen met behulp van een </w:t>
        </w:r>
        <w:del w:id="540" w:author="rev13" w:date="2025-09-30T11:49:00Z">
          <w:r w:rsidR="00745792" w:rsidRPr="00295F2B" w:rsidDel="005C0080">
            <w:delText xml:space="preserve">steriele </w:delText>
          </w:r>
        </w:del>
        <w:r w:rsidR="00745792" w:rsidRPr="00295F2B">
          <w:t xml:space="preserve">injectiespuit voor </w:t>
        </w:r>
      </w:ins>
      <w:ins w:id="541" w:author="rev13" w:date="2025-09-30T11:48:00Z">
        <w:r w:rsidRPr="00295F2B">
          <w:t xml:space="preserve">een </w:t>
        </w:r>
      </w:ins>
      <w:ins w:id="542" w:author="Cis bio international" w:date="2024-06-12T16:14:00Z">
        <w:r w:rsidR="00745792" w:rsidRPr="00295F2B">
          <w:t>eenmalig</w:t>
        </w:r>
      </w:ins>
      <w:ins w:id="543" w:author="rev13" w:date="2025-09-30T11:49:00Z">
        <w:r w:rsidRPr="00295F2B">
          <w:t>e dosis</w:t>
        </w:r>
      </w:ins>
      <w:ins w:id="544" w:author="Cis bio international" w:date="2024-06-12T16:14:00Z">
        <w:del w:id="545" w:author="rev13" w:date="2025-09-30T11:49:00Z">
          <w:r w:rsidR="00745792" w:rsidRPr="00295F2B" w:rsidDel="005C0080">
            <w:delText xml:space="preserve"> gebruik</w:delText>
          </w:r>
        </w:del>
        <w:r w:rsidR="00745792" w:rsidRPr="00295F2B">
          <w:t xml:space="preserve"> die van een geschikte beschermende afscherming is voorzien en een steriele wegwerpnaald of met behulp van een erkend geautomatiseerd applicatiesysteem.</w:t>
        </w:r>
      </w:ins>
    </w:p>
    <w:p w14:paraId="0449E234" w14:textId="77777777" w:rsidR="00745792" w:rsidRPr="00295F2B" w:rsidRDefault="00745792">
      <w:pPr>
        <w:rPr>
          <w:ins w:id="546" w:author="Cis bio international" w:date="2024-06-12T16:15:00Z"/>
        </w:rPr>
      </w:pPr>
    </w:p>
    <w:p w14:paraId="21779166" w14:textId="77777777" w:rsidR="00EA2486" w:rsidRPr="00295F2B" w:rsidRDefault="00745792">
      <w:pPr>
        <w:rPr>
          <w:ins w:id="547" w:author="Cis bio international" w:date="2024-06-12T16:14:00Z"/>
        </w:rPr>
      </w:pPr>
      <w:ins w:id="548" w:author="Cis bio international" w:date="2024-06-12T16:14:00Z">
        <w:r w:rsidRPr="00295F2B">
          <w:t>Indien de integriteit van de injectieflacon is aangetast, mag het product niet worden gebruikt.</w:t>
        </w:r>
      </w:ins>
    </w:p>
    <w:p w14:paraId="0311CBDA" w14:textId="77777777" w:rsidR="00745792" w:rsidRPr="00295F2B" w:rsidRDefault="00745792"/>
    <w:p w14:paraId="5CC61CD8" w14:textId="77777777" w:rsidR="00EA2486" w:rsidRPr="00295F2B" w:rsidRDefault="00EA2486">
      <w:pPr>
        <w:suppressAutoHyphens/>
        <w:outlineLvl w:val="0"/>
        <w:rPr>
          <w:szCs w:val="22"/>
        </w:rPr>
      </w:pPr>
      <w:r w:rsidRPr="00295F2B">
        <w:t xml:space="preserve">Al het ongebruikte </w:t>
      </w:r>
      <w:r w:rsidR="0025085B" w:rsidRPr="00295F2B">
        <w:t>geneesmiddel</w:t>
      </w:r>
      <w:r w:rsidRPr="00295F2B">
        <w:t xml:space="preserve"> of afvalmateriaal dient te worden vernietigd overeenkomstig lokale voorschriften</w:t>
      </w:r>
      <w:r w:rsidRPr="00295F2B">
        <w:rPr>
          <w:szCs w:val="22"/>
        </w:rPr>
        <w:t>.</w:t>
      </w:r>
    </w:p>
    <w:p w14:paraId="374D8295" w14:textId="77777777" w:rsidR="00EA2486" w:rsidRPr="00295F2B" w:rsidRDefault="00EA2486">
      <w:pPr>
        <w:suppressAutoHyphens/>
        <w:outlineLvl w:val="0"/>
        <w:rPr>
          <w:szCs w:val="22"/>
        </w:rPr>
      </w:pPr>
    </w:p>
    <w:p w14:paraId="33975F21" w14:textId="6BE72F92" w:rsidR="00EA2486" w:rsidRPr="00295F2B" w:rsidRDefault="00EA2486">
      <w:pPr>
        <w:suppressAutoHyphens/>
        <w:outlineLvl w:val="0"/>
        <w:rPr>
          <w:b/>
        </w:rPr>
      </w:pPr>
      <w:r w:rsidRPr="00295F2B">
        <w:rPr>
          <w:szCs w:val="22"/>
        </w:rPr>
        <w:t>Gedetailleerde informatie over dit geneesmiddel is beschikbaar op de website van het Europe</w:t>
      </w:r>
      <w:r w:rsidR="0025085B" w:rsidRPr="00295F2B">
        <w:rPr>
          <w:szCs w:val="22"/>
        </w:rPr>
        <w:t>e</w:t>
      </w:r>
      <w:r w:rsidRPr="00295F2B">
        <w:rPr>
          <w:szCs w:val="22"/>
        </w:rPr>
        <w:t>s Geneesmiddelenbureau (</w:t>
      </w:r>
      <w:ins w:id="549" w:author="Tara Fauvel" w:date="2025-09-09T21:02:00Z">
        <w:r w:rsidR="00F624D6" w:rsidRPr="00295F2B">
          <w:fldChar w:fldCharType="begin"/>
        </w:r>
        <w:r w:rsidR="00F624D6" w:rsidRPr="00295F2B">
          <w:instrText>HYPERLINK "</w:instrText>
        </w:r>
      </w:ins>
      <w:r w:rsidR="00F624D6" w:rsidRPr="00295F2B">
        <w:rPr>
          <w:rPrChange w:id="550" w:author="Tara Fauvel" w:date="2025-09-09T21:02:00Z">
            <w:rPr>
              <w:rStyle w:val="Lienhypertexte"/>
              <w:noProof/>
            </w:rPr>
          </w:rPrChange>
        </w:rPr>
        <w:instrText>http</w:instrText>
      </w:r>
      <w:ins w:id="551" w:author="Tara Fauvel" w:date="2025-09-09T21:02:00Z">
        <w:r w:rsidR="00F624D6" w:rsidRPr="00295F2B">
          <w:rPr>
            <w:rPrChange w:id="552" w:author="Tara Fauvel" w:date="2025-09-09T21:02:00Z">
              <w:rPr>
                <w:rStyle w:val="Lienhypertexte"/>
                <w:noProof/>
              </w:rPr>
            </w:rPrChange>
          </w:rPr>
          <w:instrText>s</w:instrText>
        </w:r>
      </w:ins>
      <w:r w:rsidR="00F624D6" w:rsidRPr="00295F2B">
        <w:rPr>
          <w:rPrChange w:id="553" w:author="Tara Fauvel" w:date="2025-09-09T21:02:00Z">
            <w:rPr>
              <w:rStyle w:val="Lienhypertexte"/>
              <w:noProof/>
            </w:rPr>
          </w:rPrChange>
        </w:rPr>
        <w:instrText>://www.ema.europa.eu</w:instrText>
      </w:r>
      <w:ins w:id="554" w:author="Tara Fauvel" w:date="2025-09-09T21:02:00Z">
        <w:r w:rsidR="00F624D6" w:rsidRPr="00295F2B">
          <w:instrText>"</w:instrText>
        </w:r>
        <w:r w:rsidR="00F624D6" w:rsidRPr="00295F2B">
          <w:fldChar w:fldCharType="separate"/>
        </w:r>
      </w:ins>
      <w:r w:rsidR="00F624D6" w:rsidRPr="00295F2B">
        <w:rPr>
          <w:rStyle w:val="Lienhypertexte"/>
        </w:rPr>
        <w:t>http</w:t>
      </w:r>
      <w:ins w:id="555" w:author="Tara Fauvel" w:date="2025-09-09T21:02:00Z">
        <w:r w:rsidR="00F624D6" w:rsidRPr="00295F2B">
          <w:rPr>
            <w:rStyle w:val="Lienhypertexte"/>
          </w:rPr>
          <w:t>s</w:t>
        </w:r>
      </w:ins>
      <w:r w:rsidR="00F624D6" w:rsidRPr="00295F2B">
        <w:rPr>
          <w:rStyle w:val="Lienhypertexte"/>
        </w:rPr>
        <w:t>://www.ema.europa.eu</w:t>
      </w:r>
      <w:ins w:id="556" w:author="Tara Fauvel" w:date="2025-09-09T21:02:00Z">
        <w:r w:rsidR="00F624D6" w:rsidRPr="00295F2B">
          <w:fldChar w:fldCharType="end"/>
        </w:r>
      </w:ins>
      <w:r w:rsidR="0025085B" w:rsidRPr="00295F2B">
        <w:rPr>
          <w:color w:val="0000FF"/>
        </w:rPr>
        <w:t>)</w:t>
      </w:r>
    </w:p>
    <w:p w14:paraId="51293606" w14:textId="77777777" w:rsidR="00EA2486" w:rsidRPr="00295F2B" w:rsidRDefault="00EA2486" w:rsidP="005928EC">
      <w:pPr>
        <w:jc w:val="center"/>
      </w:pPr>
      <w:r w:rsidRPr="00295F2B">
        <w:rPr>
          <w:b/>
        </w:rPr>
        <w:br w:type="page"/>
      </w:r>
    </w:p>
    <w:p w14:paraId="350A777F" w14:textId="77777777" w:rsidR="00EA2486" w:rsidRPr="00295F2B" w:rsidRDefault="00EA2486" w:rsidP="005928EC">
      <w:pPr>
        <w:jc w:val="center"/>
      </w:pPr>
    </w:p>
    <w:p w14:paraId="6D970B84" w14:textId="77777777" w:rsidR="00EA2486" w:rsidRPr="00295F2B" w:rsidRDefault="00EA2486" w:rsidP="005928EC">
      <w:pPr>
        <w:jc w:val="center"/>
      </w:pPr>
    </w:p>
    <w:p w14:paraId="56A1B2A0" w14:textId="77777777" w:rsidR="00EA2486" w:rsidRPr="00295F2B" w:rsidRDefault="00EA2486" w:rsidP="005928EC">
      <w:pPr>
        <w:jc w:val="center"/>
      </w:pPr>
    </w:p>
    <w:p w14:paraId="144E7EB7" w14:textId="77777777" w:rsidR="00EA2486" w:rsidRPr="00295F2B" w:rsidRDefault="00EA2486" w:rsidP="005928EC">
      <w:pPr>
        <w:jc w:val="center"/>
      </w:pPr>
    </w:p>
    <w:p w14:paraId="225FFD1C" w14:textId="77777777" w:rsidR="00EA2486" w:rsidRPr="00295F2B" w:rsidRDefault="00EA2486" w:rsidP="005928EC">
      <w:pPr>
        <w:jc w:val="center"/>
      </w:pPr>
    </w:p>
    <w:p w14:paraId="577DF1B7" w14:textId="77777777" w:rsidR="00EA2486" w:rsidRPr="00295F2B" w:rsidRDefault="00EA2486" w:rsidP="005928EC">
      <w:pPr>
        <w:jc w:val="center"/>
      </w:pPr>
    </w:p>
    <w:p w14:paraId="15AECB74" w14:textId="77777777" w:rsidR="00EA2486" w:rsidRPr="00295F2B" w:rsidRDefault="00EA2486" w:rsidP="005928EC">
      <w:pPr>
        <w:jc w:val="center"/>
      </w:pPr>
    </w:p>
    <w:p w14:paraId="6DBFF00A" w14:textId="77777777" w:rsidR="00EA2486" w:rsidRPr="00295F2B" w:rsidRDefault="00EA2486" w:rsidP="005928EC">
      <w:pPr>
        <w:jc w:val="center"/>
      </w:pPr>
    </w:p>
    <w:p w14:paraId="776893BC" w14:textId="77777777" w:rsidR="00EA2486" w:rsidRPr="00295F2B" w:rsidRDefault="00EA2486" w:rsidP="005928EC">
      <w:pPr>
        <w:jc w:val="center"/>
      </w:pPr>
    </w:p>
    <w:p w14:paraId="01F886EA" w14:textId="77777777" w:rsidR="00EA2486" w:rsidRPr="00295F2B" w:rsidRDefault="00EA2486" w:rsidP="005928EC">
      <w:pPr>
        <w:jc w:val="center"/>
      </w:pPr>
    </w:p>
    <w:p w14:paraId="365C7CF9" w14:textId="77777777" w:rsidR="00EA2486" w:rsidRPr="00295F2B" w:rsidRDefault="00EA2486" w:rsidP="005928EC">
      <w:pPr>
        <w:jc w:val="center"/>
      </w:pPr>
    </w:p>
    <w:p w14:paraId="15333E9E" w14:textId="77777777" w:rsidR="00EA2486" w:rsidRPr="00295F2B" w:rsidRDefault="00EA2486" w:rsidP="005928EC">
      <w:pPr>
        <w:jc w:val="center"/>
      </w:pPr>
    </w:p>
    <w:p w14:paraId="69F5FBED" w14:textId="77777777" w:rsidR="00EA2486" w:rsidRPr="00295F2B" w:rsidRDefault="00EA2486" w:rsidP="005928EC">
      <w:pPr>
        <w:jc w:val="center"/>
      </w:pPr>
    </w:p>
    <w:p w14:paraId="1CCEACB5" w14:textId="77777777" w:rsidR="00EA2486" w:rsidRPr="00295F2B" w:rsidRDefault="00EA2486" w:rsidP="005928EC">
      <w:pPr>
        <w:jc w:val="center"/>
      </w:pPr>
    </w:p>
    <w:p w14:paraId="3FC46E07" w14:textId="77777777" w:rsidR="00EA2486" w:rsidRPr="00295F2B" w:rsidRDefault="00EA2486" w:rsidP="005928EC">
      <w:pPr>
        <w:jc w:val="center"/>
      </w:pPr>
    </w:p>
    <w:p w14:paraId="6DBDC6F3" w14:textId="77777777" w:rsidR="00EA2486" w:rsidRPr="00295F2B" w:rsidRDefault="00EA2486" w:rsidP="005928EC">
      <w:pPr>
        <w:jc w:val="center"/>
      </w:pPr>
    </w:p>
    <w:p w14:paraId="24865243" w14:textId="77777777" w:rsidR="00EA2486" w:rsidRPr="00295F2B" w:rsidRDefault="00EA2486" w:rsidP="005928EC">
      <w:pPr>
        <w:jc w:val="center"/>
      </w:pPr>
    </w:p>
    <w:p w14:paraId="500EA317" w14:textId="77777777" w:rsidR="00EA2486" w:rsidRPr="00295F2B" w:rsidRDefault="00EA2486" w:rsidP="005928EC">
      <w:pPr>
        <w:jc w:val="center"/>
      </w:pPr>
    </w:p>
    <w:p w14:paraId="5C937F86" w14:textId="77777777" w:rsidR="00EA2486" w:rsidRPr="00295F2B" w:rsidRDefault="00EA2486" w:rsidP="005928EC">
      <w:pPr>
        <w:jc w:val="center"/>
      </w:pPr>
    </w:p>
    <w:p w14:paraId="21900D2D" w14:textId="77777777" w:rsidR="00EA2486" w:rsidRPr="00295F2B" w:rsidRDefault="00EA2486" w:rsidP="005928EC">
      <w:pPr>
        <w:jc w:val="center"/>
      </w:pPr>
    </w:p>
    <w:p w14:paraId="2E56347E" w14:textId="77777777" w:rsidR="00EA2486" w:rsidRPr="00295F2B" w:rsidRDefault="00EA2486" w:rsidP="005928EC">
      <w:pPr>
        <w:jc w:val="center"/>
      </w:pPr>
    </w:p>
    <w:p w14:paraId="3C2881A4" w14:textId="77777777" w:rsidR="00EA2486" w:rsidRPr="00295F2B" w:rsidRDefault="00EA2486" w:rsidP="005928EC">
      <w:pPr>
        <w:pStyle w:val="SOP-Head"/>
        <w:jc w:val="center"/>
        <w:rPr>
          <w:rFonts w:ascii="Times New Roman" w:hAnsi="Times New Roman"/>
          <w:lang w:val="nl-NL"/>
        </w:rPr>
      </w:pPr>
    </w:p>
    <w:p w14:paraId="79024F6F" w14:textId="77777777" w:rsidR="00EA2486" w:rsidRPr="00295F2B" w:rsidRDefault="00EA2486">
      <w:pPr>
        <w:pStyle w:val="Titre1"/>
      </w:pPr>
      <w:r w:rsidRPr="00295F2B">
        <w:t>BIJLAGE II</w:t>
      </w:r>
    </w:p>
    <w:p w14:paraId="68AE53E0" w14:textId="77777777" w:rsidR="00EA2486" w:rsidRPr="00295F2B" w:rsidRDefault="00EA2486">
      <w:pPr>
        <w:pStyle w:val="SOP-Head"/>
        <w:rPr>
          <w:rFonts w:ascii="Times New Roman" w:hAnsi="Times New Roman"/>
          <w:lang w:val="nl-NL"/>
        </w:rPr>
      </w:pPr>
    </w:p>
    <w:p w14:paraId="02D4B0A4" w14:textId="77777777" w:rsidR="00EA2486" w:rsidRPr="00295F2B" w:rsidRDefault="00EA2486">
      <w:pPr>
        <w:pStyle w:val="NormalGras"/>
      </w:pPr>
      <w:r w:rsidRPr="00295F2B">
        <w:t>A.</w:t>
      </w:r>
      <w:r w:rsidRPr="00295F2B">
        <w:tab/>
      </w:r>
      <w:r w:rsidR="0025085B" w:rsidRPr="00295F2B">
        <w:t>FABRIKANT</w:t>
      </w:r>
      <w:r w:rsidR="003262D8" w:rsidRPr="00295F2B">
        <w:t>(EN)</w:t>
      </w:r>
      <w:r w:rsidR="0025085B" w:rsidRPr="00295F2B">
        <w:t xml:space="preserve"> </w:t>
      </w:r>
      <w:r w:rsidRPr="00295F2B">
        <w:rPr>
          <w:caps/>
        </w:rPr>
        <w:t>verantwoordelijk voor vrijgifte</w:t>
      </w:r>
    </w:p>
    <w:p w14:paraId="34892526" w14:textId="77777777" w:rsidR="00EA2486" w:rsidRPr="00295F2B" w:rsidRDefault="00EA2486">
      <w:pPr>
        <w:pStyle w:val="SOP-Head"/>
        <w:rPr>
          <w:rFonts w:ascii="Times New Roman" w:hAnsi="Times New Roman"/>
          <w:lang w:val="nl-NL"/>
        </w:rPr>
      </w:pPr>
    </w:p>
    <w:p w14:paraId="0C62E4AC" w14:textId="77777777" w:rsidR="00EA2486" w:rsidRPr="00295F2B" w:rsidRDefault="00EA2486">
      <w:pPr>
        <w:pStyle w:val="NormalGras"/>
      </w:pPr>
      <w:r w:rsidRPr="00295F2B">
        <w:t>B.</w:t>
      </w:r>
      <w:r w:rsidRPr="00295F2B">
        <w:tab/>
        <w:t xml:space="preserve">VOORWAARDEN </w:t>
      </w:r>
      <w:r w:rsidR="0025085B" w:rsidRPr="00295F2B">
        <w:t xml:space="preserve">OF BEPERKINGEN </w:t>
      </w:r>
      <w:r w:rsidRPr="00295F2B">
        <w:t>VERBONDEN AAN DE VERGUNNING VOOR HET IN DE HANDEL BRENGEN</w:t>
      </w:r>
      <w:r w:rsidR="0025085B" w:rsidRPr="00295F2B">
        <w:t xml:space="preserve"> EN HET GEBRUIK</w:t>
      </w:r>
    </w:p>
    <w:p w14:paraId="48EB5800" w14:textId="77777777" w:rsidR="0025085B" w:rsidRPr="00295F2B" w:rsidRDefault="0025085B">
      <w:pPr>
        <w:pStyle w:val="NormalGras"/>
      </w:pPr>
    </w:p>
    <w:p w14:paraId="079BD6B7" w14:textId="77777777" w:rsidR="0025085B" w:rsidRPr="00295F2B" w:rsidRDefault="0025085B">
      <w:pPr>
        <w:pStyle w:val="NormalGras"/>
      </w:pPr>
      <w:r w:rsidRPr="00295F2B">
        <w:t>C.</w:t>
      </w:r>
      <w:r w:rsidRPr="00295F2B">
        <w:tab/>
      </w:r>
      <w:r w:rsidR="003262D8" w:rsidRPr="00295F2B">
        <w:rPr>
          <w:szCs w:val="24"/>
        </w:rPr>
        <w:t>ANDERE VOORWAARDEN EN EISEN</w:t>
      </w:r>
      <w:r w:rsidR="003262D8" w:rsidRPr="00295F2B">
        <w:t xml:space="preserve"> DIE DOOR DE HOUDER VAN DE VERGUNNING VOOR HET IN DE HANDEL BRENGEN MOETEN WORDEN NAGEKOMEN</w:t>
      </w:r>
    </w:p>
    <w:p w14:paraId="0088CE60" w14:textId="77777777" w:rsidR="00C80ADE" w:rsidRPr="00295F2B" w:rsidRDefault="00C80ADE" w:rsidP="00C80ADE"/>
    <w:p w14:paraId="1B61EC94" w14:textId="77777777" w:rsidR="00C80ADE" w:rsidRPr="00295F2B" w:rsidRDefault="00C80ADE" w:rsidP="00C80ADE">
      <w:pPr>
        <w:suppressLineNumbers/>
        <w:tabs>
          <w:tab w:val="left" w:pos="567"/>
        </w:tabs>
        <w:spacing w:line="260" w:lineRule="exact"/>
        <w:ind w:left="567" w:hanging="567"/>
        <w:rPr>
          <w:szCs w:val="24"/>
        </w:rPr>
      </w:pPr>
      <w:r w:rsidRPr="00295F2B">
        <w:rPr>
          <w:b/>
          <w:szCs w:val="24"/>
        </w:rPr>
        <w:t>D.</w:t>
      </w:r>
      <w:r w:rsidRPr="00295F2B">
        <w:rPr>
          <w:b/>
          <w:szCs w:val="24"/>
        </w:rPr>
        <w:tab/>
        <w:t xml:space="preserve">VOORWAARDEN EN BEPERKINGEN MET BETREKKING TOT HET VEILIG EN EFFECTIEF GEBRUIK VAN HET GENEESMIDDEL </w:t>
      </w:r>
    </w:p>
    <w:p w14:paraId="16BDA9FC" w14:textId="77777777" w:rsidR="00D45CD9" w:rsidRPr="00295F2B" w:rsidRDefault="00D45CD9">
      <w:pPr>
        <w:pStyle w:val="NormalGras"/>
      </w:pPr>
    </w:p>
    <w:p w14:paraId="052EDAB7" w14:textId="77777777" w:rsidR="00EA2486" w:rsidRPr="00295F2B" w:rsidRDefault="00EA2486">
      <w:pPr>
        <w:pStyle w:val="Titre2"/>
        <w:jc w:val="left"/>
      </w:pPr>
      <w:r w:rsidRPr="00295F2B">
        <w:br w:type="page"/>
      </w:r>
      <w:r w:rsidRPr="00295F2B">
        <w:lastRenderedPageBreak/>
        <w:t>A.</w:t>
      </w:r>
      <w:r w:rsidRPr="00295F2B">
        <w:tab/>
      </w:r>
      <w:r w:rsidR="003262D8" w:rsidRPr="00295F2B">
        <w:t>FABRIKANT(EN)</w:t>
      </w:r>
      <w:r w:rsidRPr="00295F2B">
        <w:t xml:space="preserve"> </w:t>
      </w:r>
      <w:r w:rsidRPr="00295F2B">
        <w:rPr>
          <w:caps/>
        </w:rPr>
        <w:t>verantwoordelijk voor vrijgifte</w:t>
      </w:r>
    </w:p>
    <w:p w14:paraId="7189561D" w14:textId="77777777" w:rsidR="00EA2486" w:rsidRPr="00295F2B" w:rsidRDefault="00EA2486"/>
    <w:p w14:paraId="3CB97E80" w14:textId="77777777" w:rsidR="00EA2486" w:rsidRPr="00295F2B" w:rsidRDefault="00EA2486">
      <w:pPr>
        <w:rPr>
          <w:u w:val="single"/>
        </w:rPr>
      </w:pPr>
      <w:r w:rsidRPr="00295F2B">
        <w:rPr>
          <w:u w:val="single"/>
        </w:rPr>
        <w:t xml:space="preserve">Naam en adres van de fabrikant verantwoordelijk voor </w:t>
      </w:r>
      <w:proofErr w:type="spellStart"/>
      <w:r w:rsidRPr="00295F2B">
        <w:rPr>
          <w:u w:val="single"/>
        </w:rPr>
        <w:t>vrijgifte</w:t>
      </w:r>
      <w:proofErr w:type="spellEnd"/>
    </w:p>
    <w:p w14:paraId="3336BC35" w14:textId="77777777" w:rsidR="00EA2486" w:rsidRPr="00295F2B" w:rsidRDefault="00EA2486"/>
    <w:p w14:paraId="55DF1093" w14:textId="77777777" w:rsidR="00EA2486" w:rsidRPr="00295F2B" w:rsidRDefault="00EA2486">
      <w:r w:rsidRPr="00295F2B">
        <w:t xml:space="preserve">CIS bio </w:t>
      </w:r>
      <w:proofErr w:type="spellStart"/>
      <w:r w:rsidRPr="00295F2B">
        <w:t>international</w:t>
      </w:r>
      <w:proofErr w:type="spellEnd"/>
    </w:p>
    <w:p w14:paraId="698BB0A4" w14:textId="77777777" w:rsidR="00EA2486" w:rsidRPr="00295F2B" w:rsidRDefault="00EA2486">
      <w:proofErr w:type="spellStart"/>
      <w:r w:rsidRPr="00295F2B">
        <w:t>Boîte</w:t>
      </w:r>
      <w:proofErr w:type="spellEnd"/>
      <w:r w:rsidRPr="00295F2B">
        <w:t xml:space="preserve"> Postale 32</w:t>
      </w:r>
    </w:p>
    <w:p w14:paraId="2F046A3B" w14:textId="77777777" w:rsidR="00EA2486" w:rsidRPr="00295F2B" w:rsidRDefault="00EA2486">
      <w:r w:rsidRPr="00295F2B">
        <w:t>F-91192 Gif-</w:t>
      </w:r>
      <w:proofErr w:type="spellStart"/>
      <w:r w:rsidRPr="00295F2B">
        <w:t>sur</w:t>
      </w:r>
      <w:proofErr w:type="spellEnd"/>
      <w:r w:rsidRPr="00295F2B">
        <w:t xml:space="preserve">-Yvette </w:t>
      </w:r>
      <w:proofErr w:type="spellStart"/>
      <w:r w:rsidRPr="00295F2B">
        <w:t>cedex</w:t>
      </w:r>
      <w:proofErr w:type="spellEnd"/>
    </w:p>
    <w:p w14:paraId="576C2D6D" w14:textId="77777777" w:rsidR="00EA2486" w:rsidRPr="00295F2B" w:rsidRDefault="00EA2486">
      <w:r w:rsidRPr="00295F2B">
        <w:rPr>
          <w:snapToGrid w:val="0"/>
        </w:rPr>
        <w:t>Frankrijk</w:t>
      </w:r>
    </w:p>
    <w:p w14:paraId="6C17A030" w14:textId="77777777" w:rsidR="00EA2486" w:rsidRPr="00295F2B" w:rsidRDefault="00EA2486"/>
    <w:p w14:paraId="6169395D" w14:textId="77777777" w:rsidR="00EA2486" w:rsidRPr="00295F2B" w:rsidRDefault="00EA2486"/>
    <w:p w14:paraId="1CCA7C3B" w14:textId="77777777" w:rsidR="00EA2486" w:rsidRPr="00295F2B" w:rsidRDefault="00EA2486">
      <w:pPr>
        <w:pStyle w:val="Titre2"/>
        <w:jc w:val="left"/>
      </w:pPr>
      <w:r w:rsidRPr="00295F2B">
        <w:t>B.</w:t>
      </w:r>
      <w:r w:rsidRPr="00295F2B">
        <w:tab/>
        <w:t xml:space="preserve">VOORWAARDEN </w:t>
      </w:r>
      <w:r w:rsidR="003262D8" w:rsidRPr="00295F2B">
        <w:t xml:space="preserve">OF BEPERKINGEN </w:t>
      </w:r>
      <w:r w:rsidRPr="00295F2B">
        <w:t>VERBONDEN AAN DE VERGUNNING VOOR HET IN DE HANDEL BRENGEN</w:t>
      </w:r>
      <w:r w:rsidR="003262D8" w:rsidRPr="00295F2B">
        <w:t xml:space="preserve"> EN HET GEBRUIK</w:t>
      </w:r>
    </w:p>
    <w:p w14:paraId="1F0C95F0" w14:textId="77777777" w:rsidR="00EA2486" w:rsidRPr="00295F2B" w:rsidRDefault="00EA2486"/>
    <w:p w14:paraId="40E0DBFF" w14:textId="77777777" w:rsidR="00EA2486" w:rsidRPr="00295F2B" w:rsidRDefault="00EA2486" w:rsidP="004F2B1F">
      <w:pPr>
        <w:numPr>
          <w:ilvl w:val="12"/>
          <w:numId w:val="0"/>
        </w:numPr>
        <w:suppressAutoHyphens/>
      </w:pPr>
      <w:r w:rsidRPr="00295F2B">
        <w:t>Aan beperkt medisch voorschrift onderworpen geneesmiddel (Zie bijlage</w:t>
      </w:r>
      <w:r w:rsidR="00D45CD9" w:rsidRPr="00295F2B">
        <w:t> </w:t>
      </w:r>
      <w:r w:rsidRPr="00295F2B">
        <w:t xml:space="preserve">I: samenvatting van de productkenmerken, </w:t>
      </w:r>
      <w:r w:rsidRPr="00295F2B">
        <w:rPr>
          <w:szCs w:val="22"/>
        </w:rPr>
        <w:t>rubriek</w:t>
      </w:r>
      <w:r w:rsidR="00D45CD9" w:rsidRPr="00295F2B">
        <w:rPr>
          <w:szCs w:val="22"/>
        </w:rPr>
        <w:t> </w:t>
      </w:r>
      <w:r w:rsidRPr="00295F2B">
        <w:t>4.2).</w:t>
      </w:r>
    </w:p>
    <w:p w14:paraId="0D64AE3D" w14:textId="77777777" w:rsidR="00EA2486" w:rsidRPr="00295F2B" w:rsidRDefault="00EA2486"/>
    <w:p w14:paraId="6A7D2383" w14:textId="77777777" w:rsidR="00364D62" w:rsidRPr="00295F2B" w:rsidRDefault="00364D62"/>
    <w:p w14:paraId="5DC8521F" w14:textId="77777777" w:rsidR="00364D62" w:rsidRPr="00295F2B" w:rsidRDefault="003262D8" w:rsidP="005928EC">
      <w:pPr>
        <w:ind w:left="567" w:right="567" w:hanging="567"/>
      </w:pPr>
      <w:r w:rsidRPr="00295F2B">
        <w:rPr>
          <w:b/>
        </w:rPr>
        <w:t>C.</w:t>
      </w:r>
      <w:r w:rsidRPr="00295F2B">
        <w:rPr>
          <w:b/>
        </w:rPr>
        <w:tab/>
      </w:r>
      <w:r w:rsidR="00364D62" w:rsidRPr="00295F2B">
        <w:rPr>
          <w:b/>
        </w:rPr>
        <w:t>ANDERE VOORWAARDEN</w:t>
      </w:r>
      <w:r w:rsidRPr="00295F2B">
        <w:rPr>
          <w:b/>
        </w:rPr>
        <w:t xml:space="preserve"> </w:t>
      </w:r>
      <w:r w:rsidRPr="00295F2B">
        <w:rPr>
          <w:b/>
          <w:szCs w:val="24"/>
        </w:rPr>
        <w:t>EN EISEN</w:t>
      </w:r>
      <w:r w:rsidRPr="00295F2B">
        <w:rPr>
          <w:b/>
        </w:rPr>
        <w:t xml:space="preserve"> DIE DOOR DE HOUDER VAN DE VERGUNNING VOOR HET IN DE HANDEL BRENGEN MOETEN WORDEN NAGEKOMEN</w:t>
      </w:r>
    </w:p>
    <w:p w14:paraId="690360ED" w14:textId="77777777" w:rsidR="00364D62" w:rsidRPr="00295F2B" w:rsidRDefault="00364D62" w:rsidP="00364D62">
      <w:pPr>
        <w:ind w:right="-1"/>
      </w:pPr>
    </w:p>
    <w:p w14:paraId="41AA52FE" w14:textId="77777777" w:rsidR="00364D62" w:rsidRPr="00295F2B" w:rsidRDefault="00364D62" w:rsidP="00364D62">
      <w:pPr>
        <w:ind w:right="-1"/>
        <w:rPr>
          <w:iCs/>
          <w:u w:val="single"/>
        </w:rPr>
      </w:pPr>
      <w:r w:rsidRPr="00295F2B">
        <w:rPr>
          <w:iCs/>
          <w:u w:val="single"/>
        </w:rPr>
        <w:t>Geneesmiddelenbewakingssysteem</w:t>
      </w:r>
    </w:p>
    <w:p w14:paraId="3E3EAD85" w14:textId="77777777" w:rsidR="00364D62" w:rsidRPr="00295F2B" w:rsidRDefault="00364D62" w:rsidP="00364D62">
      <w:pPr>
        <w:ind w:right="-1"/>
        <w:rPr>
          <w:iCs/>
        </w:rPr>
      </w:pPr>
      <w:r w:rsidRPr="00295F2B">
        <w:rPr>
          <w:iCs/>
        </w:rPr>
        <w:t xml:space="preserve">De vergunninghouder dient te garanderen dat het geneesmiddelenbewakingssysteem, opgenomen in </w:t>
      </w:r>
      <w:r w:rsidR="003262D8" w:rsidRPr="00295F2B">
        <w:rPr>
          <w:iCs/>
        </w:rPr>
        <w:t>m</w:t>
      </w:r>
      <w:r w:rsidRPr="00295F2B">
        <w:rPr>
          <w:iCs/>
        </w:rPr>
        <w:t xml:space="preserve">odule 1.8.1. van de handelsvergunning, aanwezig is en functioneert, zowel voordat het </w:t>
      </w:r>
      <w:r w:rsidR="003262D8" w:rsidRPr="00295F2B">
        <w:rPr>
          <w:iCs/>
        </w:rPr>
        <w:t>genees</w:t>
      </w:r>
      <w:r w:rsidRPr="00295F2B">
        <w:rPr>
          <w:iCs/>
        </w:rPr>
        <w:t>middel op de markt komt als wanneer het op de markt is.</w:t>
      </w:r>
    </w:p>
    <w:p w14:paraId="05939997" w14:textId="77777777" w:rsidR="00957E5D" w:rsidRPr="00295F2B" w:rsidRDefault="00957E5D"/>
    <w:p w14:paraId="0A77FA45" w14:textId="77777777" w:rsidR="00957E5D" w:rsidRPr="00295F2B" w:rsidRDefault="00957E5D"/>
    <w:p w14:paraId="37C8D653" w14:textId="77777777" w:rsidR="00957E5D" w:rsidRPr="00295F2B" w:rsidRDefault="00C80ADE" w:rsidP="00C80ADE">
      <w:pPr>
        <w:suppressLineNumbers/>
        <w:tabs>
          <w:tab w:val="left" w:pos="567"/>
        </w:tabs>
        <w:spacing w:line="260" w:lineRule="exact"/>
        <w:ind w:left="567" w:hanging="567"/>
        <w:rPr>
          <w:szCs w:val="24"/>
        </w:rPr>
      </w:pPr>
      <w:r w:rsidRPr="00295F2B">
        <w:rPr>
          <w:b/>
          <w:szCs w:val="24"/>
        </w:rPr>
        <w:t>D.</w:t>
      </w:r>
      <w:r w:rsidRPr="00295F2B">
        <w:rPr>
          <w:b/>
          <w:szCs w:val="24"/>
        </w:rPr>
        <w:tab/>
      </w:r>
      <w:r w:rsidR="00957E5D" w:rsidRPr="00295F2B">
        <w:rPr>
          <w:b/>
          <w:szCs w:val="24"/>
        </w:rPr>
        <w:t xml:space="preserve">VOORWAARDEN EN BEPERKINGEN MET BETREKKING TOT HET VEILIG EN EFFECTIEF GEBRUIK VAN HET GENEESMIDDEL </w:t>
      </w:r>
    </w:p>
    <w:p w14:paraId="2ED2FCE7" w14:textId="77777777" w:rsidR="00957E5D" w:rsidRPr="00295F2B" w:rsidRDefault="00957E5D" w:rsidP="00957E5D">
      <w:pPr>
        <w:suppressLineNumbers/>
        <w:ind w:right="-1"/>
        <w:rPr>
          <w:szCs w:val="24"/>
        </w:rPr>
      </w:pPr>
    </w:p>
    <w:p w14:paraId="6F3D0015" w14:textId="77777777" w:rsidR="00957E5D" w:rsidRPr="00295F2B" w:rsidRDefault="00957E5D" w:rsidP="00957E5D">
      <w:pPr>
        <w:rPr>
          <w:szCs w:val="24"/>
        </w:rPr>
      </w:pPr>
      <w:r w:rsidRPr="00295F2B">
        <w:rPr>
          <w:szCs w:val="24"/>
        </w:rPr>
        <w:t>Niet van toepassing.</w:t>
      </w:r>
    </w:p>
    <w:p w14:paraId="1239217D" w14:textId="77777777" w:rsidR="00957E5D" w:rsidRPr="00295F2B" w:rsidRDefault="00957E5D" w:rsidP="00957E5D">
      <w:pPr>
        <w:rPr>
          <w:szCs w:val="24"/>
        </w:rPr>
      </w:pPr>
    </w:p>
    <w:p w14:paraId="34C675A1" w14:textId="77777777" w:rsidR="00EA2486" w:rsidRPr="00295F2B" w:rsidRDefault="00EA2486" w:rsidP="005928EC">
      <w:pPr>
        <w:jc w:val="center"/>
      </w:pPr>
      <w:r w:rsidRPr="00295F2B">
        <w:br w:type="page"/>
      </w:r>
    </w:p>
    <w:p w14:paraId="3C9B6453" w14:textId="77777777" w:rsidR="00EA2486" w:rsidRPr="00295F2B" w:rsidRDefault="00EA2486" w:rsidP="005928EC">
      <w:pPr>
        <w:jc w:val="center"/>
      </w:pPr>
    </w:p>
    <w:p w14:paraId="30649EE4" w14:textId="77777777" w:rsidR="00EA2486" w:rsidRPr="00295F2B" w:rsidRDefault="00EA2486" w:rsidP="005928EC">
      <w:pPr>
        <w:jc w:val="center"/>
      </w:pPr>
    </w:p>
    <w:p w14:paraId="1F306965" w14:textId="77777777" w:rsidR="00EA2486" w:rsidRPr="00295F2B" w:rsidRDefault="00EA2486" w:rsidP="005928EC">
      <w:pPr>
        <w:jc w:val="center"/>
      </w:pPr>
    </w:p>
    <w:p w14:paraId="1F4815FE" w14:textId="77777777" w:rsidR="00EA2486" w:rsidRPr="00295F2B" w:rsidRDefault="00EA2486" w:rsidP="005928EC">
      <w:pPr>
        <w:jc w:val="center"/>
      </w:pPr>
    </w:p>
    <w:p w14:paraId="2B8083FF" w14:textId="77777777" w:rsidR="00EA2486" w:rsidRPr="00295F2B" w:rsidRDefault="00EA2486" w:rsidP="005928EC">
      <w:pPr>
        <w:jc w:val="center"/>
      </w:pPr>
    </w:p>
    <w:p w14:paraId="7C54957D" w14:textId="77777777" w:rsidR="00EA2486" w:rsidRPr="00295F2B" w:rsidRDefault="00EA2486" w:rsidP="005928EC">
      <w:pPr>
        <w:jc w:val="center"/>
      </w:pPr>
    </w:p>
    <w:p w14:paraId="53F7E408" w14:textId="77777777" w:rsidR="00EA2486" w:rsidRPr="00295F2B" w:rsidRDefault="00EA2486" w:rsidP="005928EC">
      <w:pPr>
        <w:jc w:val="center"/>
      </w:pPr>
    </w:p>
    <w:p w14:paraId="67F3D80D" w14:textId="77777777" w:rsidR="00EA2486" w:rsidRPr="00295F2B" w:rsidRDefault="00EA2486" w:rsidP="005928EC">
      <w:pPr>
        <w:jc w:val="center"/>
      </w:pPr>
    </w:p>
    <w:p w14:paraId="10B46010" w14:textId="77777777" w:rsidR="00EA2486" w:rsidRPr="00295F2B" w:rsidRDefault="00EA2486" w:rsidP="005928EC">
      <w:pPr>
        <w:jc w:val="center"/>
      </w:pPr>
    </w:p>
    <w:p w14:paraId="72D60A85" w14:textId="77777777" w:rsidR="00EA2486" w:rsidRPr="00295F2B" w:rsidRDefault="00EA2486" w:rsidP="005928EC">
      <w:pPr>
        <w:jc w:val="center"/>
      </w:pPr>
    </w:p>
    <w:p w14:paraId="185E7FD0" w14:textId="77777777" w:rsidR="00EA2486" w:rsidRPr="00295F2B" w:rsidRDefault="00EA2486" w:rsidP="005928EC">
      <w:pPr>
        <w:jc w:val="center"/>
      </w:pPr>
    </w:p>
    <w:p w14:paraId="7C5A0CD3" w14:textId="77777777" w:rsidR="00EA2486" w:rsidRPr="00295F2B" w:rsidRDefault="00EA2486" w:rsidP="005928EC">
      <w:pPr>
        <w:jc w:val="center"/>
      </w:pPr>
    </w:p>
    <w:p w14:paraId="25AAF8AF" w14:textId="77777777" w:rsidR="00EA2486" w:rsidRPr="00295F2B" w:rsidRDefault="00EA2486" w:rsidP="005928EC">
      <w:pPr>
        <w:jc w:val="center"/>
      </w:pPr>
    </w:p>
    <w:p w14:paraId="2B131922" w14:textId="77777777" w:rsidR="00EA2486" w:rsidRPr="00295F2B" w:rsidRDefault="00EA2486" w:rsidP="005928EC">
      <w:pPr>
        <w:jc w:val="center"/>
      </w:pPr>
    </w:p>
    <w:p w14:paraId="16B7F2BD" w14:textId="77777777" w:rsidR="00EA2486" w:rsidRPr="00295F2B" w:rsidRDefault="00EA2486" w:rsidP="005928EC">
      <w:pPr>
        <w:jc w:val="center"/>
      </w:pPr>
    </w:p>
    <w:p w14:paraId="29E7F7C8" w14:textId="77777777" w:rsidR="00EA2486" w:rsidRPr="00295F2B" w:rsidRDefault="00EA2486" w:rsidP="005928EC">
      <w:pPr>
        <w:jc w:val="center"/>
      </w:pPr>
    </w:p>
    <w:p w14:paraId="43197332" w14:textId="77777777" w:rsidR="00EA2486" w:rsidRPr="00295F2B" w:rsidRDefault="00EA2486" w:rsidP="005928EC">
      <w:pPr>
        <w:jc w:val="center"/>
      </w:pPr>
    </w:p>
    <w:p w14:paraId="42652034" w14:textId="77777777" w:rsidR="00EA2486" w:rsidRPr="00295F2B" w:rsidRDefault="00EA2486" w:rsidP="005928EC">
      <w:pPr>
        <w:jc w:val="center"/>
      </w:pPr>
    </w:p>
    <w:p w14:paraId="3C9138F7" w14:textId="77777777" w:rsidR="00EA2486" w:rsidRPr="00295F2B" w:rsidRDefault="00EA2486" w:rsidP="005928EC">
      <w:pPr>
        <w:jc w:val="center"/>
      </w:pPr>
    </w:p>
    <w:p w14:paraId="2A433FE9" w14:textId="77777777" w:rsidR="00EA2486" w:rsidRPr="00295F2B" w:rsidRDefault="00EA2486" w:rsidP="005928EC">
      <w:pPr>
        <w:jc w:val="center"/>
      </w:pPr>
    </w:p>
    <w:p w14:paraId="70F7A1DC" w14:textId="77777777" w:rsidR="00EA2486" w:rsidRPr="00295F2B" w:rsidRDefault="00EA2486" w:rsidP="005928EC">
      <w:pPr>
        <w:jc w:val="center"/>
      </w:pPr>
    </w:p>
    <w:p w14:paraId="67097B6B" w14:textId="77777777" w:rsidR="00EA2486" w:rsidRPr="00295F2B" w:rsidRDefault="00EA2486" w:rsidP="005928EC">
      <w:pPr>
        <w:jc w:val="center"/>
      </w:pPr>
    </w:p>
    <w:p w14:paraId="71D09381" w14:textId="77777777" w:rsidR="00EA2486" w:rsidRPr="00295F2B" w:rsidRDefault="00EA2486" w:rsidP="00D45CD9">
      <w:pPr>
        <w:pStyle w:val="Titre1"/>
      </w:pPr>
      <w:r w:rsidRPr="00295F2B">
        <w:t>BIJLAGE III</w:t>
      </w:r>
    </w:p>
    <w:p w14:paraId="69B7C1AF" w14:textId="77777777" w:rsidR="00EA2486" w:rsidRPr="00295F2B" w:rsidRDefault="00EA2486" w:rsidP="005928EC">
      <w:pPr>
        <w:pStyle w:val="SOP-Head"/>
        <w:jc w:val="center"/>
        <w:rPr>
          <w:rFonts w:ascii="Times New Roman" w:hAnsi="Times New Roman"/>
          <w:lang w:val="nl-NL"/>
        </w:rPr>
      </w:pPr>
    </w:p>
    <w:p w14:paraId="498E404C" w14:textId="77777777" w:rsidR="00EA2486" w:rsidRPr="00295F2B" w:rsidRDefault="00EA2486" w:rsidP="005928EC">
      <w:pPr>
        <w:pStyle w:val="NormalGras"/>
        <w:ind w:left="0" w:firstLine="0"/>
        <w:jc w:val="center"/>
      </w:pPr>
      <w:r w:rsidRPr="00295F2B">
        <w:t>ETIKETTERING EN BIJSLUITER</w:t>
      </w:r>
    </w:p>
    <w:p w14:paraId="714588C3" w14:textId="77777777" w:rsidR="00EA2486" w:rsidRPr="00295F2B" w:rsidRDefault="00EA2486" w:rsidP="005928EC">
      <w:pPr>
        <w:pStyle w:val="SOP-Head"/>
        <w:jc w:val="center"/>
        <w:rPr>
          <w:rFonts w:ascii="Times New Roman" w:hAnsi="Times New Roman"/>
          <w:lang w:val="nl-NL"/>
        </w:rPr>
      </w:pPr>
    </w:p>
    <w:p w14:paraId="139C82ED" w14:textId="77777777" w:rsidR="00EA2486" w:rsidRPr="00295F2B" w:rsidRDefault="00EA2486" w:rsidP="005928EC">
      <w:pPr>
        <w:jc w:val="center"/>
      </w:pPr>
      <w:r w:rsidRPr="00295F2B">
        <w:rPr>
          <w:b/>
        </w:rPr>
        <w:br w:type="page"/>
      </w:r>
    </w:p>
    <w:p w14:paraId="765768BB" w14:textId="77777777" w:rsidR="00EA2486" w:rsidRPr="00295F2B" w:rsidRDefault="00EA2486" w:rsidP="005928EC">
      <w:pPr>
        <w:jc w:val="center"/>
      </w:pPr>
    </w:p>
    <w:p w14:paraId="1259B556" w14:textId="77777777" w:rsidR="00EA2486" w:rsidRPr="00295F2B" w:rsidRDefault="00EA2486" w:rsidP="005928EC">
      <w:pPr>
        <w:jc w:val="center"/>
      </w:pPr>
    </w:p>
    <w:p w14:paraId="168E7132" w14:textId="77777777" w:rsidR="00EA2486" w:rsidRPr="00295F2B" w:rsidRDefault="00EA2486" w:rsidP="005928EC">
      <w:pPr>
        <w:jc w:val="center"/>
      </w:pPr>
    </w:p>
    <w:p w14:paraId="7199538B" w14:textId="77777777" w:rsidR="00EA2486" w:rsidRPr="00295F2B" w:rsidRDefault="00EA2486" w:rsidP="005928EC">
      <w:pPr>
        <w:jc w:val="center"/>
      </w:pPr>
    </w:p>
    <w:p w14:paraId="2226E72C" w14:textId="77777777" w:rsidR="00EA2486" w:rsidRPr="00295F2B" w:rsidRDefault="00EA2486" w:rsidP="005928EC">
      <w:pPr>
        <w:jc w:val="center"/>
      </w:pPr>
    </w:p>
    <w:p w14:paraId="497F3736" w14:textId="77777777" w:rsidR="00EA2486" w:rsidRPr="00295F2B" w:rsidRDefault="00EA2486" w:rsidP="005928EC">
      <w:pPr>
        <w:jc w:val="center"/>
      </w:pPr>
    </w:p>
    <w:p w14:paraId="3075DD3F" w14:textId="77777777" w:rsidR="00EA2486" w:rsidRPr="00295F2B" w:rsidRDefault="00EA2486" w:rsidP="005928EC">
      <w:pPr>
        <w:jc w:val="center"/>
      </w:pPr>
    </w:p>
    <w:p w14:paraId="34B5906E" w14:textId="77777777" w:rsidR="00EA2486" w:rsidRPr="00295F2B" w:rsidRDefault="00EA2486" w:rsidP="005928EC">
      <w:pPr>
        <w:jc w:val="center"/>
      </w:pPr>
    </w:p>
    <w:p w14:paraId="34729DEF" w14:textId="77777777" w:rsidR="00EA2486" w:rsidRPr="00295F2B" w:rsidRDefault="00EA2486" w:rsidP="005928EC">
      <w:pPr>
        <w:jc w:val="center"/>
      </w:pPr>
    </w:p>
    <w:p w14:paraId="2C21A8BA" w14:textId="77777777" w:rsidR="00EA2486" w:rsidRPr="00295F2B" w:rsidRDefault="00EA2486" w:rsidP="005928EC">
      <w:pPr>
        <w:jc w:val="center"/>
      </w:pPr>
    </w:p>
    <w:p w14:paraId="2252A550" w14:textId="77777777" w:rsidR="00EA2486" w:rsidRPr="00295F2B" w:rsidRDefault="00EA2486" w:rsidP="005928EC">
      <w:pPr>
        <w:jc w:val="center"/>
      </w:pPr>
    </w:p>
    <w:p w14:paraId="579CBB50" w14:textId="77777777" w:rsidR="00EA2486" w:rsidRPr="00295F2B" w:rsidRDefault="00EA2486" w:rsidP="005928EC">
      <w:pPr>
        <w:jc w:val="center"/>
      </w:pPr>
    </w:p>
    <w:p w14:paraId="32CAD051" w14:textId="77777777" w:rsidR="00EA2486" w:rsidRPr="00295F2B" w:rsidRDefault="00EA2486" w:rsidP="005928EC">
      <w:pPr>
        <w:jc w:val="center"/>
      </w:pPr>
    </w:p>
    <w:p w14:paraId="29A68E9D" w14:textId="77777777" w:rsidR="00EA2486" w:rsidRPr="00295F2B" w:rsidRDefault="00EA2486" w:rsidP="005928EC">
      <w:pPr>
        <w:jc w:val="center"/>
      </w:pPr>
    </w:p>
    <w:p w14:paraId="75B9F90B" w14:textId="77777777" w:rsidR="00EA2486" w:rsidRPr="00295F2B" w:rsidRDefault="00EA2486" w:rsidP="005928EC">
      <w:pPr>
        <w:jc w:val="center"/>
      </w:pPr>
    </w:p>
    <w:p w14:paraId="7A941D4B" w14:textId="77777777" w:rsidR="00EA2486" w:rsidRPr="00295F2B" w:rsidRDefault="00EA2486" w:rsidP="005928EC">
      <w:pPr>
        <w:jc w:val="center"/>
      </w:pPr>
    </w:p>
    <w:p w14:paraId="1F34C1A8" w14:textId="77777777" w:rsidR="00EA2486" w:rsidRPr="00295F2B" w:rsidRDefault="00EA2486" w:rsidP="005928EC">
      <w:pPr>
        <w:jc w:val="center"/>
      </w:pPr>
    </w:p>
    <w:p w14:paraId="45F603CD" w14:textId="77777777" w:rsidR="00EA2486" w:rsidRPr="00295F2B" w:rsidRDefault="00EA2486" w:rsidP="005928EC">
      <w:pPr>
        <w:jc w:val="center"/>
      </w:pPr>
    </w:p>
    <w:p w14:paraId="09FCAB0A" w14:textId="77777777" w:rsidR="00EA2486" w:rsidRPr="00295F2B" w:rsidRDefault="00EA2486" w:rsidP="005928EC">
      <w:pPr>
        <w:jc w:val="center"/>
      </w:pPr>
    </w:p>
    <w:p w14:paraId="3D3A50C3" w14:textId="77777777" w:rsidR="00EA2486" w:rsidRPr="00295F2B" w:rsidRDefault="00EA2486" w:rsidP="005928EC">
      <w:pPr>
        <w:jc w:val="center"/>
      </w:pPr>
    </w:p>
    <w:p w14:paraId="0139102D" w14:textId="77777777" w:rsidR="00EA2486" w:rsidRPr="00295F2B" w:rsidRDefault="00EA2486" w:rsidP="005928EC">
      <w:pPr>
        <w:jc w:val="center"/>
      </w:pPr>
    </w:p>
    <w:p w14:paraId="052E3ED5" w14:textId="77777777" w:rsidR="00EA2486" w:rsidRPr="00295F2B" w:rsidRDefault="00EA2486" w:rsidP="005928EC">
      <w:pPr>
        <w:pStyle w:val="SOP-Head"/>
        <w:jc w:val="center"/>
        <w:rPr>
          <w:rFonts w:ascii="Times New Roman" w:hAnsi="Times New Roman"/>
          <w:lang w:val="nl-NL"/>
        </w:rPr>
      </w:pPr>
    </w:p>
    <w:p w14:paraId="5A2D127F" w14:textId="77777777" w:rsidR="00EA2486" w:rsidRPr="00295F2B" w:rsidRDefault="00EA2486" w:rsidP="005928EC">
      <w:pPr>
        <w:pStyle w:val="Titre2"/>
        <w:ind w:left="0" w:firstLine="0"/>
      </w:pPr>
      <w:r w:rsidRPr="00295F2B">
        <w:t>A. ETIKETTERING</w:t>
      </w:r>
    </w:p>
    <w:p w14:paraId="0E2B826A" w14:textId="77777777" w:rsidR="00EA2486" w:rsidRPr="00295F2B" w:rsidRDefault="00EA2486" w:rsidP="005928EC">
      <w:pPr>
        <w:suppressAutoHyphens/>
        <w:jc w:val="center"/>
      </w:pPr>
    </w:p>
    <w:p w14:paraId="3636E2CB" w14:textId="77777777" w:rsidR="00EA2486" w:rsidRPr="00295F2B" w:rsidRDefault="00EA2486">
      <w:pPr>
        <w:pBdr>
          <w:top w:val="single" w:sz="4" w:space="1" w:color="auto"/>
          <w:left w:val="single" w:sz="4" w:space="4" w:color="auto"/>
          <w:bottom w:val="single" w:sz="4" w:space="1" w:color="auto"/>
          <w:right w:val="single" w:sz="4" w:space="4" w:color="auto"/>
        </w:pBdr>
        <w:rPr>
          <w:b/>
        </w:rPr>
      </w:pPr>
      <w:r w:rsidRPr="00295F2B">
        <w:rPr>
          <w:b/>
        </w:rPr>
        <w:br w:type="page"/>
      </w:r>
      <w:r w:rsidRPr="00295F2B">
        <w:rPr>
          <w:b/>
        </w:rPr>
        <w:lastRenderedPageBreak/>
        <w:t>GEGEVENS DIE OP DE BUITENVERPAKKING MOETEN WORDEN VERMELD</w:t>
      </w:r>
    </w:p>
    <w:p w14:paraId="72A747C1" w14:textId="77777777" w:rsidR="00EA2486" w:rsidRPr="00295F2B" w:rsidRDefault="00EA2486">
      <w:pPr>
        <w:pBdr>
          <w:top w:val="single" w:sz="4" w:space="1" w:color="auto"/>
          <w:left w:val="single" w:sz="4" w:space="4" w:color="auto"/>
          <w:bottom w:val="single" w:sz="4" w:space="1" w:color="auto"/>
          <w:right w:val="single" w:sz="4" w:space="4" w:color="auto"/>
        </w:pBdr>
        <w:rPr>
          <w:b/>
        </w:rPr>
      </w:pPr>
    </w:p>
    <w:p w14:paraId="1678B84B" w14:textId="77777777" w:rsidR="00EA2486" w:rsidRPr="00295F2B" w:rsidRDefault="00EA2486">
      <w:pPr>
        <w:pBdr>
          <w:top w:val="single" w:sz="4" w:space="1" w:color="auto"/>
          <w:left w:val="single" w:sz="4" w:space="4" w:color="auto"/>
          <w:bottom w:val="single" w:sz="4" w:space="1" w:color="auto"/>
          <w:right w:val="single" w:sz="4" w:space="4" w:color="auto"/>
        </w:pBdr>
        <w:rPr>
          <w:b/>
        </w:rPr>
      </w:pPr>
      <w:r w:rsidRPr="00295F2B">
        <w:rPr>
          <w:b/>
        </w:rPr>
        <w:t>METALEN DOOS/LOODPOT</w:t>
      </w:r>
    </w:p>
    <w:p w14:paraId="3042CE6B" w14:textId="77777777" w:rsidR="00EA2486" w:rsidRPr="00295F2B" w:rsidRDefault="00EA2486"/>
    <w:p w14:paraId="0DF5A90E" w14:textId="77777777" w:rsidR="00EA2486" w:rsidRPr="00295F2B" w:rsidRDefault="00CA7CC7">
      <w:pPr>
        <w:rPr>
          <w:ins w:id="557" w:author="Cis bio international" w:date="2024-06-12T16:28:00Z"/>
        </w:rPr>
      </w:pPr>
      <w:ins w:id="558" w:author="Cis bio international" w:date="2024-06-12T16:28:00Z">
        <w:r w:rsidRPr="00295F2B">
          <w:t>inclusief Blue Box</w:t>
        </w:r>
      </w:ins>
    </w:p>
    <w:p w14:paraId="24632AD2" w14:textId="77777777" w:rsidR="00CA7CC7" w:rsidRPr="00295F2B" w:rsidRDefault="00CA7CC7"/>
    <w:p w14:paraId="0B6E7EA1"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1.</w:t>
      </w:r>
      <w:r w:rsidRPr="00295F2B">
        <w:tab/>
        <w:t>NAAM VAN HET GENEESMIDDEL</w:t>
      </w:r>
    </w:p>
    <w:p w14:paraId="28FC8CC7" w14:textId="77777777" w:rsidR="00EA2486" w:rsidRPr="00295F2B" w:rsidRDefault="00EA2486"/>
    <w:p w14:paraId="7BB18129" w14:textId="1441A297" w:rsidR="00EA2486" w:rsidRPr="00295F2B" w:rsidRDefault="00C856CB">
      <w:proofErr w:type="spellStart"/>
      <w:r w:rsidRPr="00295F2B">
        <w:t>Quadramet</w:t>
      </w:r>
      <w:proofErr w:type="spellEnd"/>
      <w:r w:rsidR="00957E5D" w:rsidRPr="00295F2B">
        <w:t> 1,3 </w:t>
      </w:r>
      <w:proofErr w:type="spellStart"/>
      <w:r w:rsidR="00957E5D" w:rsidRPr="00295F2B">
        <w:t>GBq</w:t>
      </w:r>
      <w:proofErr w:type="spellEnd"/>
      <w:r w:rsidR="00957E5D" w:rsidRPr="00295F2B">
        <w:t>/ml</w:t>
      </w:r>
      <w:r w:rsidR="00EA2486" w:rsidRPr="00295F2B">
        <w:t xml:space="preserve"> oplossing voor injectie</w:t>
      </w:r>
    </w:p>
    <w:p w14:paraId="63B4FE0D" w14:textId="41B2B255" w:rsidR="00957E5D" w:rsidRPr="00295F2B" w:rsidRDefault="00CA7CC7">
      <w:ins w:id="559" w:author="Cis bio international" w:date="2024-06-12T16:28:00Z">
        <w:r w:rsidRPr="00295F2B">
          <w:t>s</w:t>
        </w:r>
      </w:ins>
      <w:del w:id="560" w:author="Tara Fauvel" w:date="2025-09-18T15:59:00Z">
        <w:r w:rsidR="00884591" w:rsidRPr="00295F2B" w:rsidDel="00884591">
          <w:delText>S</w:delText>
        </w:r>
      </w:del>
      <w:r w:rsidR="00957E5D" w:rsidRPr="00295F2B">
        <w:t>amarium (</w:t>
      </w:r>
      <w:r w:rsidR="00957E5D" w:rsidRPr="00295F2B">
        <w:rPr>
          <w:szCs w:val="22"/>
          <w:vertAlign w:val="superscript"/>
        </w:rPr>
        <w:t>153</w:t>
      </w:r>
      <w:r w:rsidR="00957E5D" w:rsidRPr="00295F2B">
        <w:t>Sm)-</w:t>
      </w:r>
      <w:proofErr w:type="spellStart"/>
      <w:r w:rsidR="00957E5D" w:rsidRPr="00295F2B">
        <w:t>lexidronam-pentanatrium</w:t>
      </w:r>
      <w:proofErr w:type="spellEnd"/>
    </w:p>
    <w:p w14:paraId="318311D0" w14:textId="77777777" w:rsidR="00EA2486" w:rsidRPr="00295F2B" w:rsidRDefault="00EA2486"/>
    <w:p w14:paraId="0C4F3148" w14:textId="77777777" w:rsidR="00EA2486" w:rsidRPr="00295F2B" w:rsidRDefault="00EA2486"/>
    <w:p w14:paraId="55224D07"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2.</w:t>
      </w:r>
      <w:r w:rsidRPr="00295F2B">
        <w:tab/>
        <w:t>GEHALTE AAN WERKZA</w:t>
      </w:r>
      <w:r w:rsidR="00D45CD9" w:rsidRPr="00295F2B">
        <w:t>(</w:t>
      </w:r>
      <w:r w:rsidRPr="00295F2B">
        <w:t>A</w:t>
      </w:r>
      <w:r w:rsidR="00D45CD9" w:rsidRPr="00295F2B">
        <w:t>)</w:t>
      </w:r>
      <w:r w:rsidRPr="00295F2B">
        <w:t>M</w:t>
      </w:r>
      <w:r w:rsidR="00D45CD9" w:rsidRPr="00295F2B">
        <w:t>(E)</w:t>
      </w:r>
      <w:r w:rsidRPr="00295F2B">
        <w:t xml:space="preserve"> </w:t>
      </w:r>
      <w:r w:rsidRPr="00295F2B">
        <w:rPr>
          <w:caps/>
          <w:szCs w:val="22"/>
        </w:rPr>
        <w:t>bestande</w:t>
      </w:r>
      <w:r w:rsidR="00D45CD9" w:rsidRPr="00295F2B">
        <w:rPr>
          <w:caps/>
          <w:szCs w:val="22"/>
        </w:rPr>
        <w:t>(</w:t>
      </w:r>
      <w:r w:rsidRPr="00295F2B">
        <w:rPr>
          <w:caps/>
          <w:szCs w:val="22"/>
        </w:rPr>
        <w:t>E</w:t>
      </w:r>
      <w:r w:rsidR="00D45CD9" w:rsidRPr="00295F2B">
        <w:rPr>
          <w:caps/>
          <w:szCs w:val="22"/>
        </w:rPr>
        <w:t>)</w:t>
      </w:r>
      <w:r w:rsidRPr="00295F2B">
        <w:rPr>
          <w:caps/>
          <w:szCs w:val="22"/>
        </w:rPr>
        <w:t>l</w:t>
      </w:r>
      <w:r w:rsidR="00D45CD9" w:rsidRPr="00295F2B">
        <w:rPr>
          <w:caps/>
          <w:szCs w:val="22"/>
        </w:rPr>
        <w:t>(EN)</w:t>
      </w:r>
    </w:p>
    <w:p w14:paraId="1FF1F663" w14:textId="77777777" w:rsidR="00EA2486" w:rsidRPr="00295F2B" w:rsidRDefault="00EA2486"/>
    <w:p w14:paraId="2085FC93" w14:textId="139E6C98" w:rsidR="00EA2486" w:rsidRPr="00295F2B" w:rsidRDefault="00EA2486">
      <w:r w:rsidRPr="00295F2B">
        <w:t xml:space="preserve">Samarium </w:t>
      </w:r>
      <w:r w:rsidR="00C856CB" w:rsidRPr="00295F2B">
        <w:t>(</w:t>
      </w:r>
      <w:r w:rsidRPr="00295F2B">
        <w:rPr>
          <w:vertAlign w:val="superscript"/>
        </w:rPr>
        <w:t>153</w:t>
      </w:r>
      <w:r w:rsidRPr="00295F2B">
        <w:t>Sm</w:t>
      </w:r>
      <w:r w:rsidR="00C856CB" w:rsidRPr="00295F2B">
        <w:t>)</w:t>
      </w:r>
      <w:r w:rsidRPr="00295F2B">
        <w:t>-</w:t>
      </w:r>
      <w:proofErr w:type="spellStart"/>
      <w:r w:rsidRPr="00295F2B">
        <w:t>lexidronam-pentanatrium</w:t>
      </w:r>
      <w:proofErr w:type="spellEnd"/>
      <w:r w:rsidRPr="00295F2B">
        <w:t>:</w:t>
      </w:r>
      <w:r w:rsidRPr="00295F2B">
        <w:tab/>
      </w:r>
      <w:r w:rsidRPr="00295F2B">
        <w:tab/>
        <w:t>1,3 </w:t>
      </w:r>
      <w:proofErr w:type="spellStart"/>
      <w:r w:rsidRPr="00295F2B">
        <w:t>GBq</w:t>
      </w:r>
      <w:proofErr w:type="spellEnd"/>
      <w:r w:rsidRPr="00295F2B">
        <w:t>/ml op de referentiedatum</w:t>
      </w:r>
    </w:p>
    <w:p w14:paraId="4F374741" w14:textId="66DD565F" w:rsidR="00EA2486" w:rsidRPr="00295F2B" w:rsidRDefault="00EA2486">
      <w:r w:rsidRPr="00295F2B">
        <w:t xml:space="preserve">(Overeenkomend met 20 tot </w:t>
      </w:r>
      <w:r w:rsidR="00957E5D" w:rsidRPr="00295F2B">
        <w:t>80 </w:t>
      </w:r>
      <w:r w:rsidRPr="00295F2B">
        <w:t>µg/ml samarium)</w:t>
      </w:r>
    </w:p>
    <w:p w14:paraId="16B556C4" w14:textId="77777777" w:rsidR="00EA2486" w:rsidRPr="00295F2B" w:rsidRDefault="00EA2486"/>
    <w:p w14:paraId="45CE61FD" w14:textId="77777777" w:rsidR="00EA2486" w:rsidRPr="00295F2B" w:rsidRDefault="00EA2486"/>
    <w:p w14:paraId="1991F703"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3.</w:t>
      </w:r>
      <w:r w:rsidRPr="00295F2B">
        <w:tab/>
        <w:t>LIJST VAN HULPSTOFFEN</w:t>
      </w:r>
    </w:p>
    <w:p w14:paraId="0FBDE83D" w14:textId="77777777" w:rsidR="00EA2486" w:rsidRPr="00295F2B" w:rsidRDefault="00EA2486"/>
    <w:p w14:paraId="03831DD7" w14:textId="77777777" w:rsidR="00EA2486" w:rsidRPr="00B35D48" w:rsidRDefault="00EA2486">
      <w:r w:rsidRPr="00B35D48">
        <w:t>Totaal EDTMP (als EDTMP.H</w:t>
      </w:r>
      <w:r w:rsidRPr="00295F2B">
        <w:rPr>
          <w:vertAlign w:val="subscript"/>
          <w:rPrChange w:id="561" w:author="rev13" w:date="2025-09-30T11:16:00Z">
            <w:rPr>
              <w:lang w:val="pt-PT"/>
            </w:rPr>
          </w:rPrChange>
        </w:rPr>
        <w:t>2</w:t>
      </w:r>
      <w:r w:rsidRPr="00B35D48">
        <w:t>O)</w:t>
      </w:r>
    </w:p>
    <w:p w14:paraId="581C84FD" w14:textId="77777777" w:rsidR="00EA2486" w:rsidRPr="00B35D48" w:rsidRDefault="00EA2486">
      <w:r w:rsidRPr="00B35D48">
        <w:t>Calcium-EDTMP natriumzout (als Ca)</w:t>
      </w:r>
    </w:p>
    <w:p w14:paraId="5926CD7A" w14:textId="77777777" w:rsidR="00EA2486" w:rsidRPr="00B35D48" w:rsidRDefault="00EA2486">
      <w:r w:rsidRPr="00B35D48">
        <w:t>Totaal natrium (als Na)</w:t>
      </w:r>
    </w:p>
    <w:p w14:paraId="40A5ACEB" w14:textId="77777777" w:rsidR="00EA2486" w:rsidRPr="00295F2B" w:rsidRDefault="00EA2486">
      <w:r w:rsidRPr="00295F2B">
        <w:t>Water voor injecties</w:t>
      </w:r>
    </w:p>
    <w:p w14:paraId="2EE786EB" w14:textId="77777777" w:rsidR="00EA2486" w:rsidRPr="00295F2B" w:rsidRDefault="00EA2486"/>
    <w:p w14:paraId="032FAD28" w14:textId="77777777" w:rsidR="00EA2486" w:rsidRPr="00295F2B" w:rsidRDefault="00EA2486"/>
    <w:p w14:paraId="57128B75"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4.</w:t>
      </w:r>
      <w:r w:rsidRPr="00295F2B">
        <w:tab/>
        <w:t>FARMACEUTISCHE VORM EN INHOUD</w:t>
      </w:r>
    </w:p>
    <w:p w14:paraId="7D7CDC9F" w14:textId="77777777" w:rsidR="00EA2486" w:rsidRPr="00295F2B" w:rsidRDefault="00EA2486"/>
    <w:p w14:paraId="3A28BDCB" w14:textId="77777777" w:rsidR="00EA2486" w:rsidRPr="00295F2B" w:rsidRDefault="00EA2486">
      <w:r w:rsidRPr="00295F2B">
        <w:t>Oplossing voor injectie in een flacon die een enkelvoudige dosis bevat.</w:t>
      </w:r>
    </w:p>
    <w:p w14:paraId="4805DC4D" w14:textId="77777777" w:rsidR="00EA2486" w:rsidRPr="00295F2B" w:rsidRDefault="00EA2486"/>
    <w:p w14:paraId="23E161B9" w14:textId="2D9E3848" w:rsidR="00EA2486" w:rsidRPr="00295F2B" w:rsidRDefault="00F624D6">
      <w:ins w:id="562" w:author="Tara Fauvel" w:date="2025-09-09T21:03:00Z">
        <w:r w:rsidRPr="00295F2B">
          <w:rPr>
            <w:u w:val="single"/>
          </w:rPr>
          <w:t xml:space="preserve">Vol.: </w:t>
        </w:r>
        <w:r w:rsidRPr="00295F2B">
          <w:rPr>
            <w:u w:val="single"/>
          </w:rPr>
          <w:tab/>
        </w:r>
      </w:ins>
      <w:r w:rsidR="00EA2486" w:rsidRPr="00295F2B">
        <w:tab/>
        <w:t>ml</w:t>
      </w:r>
    </w:p>
    <w:p w14:paraId="186EB154" w14:textId="77777777" w:rsidR="00EA2486" w:rsidRPr="00295F2B" w:rsidRDefault="00EA2486"/>
    <w:p w14:paraId="6995A30D" w14:textId="77777777" w:rsidR="00EA2486" w:rsidRPr="00295F2B" w:rsidRDefault="00EA2486">
      <w:r w:rsidRPr="00295F2B">
        <w:rPr>
          <w:u w:val="single"/>
        </w:rPr>
        <w:tab/>
      </w:r>
      <w:r w:rsidRPr="00295F2B">
        <w:tab/>
      </w:r>
      <w:proofErr w:type="spellStart"/>
      <w:r w:rsidRPr="00295F2B">
        <w:t>GBq</w:t>
      </w:r>
      <w:proofErr w:type="spellEnd"/>
      <w:r w:rsidRPr="00295F2B">
        <w:t>/injectieflacon,</w:t>
      </w:r>
      <w:r w:rsidRPr="00295F2B">
        <w:tab/>
      </w:r>
      <w:r w:rsidRPr="00295F2B">
        <w:rPr>
          <w:u w:val="single"/>
        </w:rPr>
        <w:tab/>
      </w:r>
      <w:r w:rsidRPr="00295F2B">
        <w:rPr>
          <w:u w:val="single"/>
        </w:rPr>
        <w:tab/>
      </w:r>
      <w:r w:rsidRPr="00295F2B">
        <w:t>(12</w:t>
      </w:r>
      <w:r w:rsidR="00D45CD9" w:rsidRPr="00295F2B">
        <w:t> u</w:t>
      </w:r>
      <w:r w:rsidRPr="00295F2B">
        <w:t xml:space="preserve"> CET)</w:t>
      </w:r>
    </w:p>
    <w:p w14:paraId="2C9D2B20" w14:textId="77777777" w:rsidR="00EA2486" w:rsidRPr="00295F2B" w:rsidRDefault="00EA2486"/>
    <w:p w14:paraId="248C38B4" w14:textId="77777777" w:rsidR="00EA2486" w:rsidRPr="00295F2B" w:rsidRDefault="00EA2486"/>
    <w:p w14:paraId="32680F35"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5.</w:t>
      </w:r>
      <w:r w:rsidRPr="00295F2B">
        <w:tab/>
        <w:t>WIJZE VAN GEBRUIK EN TOEDIENINGSWEG</w:t>
      </w:r>
      <w:r w:rsidR="00957E5D" w:rsidRPr="00295F2B">
        <w:t>(EN)</w:t>
      </w:r>
    </w:p>
    <w:p w14:paraId="5D1C3879" w14:textId="77777777" w:rsidR="00EA2486" w:rsidRPr="00295F2B" w:rsidRDefault="00EA2486"/>
    <w:p w14:paraId="1EAF5A18" w14:textId="77777777" w:rsidR="00EA2486" w:rsidRPr="00295F2B" w:rsidRDefault="00EA2486">
      <w:pPr>
        <w:suppressAutoHyphens/>
        <w:outlineLvl w:val="0"/>
        <w:rPr>
          <w:szCs w:val="22"/>
        </w:rPr>
      </w:pPr>
      <w:r w:rsidRPr="00295F2B">
        <w:rPr>
          <w:szCs w:val="22"/>
        </w:rPr>
        <w:t>Voor gebruik de bijsluiter lezen.</w:t>
      </w:r>
    </w:p>
    <w:p w14:paraId="481FFFEB" w14:textId="77777777" w:rsidR="00EA2486" w:rsidRPr="00295F2B" w:rsidRDefault="00EA2486"/>
    <w:p w14:paraId="0EA9B2DD" w14:textId="77777777" w:rsidR="00EA2486" w:rsidRPr="00295F2B" w:rsidRDefault="00EA2486">
      <w:r w:rsidRPr="00295F2B">
        <w:t>Voor intraveneus gebruik</w:t>
      </w:r>
    </w:p>
    <w:p w14:paraId="1F3F8F9F" w14:textId="77777777" w:rsidR="00EA2486" w:rsidRPr="00295F2B" w:rsidRDefault="00EA2486"/>
    <w:p w14:paraId="6475773D" w14:textId="77777777" w:rsidR="00EA2486" w:rsidRPr="00295F2B" w:rsidRDefault="00EA2486"/>
    <w:p w14:paraId="096C4D02"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6.</w:t>
      </w:r>
      <w:r w:rsidRPr="00295F2B">
        <w:tab/>
        <w:t xml:space="preserve">EEN SPECIALE WAARSCHUWING DAT HET GENEESMIDDEL BUITEN HET </w:t>
      </w:r>
      <w:r w:rsidR="00957E5D" w:rsidRPr="00295F2B">
        <w:t xml:space="preserve">ZICHT EN </w:t>
      </w:r>
      <w:r w:rsidRPr="00295F2B">
        <w:t>BEREIK VAN KINDEREN DIENT TE WORDEN GEHOUDEN</w:t>
      </w:r>
    </w:p>
    <w:p w14:paraId="1AD30425" w14:textId="77777777" w:rsidR="00EA2486" w:rsidRPr="00295F2B" w:rsidRDefault="00EA2486"/>
    <w:p w14:paraId="2C52BEAF" w14:textId="77777777" w:rsidR="00EA2486" w:rsidRPr="00295F2B" w:rsidDel="00EC1863" w:rsidRDefault="00EA2486">
      <w:pPr>
        <w:rPr>
          <w:del w:id="563" w:author="Cis bio international" w:date="2024-06-12T16:29:00Z"/>
        </w:rPr>
      </w:pPr>
      <w:del w:id="564" w:author="Cis bio international" w:date="2024-06-12T16:29:00Z">
        <w:r w:rsidRPr="00295F2B" w:rsidDel="00CA7CC7">
          <w:delText xml:space="preserve">Buiten het </w:delText>
        </w:r>
        <w:r w:rsidR="00957E5D" w:rsidRPr="00295F2B" w:rsidDel="00CA7CC7">
          <w:delText xml:space="preserve">zicht en </w:delText>
        </w:r>
        <w:r w:rsidRPr="00295F2B" w:rsidDel="00CA7CC7">
          <w:delText>bereik van kinderen houden.</w:delText>
        </w:r>
      </w:del>
    </w:p>
    <w:p w14:paraId="7D69FEBC" w14:textId="77777777" w:rsidR="00EC1863" w:rsidRPr="00295F2B" w:rsidRDefault="00EC1863">
      <w:pPr>
        <w:rPr>
          <w:ins w:id="565" w:author="Cis bio international" w:date="2024-07-01T15:57:00Z"/>
        </w:rPr>
      </w:pPr>
    </w:p>
    <w:p w14:paraId="665E7738" w14:textId="77777777" w:rsidR="00EA2486" w:rsidRPr="00295F2B" w:rsidRDefault="00EA2486"/>
    <w:p w14:paraId="5110822C" w14:textId="77777777" w:rsidR="00EA2486" w:rsidRPr="00295F2B" w:rsidRDefault="00EA2486"/>
    <w:p w14:paraId="015EC23B"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7.</w:t>
      </w:r>
      <w:r w:rsidRPr="00295F2B">
        <w:tab/>
        <w:t>ANDERE SPECIALE WAARSCHUWING</w:t>
      </w:r>
      <w:r w:rsidR="00957E5D" w:rsidRPr="00295F2B">
        <w:t>(EN)</w:t>
      </w:r>
      <w:r w:rsidRPr="00295F2B">
        <w:t>, INDIEN NODIG</w:t>
      </w:r>
    </w:p>
    <w:p w14:paraId="2B4E08A8" w14:textId="77777777" w:rsidR="00EA2486" w:rsidRPr="00295F2B" w:rsidRDefault="00EA2486"/>
    <w:p w14:paraId="6BAEE9D9" w14:textId="2F233FCE" w:rsidR="00EA2486" w:rsidRPr="00295F2B" w:rsidDel="00CA7CC7" w:rsidRDefault="005B3DAD">
      <w:pPr>
        <w:rPr>
          <w:del w:id="566" w:author="Cis bio international" w:date="2024-06-12T16:29:00Z"/>
        </w:rPr>
      </w:pPr>
      <w:del w:id="567" w:author="Cis bio international" w:date="2024-06-12T16:29:00Z">
        <w:r w:rsidRPr="00295F2B">
          <w:rPr>
            <w:noProof/>
          </w:rPr>
          <mc:AlternateContent>
            <mc:Choice Requires="wpg">
              <w:drawing>
                <wp:anchor distT="0" distB="0" distL="114300" distR="114300" simplePos="0" relativeHeight="251658240" behindDoc="0" locked="0" layoutInCell="1" allowOverlap="1" wp14:anchorId="1B9FAC71" wp14:editId="2F9CD850">
                  <wp:simplePos x="0" y="0"/>
                  <wp:positionH relativeFrom="column">
                    <wp:posOffset>2255520</wp:posOffset>
                  </wp:positionH>
                  <wp:positionV relativeFrom="paragraph">
                    <wp:posOffset>21590</wp:posOffset>
                  </wp:positionV>
                  <wp:extent cx="457200" cy="425450"/>
                  <wp:effectExtent l="0" t="0" r="0" b="0"/>
                  <wp:wrapNone/>
                  <wp:docPr id="200452221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844036079" name="Oval 24"/>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824681702" name="Arc 25"/>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641830" name="Arc 26"/>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4486229" name="Arc 27"/>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094781" name="Oval 28"/>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111746" name="Oval 29"/>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62C48" id="Group 23" o:spid="_x0000_s1026" style="position:absolute;margin-left:177.6pt;margin-top:1.7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">
                  <v:oval id="Oval 24"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" fillcolor="yellow" strokeweight="1pt">
                    <o:lock v:ext="edit" aspectratio="t"/>
                  </v:oval>
                  <v:shape id="Arc 25"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" path="m-1,19061nfc58,11017,4582,3672,11740,em-1,19061nsc58,11017,4582,3672,11740,r9859,19219l-1,19061xe" fillcolor="black" stroked="f">
                    <v:path arrowok="t" o:extrusionok="f" o:connecttype="custom" o:connectlocs="0,243;162,0;298,245" o:connectangles="0,0,0"/>
                    <o:lock v:ext="edit" aspectratio="t"/>
                  </v:shape>
                  <v:shape id="Arc 26"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27"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" path="m9626,nfc16911,3626,21539,11039,21599,19175em9626,nsc16911,3626,21539,11039,21599,19175l,19336,9626,xe" fillcolor="black" stroked="f">
                    <v:path arrowok="t" o:extrusionok="f" o:connecttype="custom" o:connectlocs="132,0;297,244;0,246" o:connectangles="0,0,0"/>
                    <o:lock v:ext="edit" aspectratio="t"/>
                  </v:shape>
                  <v:oval id="Oval 28"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" fillcolor="#fafd00" stroked="f">
                    <o:lock v:ext="edit" aspectratio="t"/>
                  </v:oval>
                  <v:oval id="Oval 29"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" fillcolor="black" stroked="f">
                    <o:lock v:ext="edit" aspectratio="t"/>
                  </v:oval>
                </v:group>
              </w:pict>
            </mc:Fallback>
          </mc:AlternateContent>
        </w:r>
      </w:del>
    </w:p>
    <w:p w14:paraId="304E26DA" w14:textId="77777777" w:rsidR="00CA7CC7" w:rsidRPr="00295F2B" w:rsidRDefault="00CA7CC7">
      <w:pPr>
        <w:rPr>
          <w:ins w:id="568" w:author="Cis bio international" w:date="2024-06-12T16:29:00Z"/>
        </w:rPr>
      </w:pPr>
      <w:ins w:id="569" w:author="Cis bio international" w:date="2024-06-12T16:29:00Z">
        <w:r w:rsidRPr="00295F2B">
          <w:t>Radioactief geneesmiddel</w:t>
        </w:r>
      </w:ins>
    </w:p>
    <w:p w14:paraId="4135428D" w14:textId="77777777" w:rsidR="00EA2486" w:rsidRPr="00295F2B" w:rsidRDefault="00CA7CC7">
      <w:ins w:id="570" w:author="Cis bio international" w:date="2024-06-12T16:29:00Z">
        <w:r w:rsidRPr="00295F2B">
          <w:rPr>
            <w:highlight w:val="lightGray"/>
          </w:rPr>
          <w:t>Symbool voor radioactiviteit</w:t>
        </w:r>
      </w:ins>
    </w:p>
    <w:p w14:paraId="3346EE65" w14:textId="77777777" w:rsidR="00EA2486" w:rsidRPr="00295F2B" w:rsidRDefault="00EA2486"/>
    <w:p w14:paraId="433463FF" w14:textId="77777777" w:rsidR="00EA2486" w:rsidRPr="00295F2B" w:rsidRDefault="00EA2486">
      <w:del w:id="571" w:author="Cis bio international" w:date="2024-08-12T13:25:00Z">
        <w:r w:rsidRPr="00295F2B" w:rsidDel="00203C78">
          <w:br w:type="page"/>
        </w:r>
      </w:del>
    </w:p>
    <w:p w14:paraId="4BECF62B" w14:textId="77777777" w:rsidR="00EA2486" w:rsidRPr="00295F2B" w:rsidRDefault="00EA2486" w:rsidP="008F09C5">
      <w:pPr>
        <w:pStyle w:val="NormalGras"/>
        <w:keepNext/>
        <w:keepLines/>
        <w:pBdr>
          <w:top w:val="single" w:sz="4" w:space="1" w:color="auto"/>
          <w:left w:val="single" w:sz="4" w:space="4" w:color="auto"/>
          <w:bottom w:val="single" w:sz="4" w:space="1" w:color="auto"/>
          <w:right w:val="single" w:sz="4" w:space="4" w:color="auto"/>
        </w:pBdr>
      </w:pPr>
      <w:r w:rsidRPr="00295F2B">
        <w:lastRenderedPageBreak/>
        <w:t>8.</w:t>
      </w:r>
      <w:r w:rsidRPr="00295F2B">
        <w:tab/>
        <w:t>UITERSTE GEBRUIKSDATUM</w:t>
      </w:r>
    </w:p>
    <w:p w14:paraId="5CACA2DD" w14:textId="77777777" w:rsidR="00EA2486" w:rsidRPr="00295F2B" w:rsidRDefault="00EA2486"/>
    <w:p w14:paraId="65F0F0EB" w14:textId="77777777" w:rsidR="00EA2486" w:rsidRPr="00295F2B" w:rsidRDefault="00EA2486">
      <w:r w:rsidRPr="00295F2B">
        <w:t>EXP: DD/MM/JJJJ (12 uur CET)</w:t>
      </w:r>
    </w:p>
    <w:p w14:paraId="67575224" w14:textId="77777777" w:rsidR="00EA2486" w:rsidRPr="00295F2B" w:rsidRDefault="00EA2486"/>
    <w:p w14:paraId="1BF72910" w14:textId="77777777" w:rsidR="00EA2486" w:rsidRPr="00295F2B" w:rsidRDefault="00EA2486"/>
    <w:p w14:paraId="73EF198F"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9.</w:t>
      </w:r>
      <w:r w:rsidRPr="00295F2B">
        <w:tab/>
        <w:t>BIJZONDERE VOORZORGSMAATREGELEN VOOR DE BEWARING</w:t>
      </w:r>
    </w:p>
    <w:p w14:paraId="36B47F7B" w14:textId="77777777" w:rsidR="00EA2486" w:rsidRPr="00295F2B" w:rsidRDefault="00EA2486"/>
    <w:p w14:paraId="458B6754" w14:textId="77777777" w:rsidR="00CA7CC7" w:rsidRPr="00295F2B" w:rsidRDefault="00CA7CC7" w:rsidP="00CA7CC7">
      <w:pPr>
        <w:keepNext/>
        <w:keepLines/>
        <w:rPr>
          <w:ins w:id="572" w:author="Cis bio international" w:date="2024-06-12T16:31:00Z"/>
        </w:rPr>
      </w:pPr>
      <w:ins w:id="573" w:author="Cis bio international" w:date="2024-06-12T16:31:00Z">
        <w:r w:rsidRPr="00295F2B">
          <w:rPr>
            <w:lang w:bidi="nl-NL"/>
          </w:rPr>
          <w:t>Bewaren in de vriezer in de originele verpakking</w:t>
        </w:r>
      </w:ins>
    </w:p>
    <w:p w14:paraId="1007CC99" w14:textId="77777777" w:rsidR="00EA2486" w:rsidRPr="00295F2B" w:rsidDel="00CA7CC7" w:rsidRDefault="00D45CD9">
      <w:pPr>
        <w:rPr>
          <w:del w:id="574" w:author="Cis bio international" w:date="2024-06-12T16:31:00Z"/>
        </w:rPr>
      </w:pPr>
      <w:del w:id="575" w:author="Cis bio international" w:date="2024-06-12T16:31:00Z">
        <w:r w:rsidRPr="00295F2B" w:rsidDel="00CA7CC7">
          <w:delText>Bewaren i</w:delText>
        </w:r>
        <w:r w:rsidR="00EA2486" w:rsidRPr="00295F2B" w:rsidDel="00CA7CC7">
          <w:delText xml:space="preserve">n de oorspronkelijke verpakking in de vriezer bij </w:delText>
        </w:r>
      </w:del>
      <w:del w:id="576" w:author="Cis bio international" w:date="2024-06-12T16:29:00Z">
        <w:r w:rsidR="00EA2486" w:rsidRPr="00295F2B" w:rsidDel="00CA7CC7">
          <w:delText>–10</w:delText>
        </w:r>
        <w:r w:rsidRPr="00295F2B" w:rsidDel="00CA7CC7">
          <w:delText> </w:delText>
        </w:r>
        <w:r w:rsidR="00EA2486" w:rsidRPr="00295F2B" w:rsidDel="00CA7CC7">
          <w:delText>°C tot –20</w:delText>
        </w:r>
        <w:r w:rsidRPr="00295F2B" w:rsidDel="00CA7CC7">
          <w:delText> </w:delText>
        </w:r>
        <w:r w:rsidR="00EA2486" w:rsidRPr="00295F2B" w:rsidDel="00CA7CC7">
          <w:delText>°C</w:delText>
        </w:r>
      </w:del>
    </w:p>
    <w:p w14:paraId="1640BD36" w14:textId="77777777" w:rsidR="00EA2486" w:rsidRPr="00295F2B" w:rsidRDefault="00EA2486"/>
    <w:p w14:paraId="4CA779DD" w14:textId="77777777" w:rsidR="00EA2486" w:rsidRPr="00295F2B" w:rsidRDefault="00EA2486">
      <w:r w:rsidRPr="00295F2B">
        <w:t>Gebruik binnen 6</w:t>
      </w:r>
      <w:r w:rsidR="00D45CD9" w:rsidRPr="00295F2B">
        <w:t> </w:t>
      </w:r>
      <w:r w:rsidRPr="00295F2B">
        <w:t>uur na ontdooien</w:t>
      </w:r>
    </w:p>
    <w:p w14:paraId="4FFAE46F" w14:textId="77777777" w:rsidR="00EA2486" w:rsidRPr="00295F2B" w:rsidRDefault="00EA2486"/>
    <w:p w14:paraId="671A454C" w14:textId="77777777" w:rsidR="00EA2486" w:rsidRPr="00295F2B" w:rsidRDefault="00EA2486"/>
    <w:p w14:paraId="75E15FAE"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10.</w:t>
      </w:r>
      <w:r w:rsidRPr="00295F2B">
        <w:tab/>
        <w:t>BIJZONDERE VOORZORGSMAATREGELEN VOOR HET VERWIJDEREN VAN NIET-GEBRUIKTE GENEESMIDDELEN OF DAARVAN AFGELEIDE AFVALSTOFFEN (INDIEN VAN TOEPASSING)</w:t>
      </w:r>
    </w:p>
    <w:p w14:paraId="622085B4" w14:textId="77777777" w:rsidR="00EA2486" w:rsidRPr="00295F2B" w:rsidRDefault="00EA2486"/>
    <w:p w14:paraId="14B62F06" w14:textId="77777777" w:rsidR="00EA2486" w:rsidRPr="00295F2B" w:rsidRDefault="00957E5D">
      <w:r w:rsidRPr="00295F2B">
        <w:t xml:space="preserve">Al het ongebruikte </w:t>
      </w:r>
      <w:r w:rsidRPr="00295F2B">
        <w:rPr>
          <w:szCs w:val="24"/>
        </w:rPr>
        <w:t>geneesmiddel</w:t>
      </w:r>
      <w:r w:rsidRPr="00295F2B">
        <w:t xml:space="preserve"> of afvalmateriaal dient te worden vernietigd overeenkomstig lokale voorschriften</w:t>
      </w:r>
    </w:p>
    <w:p w14:paraId="2C36AA7C" w14:textId="77777777" w:rsidR="00EA2486" w:rsidRPr="00295F2B" w:rsidRDefault="00EA2486"/>
    <w:p w14:paraId="48371E74" w14:textId="77777777" w:rsidR="00EA2486" w:rsidRPr="00295F2B" w:rsidRDefault="00EA2486"/>
    <w:p w14:paraId="059825F4"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11.</w:t>
      </w:r>
      <w:r w:rsidRPr="00295F2B">
        <w:tab/>
        <w:t>NAAM EN ADRES VAN DE HOUDER VAN DE VERGUNNING VOOR HET IN DE HANDEL BRENGEN</w:t>
      </w:r>
    </w:p>
    <w:p w14:paraId="38F4C500" w14:textId="77777777" w:rsidR="00EA2486" w:rsidRPr="00295F2B" w:rsidRDefault="00EA2486"/>
    <w:p w14:paraId="21367628" w14:textId="77777777" w:rsidR="00EA2486" w:rsidRPr="00295F2B" w:rsidRDefault="00EA2486">
      <w:pPr>
        <w:rPr>
          <w:position w:val="6"/>
        </w:rPr>
      </w:pPr>
      <w:r w:rsidRPr="00295F2B">
        <w:rPr>
          <w:position w:val="6"/>
        </w:rPr>
        <w:t xml:space="preserve">CIS bio </w:t>
      </w:r>
      <w:proofErr w:type="spellStart"/>
      <w:r w:rsidRPr="00295F2B">
        <w:rPr>
          <w:position w:val="6"/>
        </w:rPr>
        <w:t>international</w:t>
      </w:r>
      <w:proofErr w:type="spellEnd"/>
    </w:p>
    <w:p w14:paraId="415F9840" w14:textId="77777777" w:rsidR="00EA2486" w:rsidRPr="00295F2B" w:rsidRDefault="00EA2486">
      <w:pPr>
        <w:rPr>
          <w:position w:val="6"/>
        </w:rPr>
      </w:pPr>
      <w:r w:rsidRPr="00295F2B">
        <w:rPr>
          <w:position w:val="6"/>
        </w:rPr>
        <w:t>B</w:t>
      </w:r>
      <w:ins w:id="577" w:author="Cis bio international" w:date="2024-06-12T16:30:00Z">
        <w:r w:rsidR="00CA7CC7" w:rsidRPr="00295F2B">
          <w:rPr>
            <w:position w:val="6"/>
          </w:rPr>
          <w:t>.</w:t>
        </w:r>
      </w:ins>
      <w:del w:id="578" w:author="Cis bio international" w:date="2024-06-12T16:30:00Z">
        <w:r w:rsidRPr="00295F2B" w:rsidDel="00CA7CC7">
          <w:rPr>
            <w:position w:val="6"/>
          </w:rPr>
          <w:delText>oîte</w:delText>
        </w:r>
      </w:del>
      <w:r w:rsidRPr="00295F2B">
        <w:rPr>
          <w:position w:val="6"/>
        </w:rPr>
        <w:t xml:space="preserve"> P</w:t>
      </w:r>
      <w:ins w:id="579" w:author="Cis bio international" w:date="2024-06-12T16:30:00Z">
        <w:r w:rsidR="00CA7CC7" w:rsidRPr="00295F2B">
          <w:rPr>
            <w:position w:val="6"/>
          </w:rPr>
          <w:t>.</w:t>
        </w:r>
      </w:ins>
      <w:del w:id="580" w:author="Cis bio international" w:date="2024-06-12T16:30:00Z">
        <w:r w:rsidRPr="00295F2B" w:rsidDel="00CA7CC7">
          <w:rPr>
            <w:position w:val="6"/>
          </w:rPr>
          <w:delText xml:space="preserve">ostale </w:delText>
        </w:r>
      </w:del>
      <w:r w:rsidRPr="00295F2B">
        <w:rPr>
          <w:position w:val="6"/>
        </w:rPr>
        <w:t>32</w:t>
      </w:r>
    </w:p>
    <w:p w14:paraId="0B60A02D" w14:textId="77777777" w:rsidR="00EA2486" w:rsidRPr="00295F2B" w:rsidRDefault="00EA2486">
      <w:pPr>
        <w:rPr>
          <w:position w:val="6"/>
        </w:rPr>
      </w:pPr>
      <w:r w:rsidRPr="00295F2B">
        <w:rPr>
          <w:position w:val="6"/>
        </w:rPr>
        <w:t xml:space="preserve">91192 GIF-SUR-YVETTE </w:t>
      </w:r>
      <w:proofErr w:type="spellStart"/>
      <w:r w:rsidRPr="00295F2B">
        <w:rPr>
          <w:position w:val="6"/>
        </w:rPr>
        <w:t>Cedex</w:t>
      </w:r>
      <w:proofErr w:type="spellEnd"/>
    </w:p>
    <w:p w14:paraId="14ED986C" w14:textId="77777777" w:rsidR="00EA2486" w:rsidRPr="00295F2B" w:rsidRDefault="00EA2486">
      <w:pPr>
        <w:rPr>
          <w:position w:val="6"/>
        </w:rPr>
      </w:pPr>
      <w:r w:rsidRPr="00295F2B">
        <w:rPr>
          <w:position w:val="6"/>
        </w:rPr>
        <w:t>FRANKRIJK</w:t>
      </w:r>
    </w:p>
    <w:p w14:paraId="79FD11F1" w14:textId="77777777" w:rsidR="00EA2486" w:rsidRPr="00295F2B" w:rsidRDefault="00EA2486"/>
    <w:p w14:paraId="7CA638EB" w14:textId="77777777" w:rsidR="00EA2486" w:rsidRPr="00295F2B" w:rsidRDefault="00EA2486"/>
    <w:p w14:paraId="0FE27EA5"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12.</w:t>
      </w:r>
      <w:r w:rsidRPr="00295F2B">
        <w:tab/>
        <w:t>NUMMER VAN DE VERGUNNING VOOR HET IN DE HANDEL BRENGEN</w:t>
      </w:r>
    </w:p>
    <w:p w14:paraId="7F212960" w14:textId="77777777" w:rsidR="00EA2486" w:rsidRPr="00295F2B" w:rsidRDefault="00EA2486"/>
    <w:p w14:paraId="363D32E0" w14:textId="77777777" w:rsidR="00EA2486" w:rsidRPr="00295F2B" w:rsidRDefault="00EA2486">
      <w:r w:rsidRPr="00295F2B">
        <w:t>EU/1/97/057/001</w:t>
      </w:r>
    </w:p>
    <w:p w14:paraId="64D57D89" w14:textId="77777777" w:rsidR="00EA2486" w:rsidRPr="00295F2B" w:rsidRDefault="00EA2486"/>
    <w:p w14:paraId="6D3DD984" w14:textId="77777777" w:rsidR="00EA2486" w:rsidRPr="00295F2B" w:rsidRDefault="00EA2486"/>
    <w:p w14:paraId="78CE9A9B"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13.</w:t>
      </w:r>
      <w:r w:rsidRPr="00295F2B">
        <w:tab/>
        <w:t>PARTIJNUMMER</w:t>
      </w:r>
    </w:p>
    <w:p w14:paraId="290E1DAD" w14:textId="77777777" w:rsidR="00EA2486" w:rsidRPr="00295F2B" w:rsidRDefault="00EA2486"/>
    <w:p w14:paraId="1D9548F2" w14:textId="77777777" w:rsidR="00EA2486" w:rsidRPr="00295F2B" w:rsidRDefault="00EA2486">
      <w:pPr>
        <w:rPr>
          <w:u w:val="single"/>
        </w:rPr>
      </w:pPr>
      <w:r w:rsidRPr="00295F2B">
        <w:t xml:space="preserve">Partij: </w:t>
      </w:r>
      <w:r w:rsidRPr="00295F2B">
        <w:tab/>
      </w:r>
      <w:r w:rsidRPr="00295F2B">
        <w:rPr>
          <w:u w:val="single"/>
        </w:rPr>
        <w:tab/>
      </w:r>
    </w:p>
    <w:p w14:paraId="031C3041" w14:textId="77777777" w:rsidR="00EA2486" w:rsidRPr="00295F2B" w:rsidRDefault="00EA2486"/>
    <w:p w14:paraId="6B73D3E6" w14:textId="77777777" w:rsidR="00EA2486" w:rsidRPr="00295F2B" w:rsidRDefault="00EA2486"/>
    <w:p w14:paraId="559517CA"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14.</w:t>
      </w:r>
      <w:r w:rsidRPr="00295F2B">
        <w:tab/>
        <w:t>ALGEMENE INDELING VOOR DE AFLEVERING</w:t>
      </w:r>
    </w:p>
    <w:p w14:paraId="53BE8D41" w14:textId="77777777" w:rsidR="00EA2486" w:rsidRPr="00295F2B" w:rsidRDefault="00EA2486"/>
    <w:p w14:paraId="503DCD88" w14:textId="77777777" w:rsidR="00EA2486" w:rsidRPr="00295F2B" w:rsidRDefault="00EA2486">
      <w:r w:rsidRPr="00295F2B">
        <w:t>Geneesmiddel op medisch voorschrift</w:t>
      </w:r>
    </w:p>
    <w:p w14:paraId="6E02A8DB" w14:textId="77777777" w:rsidR="00EA2486" w:rsidRPr="00295F2B" w:rsidRDefault="00EA2486">
      <w:pPr>
        <w:rPr>
          <w:ins w:id="581" w:author="Cis bio international" w:date="2024-07-01T15:57:00Z"/>
        </w:rPr>
      </w:pPr>
    </w:p>
    <w:p w14:paraId="7714BA37" w14:textId="77777777" w:rsidR="00EC1863" w:rsidRPr="00295F2B" w:rsidRDefault="00EC1863"/>
    <w:p w14:paraId="7138B61B" w14:textId="77777777" w:rsidR="00EA2486" w:rsidRPr="00295F2B" w:rsidRDefault="00EA2486">
      <w:pPr>
        <w:pBdr>
          <w:top w:val="single" w:sz="4" w:space="1" w:color="auto"/>
          <w:left w:val="single" w:sz="4" w:space="4" w:color="auto"/>
          <w:bottom w:val="single" w:sz="4" w:space="1" w:color="auto"/>
          <w:right w:val="single" w:sz="4" w:space="4" w:color="auto"/>
        </w:pBdr>
        <w:suppressAutoHyphens/>
        <w:ind w:left="567" w:hanging="567"/>
        <w:outlineLvl w:val="0"/>
        <w:rPr>
          <w:b/>
        </w:rPr>
      </w:pPr>
      <w:r w:rsidRPr="00295F2B">
        <w:rPr>
          <w:b/>
        </w:rPr>
        <w:t>15.</w:t>
      </w:r>
      <w:r w:rsidRPr="00295F2B">
        <w:rPr>
          <w:b/>
        </w:rPr>
        <w:tab/>
        <w:t>INSTRUCTIES VOOR GEBRUIK</w:t>
      </w:r>
    </w:p>
    <w:p w14:paraId="27AF19D4" w14:textId="77777777" w:rsidR="00EA2486" w:rsidRPr="00295F2B" w:rsidRDefault="00EA2486">
      <w:pPr>
        <w:suppressAutoHyphens/>
        <w:rPr>
          <w:ins w:id="582" w:author="Cis bio international" w:date="2024-07-01T15:57:00Z"/>
        </w:rPr>
      </w:pPr>
    </w:p>
    <w:p w14:paraId="037EA2C6" w14:textId="77777777" w:rsidR="00EC1863" w:rsidRPr="00295F2B" w:rsidRDefault="00EC1863">
      <w:pPr>
        <w:suppressAutoHyphens/>
        <w:rPr>
          <w:ins w:id="583" w:author="Cis bio international" w:date="2024-07-01T15:57:00Z"/>
        </w:rPr>
      </w:pPr>
    </w:p>
    <w:p w14:paraId="2C3747B8" w14:textId="77777777" w:rsidR="00EC1863" w:rsidRPr="00295F2B" w:rsidRDefault="00EC1863">
      <w:pPr>
        <w:suppressAutoHyphens/>
      </w:pPr>
    </w:p>
    <w:p w14:paraId="5FC723C0" w14:textId="77777777" w:rsidR="00EA2486" w:rsidRPr="00295F2B" w:rsidRDefault="00EA2486">
      <w:pPr>
        <w:suppressAutoHyphens/>
      </w:pPr>
    </w:p>
    <w:p w14:paraId="75B368A5" w14:textId="77777777" w:rsidR="00EA2486" w:rsidRPr="00295F2B" w:rsidRDefault="00EA2486">
      <w:pPr>
        <w:pBdr>
          <w:top w:val="single" w:sz="4" w:space="1" w:color="auto"/>
          <w:left w:val="single" w:sz="4" w:space="4" w:color="auto"/>
          <w:bottom w:val="single" w:sz="4" w:space="1" w:color="auto"/>
          <w:right w:val="single" w:sz="4" w:space="4" w:color="auto"/>
        </w:pBdr>
        <w:suppressAutoHyphens/>
        <w:ind w:left="567" w:hanging="567"/>
        <w:outlineLvl w:val="0"/>
        <w:rPr>
          <w:b/>
        </w:rPr>
      </w:pPr>
      <w:r w:rsidRPr="00295F2B">
        <w:rPr>
          <w:b/>
        </w:rPr>
        <w:t>16</w:t>
      </w:r>
      <w:r w:rsidRPr="00295F2B">
        <w:rPr>
          <w:b/>
        </w:rPr>
        <w:tab/>
        <w:t>INFORMATIE IN BRAILLE</w:t>
      </w:r>
    </w:p>
    <w:p w14:paraId="7EC2715B" w14:textId="77777777" w:rsidR="00EA2486" w:rsidRPr="00295F2B" w:rsidRDefault="00EA2486">
      <w:pPr>
        <w:suppressAutoHyphens/>
        <w:rPr>
          <w:szCs w:val="22"/>
        </w:rPr>
      </w:pPr>
    </w:p>
    <w:p w14:paraId="0483B429" w14:textId="77777777" w:rsidR="00EA2486" w:rsidRPr="00295F2B" w:rsidRDefault="00EA2486">
      <w:pPr>
        <w:suppressAutoHyphens/>
        <w:rPr>
          <w:ins w:id="584" w:author="Cis bio international" w:date="2024-07-01T15:57:00Z"/>
        </w:rPr>
      </w:pPr>
      <w:del w:id="585" w:author="Cis bio international" w:date="2024-08-12T13:26:00Z">
        <w:r w:rsidRPr="00295F2B" w:rsidDel="00203C78">
          <w:rPr>
            <w:highlight w:val="lightGray"/>
          </w:rPr>
          <w:delText>&lt;</w:delText>
        </w:r>
      </w:del>
      <w:r w:rsidRPr="00295F2B">
        <w:rPr>
          <w:highlight w:val="lightGray"/>
        </w:rPr>
        <w:t>Rechtvaardiging voor uitzondering van braille is aanvaardbaar.</w:t>
      </w:r>
      <w:del w:id="586" w:author="Cis bio international" w:date="2024-08-12T13:26:00Z">
        <w:r w:rsidRPr="00295F2B" w:rsidDel="00203C78">
          <w:rPr>
            <w:highlight w:val="lightGray"/>
          </w:rPr>
          <w:delText>&gt;</w:delText>
        </w:r>
      </w:del>
    </w:p>
    <w:p w14:paraId="4BA3455C" w14:textId="77777777" w:rsidR="00EC1863" w:rsidRPr="00295F2B" w:rsidRDefault="00EC1863">
      <w:pPr>
        <w:suppressAutoHyphens/>
        <w:rPr>
          <w:ins w:id="587" w:author="Cis bio international" w:date="2024-07-01T15:57:00Z"/>
        </w:rPr>
      </w:pPr>
    </w:p>
    <w:p w14:paraId="51A8CAAA" w14:textId="77777777" w:rsidR="00EC1863" w:rsidRPr="00295F2B" w:rsidRDefault="00EC1863">
      <w:pPr>
        <w:suppressAutoHyphens/>
        <w:rPr>
          <w:szCs w:val="22"/>
        </w:rPr>
      </w:pPr>
    </w:p>
    <w:p w14:paraId="5373B958" w14:textId="77777777" w:rsidR="00CA7CC7" w:rsidRPr="00295F2B" w:rsidRDefault="00CA7CC7" w:rsidP="008F09C5">
      <w:pPr>
        <w:keepNext/>
        <w:keepLines/>
        <w:pBdr>
          <w:top w:val="single" w:sz="4" w:space="1" w:color="auto"/>
          <w:left w:val="single" w:sz="4" w:space="4" w:color="auto"/>
          <w:bottom w:val="single" w:sz="4" w:space="1" w:color="auto"/>
          <w:right w:val="single" w:sz="4" w:space="4" w:color="auto"/>
        </w:pBdr>
        <w:suppressAutoHyphens/>
        <w:ind w:left="567" w:hanging="567"/>
        <w:outlineLvl w:val="0"/>
        <w:rPr>
          <w:ins w:id="588" w:author="Cis bio international" w:date="2024-06-12T16:30:00Z"/>
          <w:b/>
        </w:rPr>
      </w:pPr>
      <w:ins w:id="589" w:author="Cis bio international" w:date="2024-06-12T16:30:00Z">
        <w:r w:rsidRPr="00295F2B">
          <w:rPr>
            <w:b/>
          </w:rPr>
          <w:lastRenderedPageBreak/>
          <w:t>17. UNIEK IDENTIFICATIEKENMERK - 2D MATRIXCODE</w:t>
        </w:r>
      </w:ins>
    </w:p>
    <w:p w14:paraId="199A39CA" w14:textId="77777777" w:rsidR="00CA7CC7" w:rsidRPr="00295F2B" w:rsidRDefault="00CA7CC7" w:rsidP="00CA7CC7">
      <w:pPr>
        <w:suppressAutoHyphens/>
        <w:rPr>
          <w:ins w:id="590" w:author="Cis bio international" w:date="2024-06-12T16:30:00Z"/>
          <w:szCs w:val="22"/>
          <w:highlight w:val="lightGray"/>
        </w:rPr>
      </w:pPr>
    </w:p>
    <w:p w14:paraId="4CA7C589" w14:textId="77777777" w:rsidR="00CA7CC7" w:rsidRPr="00295F2B" w:rsidRDefault="00CA7CC7" w:rsidP="00CA7CC7">
      <w:pPr>
        <w:suppressAutoHyphens/>
        <w:rPr>
          <w:ins w:id="591" w:author="Cis bio international" w:date="2024-06-12T16:30:00Z"/>
          <w:szCs w:val="22"/>
        </w:rPr>
      </w:pPr>
      <w:ins w:id="592" w:author="Cis bio international" w:date="2024-06-12T16:30:00Z">
        <w:r w:rsidRPr="00295F2B">
          <w:rPr>
            <w:szCs w:val="22"/>
            <w:highlight w:val="lightGray"/>
          </w:rPr>
          <w:t>Niet van toepassing.</w:t>
        </w:r>
      </w:ins>
    </w:p>
    <w:p w14:paraId="5B51F9BA" w14:textId="77777777" w:rsidR="00CA7CC7" w:rsidRPr="00295F2B" w:rsidRDefault="00CA7CC7" w:rsidP="00CA7CC7">
      <w:pPr>
        <w:suppressAutoHyphens/>
        <w:rPr>
          <w:ins w:id="593" w:author="Cis bio international" w:date="2024-06-12T16:30:00Z"/>
          <w:szCs w:val="22"/>
        </w:rPr>
      </w:pPr>
    </w:p>
    <w:p w14:paraId="72E6300E" w14:textId="77777777" w:rsidR="00CA7CC7" w:rsidRPr="00295F2B" w:rsidRDefault="00CA7CC7" w:rsidP="00CA7CC7">
      <w:pPr>
        <w:suppressAutoHyphens/>
        <w:rPr>
          <w:ins w:id="594" w:author="Cis bio international" w:date="2024-06-12T16:30:00Z"/>
          <w:szCs w:val="22"/>
        </w:rPr>
      </w:pPr>
    </w:p>
    <w:p w14:paraId="03CE80FA" w14:textId="77777777" w:rsidR="00CA7CC7" w:rsidRPr="00295F2B" w:rsidRDefault="00CA7CC7" w:rsidP="008F09C5">
      <w:pPr>
        <w:pBdr>
          <w:top w:val="single" w:sz="4" w:space="1" w:color="auto"/>
          <w:left w:val="single" w:sz="4" w:space="4" w:color="auto"/>
          <w:bottom w:val="single" w:sz="4" w:space="1" w:color="auto"/>
          <w:right w:val="single" w:sz="4" w:space="4" w:color="auto"/>
        </w:pBdr>
        <w:suppressAutoHyphens/>
        <w:ind w:left="567" w:hanging="567"/>
        <w:outlineLvl w:val="0"/>
        <w:rPr>
          <w:ins w:id="595" w:author="Cis bio international" w:date="2024-06-12T16:30:00Z"/>
          <w:b/>
        </w:rPr>
      </w:pPr>
      <w:ins w:id="596" w:author="Cis bio international" w:date="2024-06-12T16:30:00Z">
        <w:r w:rsidRPr="00295F2B">
          <w:rPr>
            <w:b/>
          </w:rPr>
          <w:t>18. UNIEK IDENTIFICATIEKENMERK - VOOR MENSEN LEESBARE GEGEVENS</w:t>
        </w:r>
      </w:ins>
    </w:p>
    <w:p w14:paraId="24369BE9" w14:textId="77777777" w:rsidR="00CA7CC7" w:rsidRPr="00295F2B" w:rsidRDefault="00CA7CC7" w:rsidP="00CA7CC7">
      <w:pPr>
        <w:suppressAutoHyphens/>
        <w:rPr>
          <w:ins w:id="597" w:author="Cis bio international" w:date="2024-06-12T16:30:00Z"/>
          <w:szCs w:val="22"/>
          <w:highlight w:val="lightGray"/>
        </w:rPr>
      </w:pPr>
    </w:p>
    <w:p w14:paraId="5E08101C" w14:textId="77777777" w:rsidR="00EA2486" w:rsidRPr="00295F2B" w:rsidRDefault="00CA7CC7" w:rsidP="00CA7CC7">
      <w:pPr>
        <w:suppressAutoHyphens/>
        <w:rPr>
          <w:ins w:id="598" w:author="Cis bio international" w:date="2024-06-12T16:30:00Z"/>
          <w:szCs w:val="22"/>
        </w:rPr>
      </w:pPr>
      <w:ins w:id="599" w:author="Cis bio international" w:date="2024-06-12T16:30:00Z">
        <w:r w:rsidRPr="00295F2B">
          <w:rPr>
            <w:szCs w:val="22"/>
            <w:highlight w:val="lightGray"/>
          </w:rPr>
          <w:t>Niet van toepassing.</w:t>
        </w:r>
      </w:ins>
    </w:p>
    <w:p w14:paraId="765EF389" w14:textId="77777777" w:rsidR="00CA7CC7" w:rsidRPr="00295F2B" w:rsidRDefault="00CA7CC7" w:rsidP="00CA7CC7">
      <w:pPr>
        <w:suppressAutoHyphens/>
        <w:rPr>
          <w:ins w:id="600" w:author="Cis bio international" w:date="2024-06-12T16:30:00Z"/>
          <w:szCs w:val="22"/>
        </w:rPr>
      </w:pPr>
    </w:p>
    <w:p w14:paraId="33B1C828" w14:textId="77777777" w:rsidR="00CA7CC7" w:rsidRPr="00295F2B" w:rsidRDefault="00CA7CC7" w:rsidP="00CA7CC7">
      <w:pPr>
        <w:suppressAutoHyphens/>
        <w:rPr>
          <w:szCs w:val="22"/>
        </w:rPr>
      </w:pPr>
    </w:p>
    <w:p w14:paraId="465863E6" w14:textId="77777777" w:rsidR="00EA2486" w:rsidRPr="00295F2B" w:rsidRDefault="00EA2486">
      <w:pPr>
        <w:pBdr>
          <w:top w:val="single" w:sz="4" w:space="1" w:color="auto"/>
          <w:left w:val="single" w:sz="4" w:space="4" w:color="auto"/>
          <w:bottom w:val="single" w:sz="4" w:space="1" w:color="auto"/>
          <w:right w:val="single" w:sz="4" w:space="4" w:color="auto"/>
        </w:pBdr>
        <w:rPr>
          <w:b/>
        </w:rPr>
      </w:pPr>
      <w:r w:rsidRPr="00295F2B">
        <w:br w:type="page"/>
      </w:r>
      <w:r w:rsidRPr="00295F2B">
        <w:rPr>
          <w:b/>
        </w:rPr>
        <w:lastRenderedPageBreak/>
        <w:t>GEGEVENS DIE TEN MINSTE OP PRIMAIRE KLEINVERPAKKINGEN MOETEN WORDEN VERMELD</w:t>
      </w:r>
    </w:p>
    <w:p w14:paraId="47FD3F54" w14:textId="77777777" w:rsidR="00EA2486" w:rsidRPr="00295F2B" w:rsidRDefault="00EA2486">
      <w:pPr>
        <w:pBdr>
          <w:top w:val="single" w:sz="4" w:space="1" w:color="auto"/>
          <w:left w:val="single" w:sz="4" w:space="4" w:color="auto"/>
          <w:bottom w:val="single" w:sz="4" w:space="1" w:color="auto"/>
          <w:right w:val="single" w:sz="4" w:space="4" w:color="auto"/>
        </w:pBdr>
        <w:rPr>
          <w:b/>
        </w:rPr>
      </w:pPr>
    </w:p>
    <w:p w14:paraId="59734C03" w14:textId="77777777" w:rsidR="00EA2486" w:rsidRPr="00295F2B" w:rsidRDefault="00EA2486">
      <w:pPr>
        <w:pBdr>
          <w:top w:val="single" w:sz="4" w:space="1" w:color="auto"/>
          <w:left w:val="single" w:sz="4" w:space="4" w:color="auto"/>
          <w:bottom w:val="single" w:sz="4" w:space="1" w:color="auto"/>
          <w:right w:val="single" w:sz="4" w:space="4" w:color="auto"/>
        </w:pBdr>
        <w:rPr>
          <w:b/>
        </w:rPr>
      </w:pPr>
      <w:r w:rsidRPr="00295F2B">
        <w:rPr>
          <w:b/>
        </w:rPr>
        <w:t xml:space="preserve">GLAZEN </w:t>
      </w:r>
      <w:r w:rsidR="00D45CD9" w:rsidRPr="00295F2B">
        <w:rPr>
          <w:b/>
        </w:rPr>
        <w:t>INJECTIE</w:t>
      </w:r>
      <w:r w:rsidRPr="00295F2B">
        <w:rPr>
          <w:b/>
        </w:rPr>
        <w:t>FLACON</w:t>
      </w:r>
    </w:p>
    <w:p w14:paraId="3737E868" w14:textId="77777777" w:rsidR="00EA2486" w:rsidRPr="00295F2B" w:rsidRDefault="00EA2486"/>
    <w:p w14:paraId="76DBA509" w14:textId="77777777" w:rsidR="00EA2486" w:rsidRPr="00295F2B" w:rsidRDefault="00CA7CC7">
      <w:pPr>
        <w:rPr>
          <w:ins w:id="601" w:author="Cis bio international" w:date="2024-06-12T16:30:00Z"/>
        </w:rPr>
      </w:pPr>
      <w:ins w:id="602" w:author="Cis bio international" w:date="2024-06-12T16:30:00Z">
        <w:r w:rsidRPr="00295F2B">
          <w:t>exclusief Blue Box</w:t>
        </w:r>
      </w:ins>
    </w:p>
    <w:p w14:paraId="63574081" w14:textId="77777777" w:rsidR="00CA7CC7" w:rsidRPr="00295F2B" w:rsidRDefault="00CA7CC7"/>
    <w:p w14:paraId="255286FB"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1.</w:t>
      </w:r>
      <w:r w:rsidRPr="00295F2B">
        <w:tab/>
        <w:t>NAAM VAN HET GENEESMIDDEL EN DE TOEDIENINGSWEG</w:t>
      </w:r>
      <w:r w:rsidR="00957E5D" w:rsidRPr="00295F2B">
        <w:t>(EN)</w:t>
      </w:r>
    </w:p>
    <w:p w14:paraId="6A111729" w14:textId="77777777" w:rsidR="00EA2486" w:rsidRPr="00295F2B" w:rsidRDefault="00EA2486"/>
    <w:p w14:paraId="2CB260C7" w14:textId="4BF988CE" w:rsidR="00EA2486" w:rsidRPr="00295F2B" w:rsidRDefault="00C856CB">
      <w:proofErr w:type="spellStart"/>
      <w:r w:rsidRPr="00295F2B">
        <w:t>Quadramet</w:t>
      </w:r>
      <w:proofErr w:type="spellEnd"/>
      <w:r w:rsidR="00957E5D" w:rsidRPr="00295F2B">
        <w:t> 1,3 </w:t>
      </w:r>
      <w:proofErr w:type="spellStart"/>
      <w:r w:rsidR="00957E5D" w:rsidRPr="00295F2B">
        <w:t>GBq</w:t>
      </w:r>
      <w:proofErr w:type="spellEnd"/>
      <w:r w:rsidR="00957E5D" w:rsidRPr="00295F2B">
        <w:t>/ml</w:t>
      </w:r>
      <w:r w:rsidR="00EA2486" w:rsidRPr="00295F2B">
        <w:t xml:space="preserve"> oplossing voor injectie</w:t>
      </w:r>
    </w:p>
    <w:p w14:paraId="523786D0" w14:textId="00BAF01D" w:rsidR="00EA2486" w:rsidRPr="00295F2B" w:rsidRDefault="00EA2486">
      <w:del w:id="603" w:author="rev13" w:date="2025-09-30T11:52:00Z">
        <w:r w:rsidRPr="00295F2B" w:rsidDel="005C0080">
          <w:delText>S</w:delText>
        </w:r>
      </w:del>
      <w:ins w:id="604" w:author="Cis bio international" w:date="2024-06-12T16:32:00Z">
        <w:del w:id="605" w:author="Tara Fauvel" w:date="2025-09-10T15:48:00Z">
          <w:r w:rsidR="00CA7CC7" w:rsidRPr="00295F2B" w:rsidDel="008F0934">
            <w:delText>s</w:delText>
          </w:r>
        </w:del>
      </w:ins>
      <w:proofErr w:type="spellStart"/>
      <w:r w:rsidRPr="00295F2B">
        <w:t>amarium</w:t>
      </w:r>
      <w:proofErr w:type="spellEnd"/>
      <w:r w:rsidRPr="00295F2B">
        <w:t xml:space="preserve"> </w:t>
      </w:r>
      <w:r w:rsidR="00C856CB" w:rsidRPr="00295F2B">
        <w:t>(</w:t>
      </w:r>
      <w:r w:rsidRPr="00295F2B">
        <w:rPr>
          <w:vertAlign w:val="superscript"/>
        </w:rPr>
        <w:t>153</w:t>
      </w:r>
      <w:r w:rsidRPr="00295F2B">
        <w:t>Sm</w:t>
      </w:r>
      <w:r w:rsidR="00C856CB" w:rsidRPr="00295F2B">
        <w:t>)</w:t>
      </w:r>
      <w:r w:rsidRPr="00295F2B">
        <w:t>-</w:t>
      </w:r>
      <w:proofErr w:type="spellStart"/>
      <w:r w:rsidRPr="00295F2B">
        <w:t>lexidronam-pentanatrium</w:t>
      </w:r>
      <w:proofErr w:type="spellEnd"/>
      <w:r w:rsidRPr="00295F2B">
        <w:t>.</w:t>
      </w:r>
      <w:r w:rsidRPr="00295F2B">
        <w:br/>
        <w:t>Voor intraveneus gebruik.</w:t>
      </w:r>
    </w:p>
    <w:p w14:paraId="373BAF35" w14:textId="77777777" w:rsidR="00EA2486" w:rsidRPr="00295F2B" w:rsidRDefault="00EA2486"/>
    <w:p w14:paraId="07BD4F56" w14:textId="77777777" w:rsidR="00EA2486" w:rsidRPr="00295F2B" w:rsidRDefault="00EA2486"/>
    <w:p w14:paraId="049949DF"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2.</w:t>
      </w:r>
      <w:r w:rsidRPr="00295F2B">
        <w:tab/>
        <w:t xml:space="preserve">WIJZE VAN TOEDIENING </w:t>
      </w:r>
    </w:p>
    <w:p w14:paraId="07B3A943" w14:textId="77777777" w:rsidR="00EA2486" w:rsidRPr="00295F2B" w:rsidRDefault="00EA2486"/>
    <w:p w14:paraId="12711A21" w14:textId="77777777" w:rsidR="00EA2486" w:rsidRPr="00295F2B" w:rsidRDefault="00EA2486"/>
    <w:p w14:paraId="18040C9A"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3.</w:t>
      </w:r>
      <w:r w:rsidRPr="00295F2B">
        <w:tab/>
        <w:t>UITERSTE GEBRUIKSDATUM</w:t>
      </w:r>
    </w:p>
    <w:p w14:paraId="6E6434A7" w14:textId="77777777" w:rsidR="00EA2486" w:rsidRPr="00295F2B" w:rsidRDefault="00EA2486"/>
    <w:p w14:paraId="1544DA2A" w14:textId="77777777" w:rsidR="00EA2486" w:rsidRPr="00295F2B" w:rsidRDefault="00EA2486">
      <w:r w:rsidRPr="00295F2B">
        <w:t>EXP: DD/MM/JJJJ  (12 h CET)</w:t>
      </w:r>
    </w:p>
    <w:p w14:paraId="0D723B87" w14:textId="77777777" w:rsidR="00EA2486" w:rsidRPr="00295F2B" w:rsidRDefault="00EA2486"/>
    <w:p w14:paraId="72625B58" w14:textId="77777777" w:rsidR="00EA2486" w:rsidRPr="00295F2B" w:rsidRDefault="00EA2486"/>
    <w:p w14:paraId="42572CBD"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4.</w:t>
      </w:r>
      <w:r w:rsidRPr="00295F2B">
        <w:tab/>
        <w:t>PARTIJNUMMER</w:t>
      </w:r>
    </w:p>
    <w:p w14:paraId="255C2C8C" w14:textId="77777777" w:rsidR="00EA2486" w:rsidRPr="00295F2B" w:rsidRDefault="00EA2486"/>
    <w:p w14:paraId="5C25C130" w14:textId="77777777" w:rsidR="00EA2486" w:rsidRPr="00295F2B" w:rsidRDefault="00EA2486">
      <w:pPr>
        <w:rPr>
          <w:u w:val="single"/>
        </w:rPr>
      </w:pPr>
      <w:r w:rsidRPr="00295F2B">
        <w:t xml:space="preserve">Partij: </w:t>
      </w:r>
      <w:r w:rsidRPr="00295F2B">
        <w:tab/>
      </w:r>
      <w:r w:rsidRPr="00295F2B">
        <w:rPr>
          <w:u w:val="single"/>
        </w:rPr>
        <w:tab/>
      </w:r>
    </w:p>
    <w:p w14:paraId="2F712F79" w14:textId="77777777" w:rsidR="00EA2486" w:rsidRPr="00295F2B" w:rsidRDefault="00EA2486"/>
    <w:p w14:paraId="2436F10D" w14:textId="77777777" w:rsidR="00EA2486" w:rsidRPr="00295F2B" w:rsidRDefault="00EA2486"/>
    <w:p w14:paraId="6ACA4D1F" w14:textId="77777777" w:rsidR="00EA2486" w:rsidRPr="00295F2B" w:rsidRDefault="00EA2486">
      <w:pPr>
        <w:pStyle w:val="NormalGras"/>
        <w:pBdr>
          <w:top w:val="single" w:sz="4" w:space="1" w:color="auto"/>
          <w:left w:val="single" w:sz="4" w:space="4" w:color="auto"/>
          <w:bottom w:val="single" w:sz="4" w:space="1" w:color="auto"/>
          <w:right w:val="single" w:sz="4" w:space="4" w:color="auto"/>
        </w:pBdr>
      </w:pPr>
      <w:r w:rsidRPr="00295F2B">
        <w:t>5.</w:t>
      </w:r>
      <w:r w:rsidRPr="00295F2B">
        <w:tab/>
        <w:t>INHOUD UITGEDRUKT IN GEWICHT, VOLUME OF EENHEID</w:t>
      </w:r>
    </w:p>
    <w:p w14:paraId="6DFD9073" w14:textId="77777777" w:rsidR="00EA2486" w:rsidRPr="00295F2B" w:rsidRDefault="00EA2486"/>
    <w:p w14:paraId="339B8516" w14:textId="6AA0573B" w:rsidR="00EA2486" w:rsidRPr="00295F2B" w:rsidRDefault="00F624D6">
      <w:ins w:id="606" w:author="Tara Fauvel" w:date="2025-09-09T21:03:00Z">
        <w:r w:rsidRPr="00295F2B">
          <w:rPr>
            <w:u w:val="single"/>
          </w:rPr>
          <w:t xml:space="preserve">Vol.: </w:t>
        </w:r>
        <w:r w:rsidRPr="00295F2B">
          <w:rPr>
            <w:u w:val="single"/>
          </w:rPr>
          <w:tab/>
        </w:r>
      </w:ins>
      <w:r w:rsidR="00EA2486" w:rsidRPr="00295F2B">
        <w:tab/>
        <w:t>ml</w:t>
      </w:r>
    </w:p>
    <w:p w14:paraId="704D79D3" w14:textId="77777777" w:rsidR="00EA2486" w:rsidRPr="00295F2B" w:rsidRDefault="00EA2486"/>
    <w:p w14:paraId="674795E0" w14:textId="77777777" w:rsidR="00EA2486" w:rsidRPr="00295F2B" w:rsidRDefault="00EA2486">
      <w:r w:rsidRPr="00295F2B">
        <w:rPr>
          <w:u w:val="single"/>
        </w:rPr>
        <w:tab/>
      </w:r>
      <w:r w:rsidRPr="00295F2B">
        <w:tab/>
      </w:r>
      <w:proofErr w:type="spellStart"/>
      <w:r w:rsidRPr="00295F2B">
        <w:t>GBq</w:t>
      </w:r>
      <w:proofErr w:type="spellEnd"/>
      <w:r w:rsidRPr="00295F2B">
        <w:t>/flacon,</w:t>
      </w:r>
      <w:r w:rsidRPr="00295F2B">
        <w:tab/>
      </w:r>
      <w:r w:rsidRPr="00295F2B">
        <w:rPr>
          <w:u w:val="single"/>
        </w:rPr>
        <w:tab/>
      </w:r>
      <w:r w:rsidRPr="00295F2B">
        <w:rPr>
          <w:u w:val="single"/>
        </w:rPr>
        <w:tab/>
      </w:r>
      <w:r w:rsidRPr="00295F2B">
        <w:t>(12</w:t>
      </w:r>
      <w:r w:rsidR="005D2128" w:rsidRPr="00295F2B">
        <w:t> </w:t>
      </w:r>
      <w:r w:rsidRPr="00295F2B">
        <w:t>uur CET)</w:t>
      </w:r>
    </w:p>
    <w:p w14:paraId="404DA6E4" w14:textId="77777777" w:rsidR="00EA2486" w:rsidRPr="00295F2B" w:rsidRDefault="00EA2486"/>
    <w:p w14:paraId="7E083D9C" w14:textId="77777777" w:rsidR="00EA2486" w:rsidRPr="00295F2B" w:rsidRDefault="00EA2486">
      <w:pPr>
        <w:ind w:right="113"/>
      </w:pPr>
    </w:p>
    <w:p w14:paraId="1D308023" w14:textId="77777777" w:rsidR="00EA2486" w:rsidRPr="00295F2B" w:rsidRDefault="00EA2486">
      <w:pPr>
        <w:pBdr>
          <w:top w:val="single" w:sz="4" w:space="1" w:color="auto"/>
          <w:left w:val="single" w:sz="4" w:space="4" w:color="auto"/>
          <w:bottom w:val="single" w:sz="4" w:space="1" w:color="auto"/>
          <w:right w:val="single" w:sz="4" w:space="4" w:color="auto"/>
        </w:pBdr>
        <w:outlineLvl w:val="0"/>
        <w:rPr>
          <w:b/>
          <w:highlight w:val="lightGray"/>
        </w:rPr>
      </w:pPr>
      <w:r w:rsidRPr="00295F2B">
        <w:rPr>
          <w:b/>
        </w:rPr>
        <w:t>6.</w:t>
      </w:r>
      <w:r w:rsidRPr="00295F2B">
        <w:rPr>
          <w:b/>
        </w:rPr>
        <w:tab/>
        <w:t>OVERIGE</w:t>
      </w:r>
    </w:p>
    <w:p w14:paraId="68B078EF" w14:textId="7688FFFF" w:rsidR="00EA2486" w:rsidRPr="00B35D48" w:rsidRDefault="005B3DAD">
      <w:del w:id="607" w:author="Cis bio international" w:date="2024-06-12T16:32:00Z">
        <w:r w:rsidRPr="00295F2B">
          <w:rPr>
            <w:noProof/>
          </w:rPr>
          <mc:AlternateContent>
            <mc:Choice Requires="wpg">
              <w:drawing>
                <wp:anchor distT="0" distB="0" distL="114300" distR="114300" simplePos="0" relativeHeight="251657216" behindDoc="0" locked="0" layoutInCell="1" allowOverlap="1" wp14:anchorId="57A72019" wp14:editId="3E58FA59">
                  <wp:simplePos x="0" y="0"/>
                  <wp:positionH relativeFrom="column">
                    <wp:posOffset>2200275</wp:posOffset>
                  </wp:positionH>
                  <wp:positionV relativeFrom="paragraph">
                    <wp:posOffset>147955</wp:posOffset>
                  </wp:positionV>
                  <wp:extent cx="457200" cy="425450"/>
                  <wp:effectExtent l="0" t="0" r="0" b="0"/>
                  <wp:wrapNone/>
                  <wp:docPr id="206376777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266246603" name="Oval 10"/>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646536685" name="Arc 11"/>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713503" name="Arc 12"/>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4522368" name="Arc 13"/>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7380172" name="Oval 14"/>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326261" name="Oval 15"/>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14898" id="Group 9" o:spid="_x0000_s1026" style="position:absolute;margin-left:173.25pt;margin-top:11.65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">
                  <v:oval id="Oval 10"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" fillcolor="yellow" strokeweight="1pt">
                    <o:lock v:ext="edit" aspectratio="t"/>
                  </v:oval>
                  <v:shape id="Arc 11"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" path="m-1,19061nfc58,11017,4582,3672,11740,em-1,19061nsc58,11017,4582,3672,11740,r9859,19219l-1,19061xe" fillcolor="black" stroked="f">
                    <v:path arrowok="t" o:extrusionok="f" o:connecttype="custom" o:connectlocs="0,243;162,0;298,245" o:connectangles="0,0,0"/>
                    <o:lock v:ext="edit" aspectratio="t"/>
                  </v:shape>
                  <v:shape id="Arc 12"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3"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" path="m9626,nfc16911,3626,21539,11039,21599,19175em9626,nsc16911,3626,21539,11039,21599,19175l,19336,9626,xe" fillcolor="black" stroked="f">
                    <v:path arrowok="t" o:extrusionok="f" o:connecttype="custom" o:connectlocs="132,0;297,244;0,246" o:connectangles="0,0,0"/>
                    <o:lock v:ext="edit" aspectratio="t"/>
                  </v:shape>
                  <v:oval id="Oval 14"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" fillcolor="#fafd00" stroked="f">
                    <o:lock v:ext="edit" aspectratio="t"/>
                  </v:oval>
                  <v:oval id="Oval 15"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" fillcolor="black" stroked="f">
                    <o:lock v:ext="edit" aspectratio="t"/>
                  </v:oval>
                </v:group>
              </w:pict>
            </mc:Fallback>
          </mc:AlternateContent>
        </w:r>
      </w:del>
    </w:p>
    <w:p w14:paraId="551C47D5" w14:textId="77777777" w:rsidR="00EA2486" w:rsidRPr="00295F2B" w:rsidRDefault="00CA7CC7">
      <w:ins w:id="608" w:author="Cis bio international" w:date="2024-06-12T16:31:00Z">
        <w:r w:rsidRPr="00295F2B">
          <w:rPr>
            <w:highlight w:val="lightGray"/>
          </w:rPr>
          <w:t>Symbool voor radioactiviteit</w:t>
        </w:r>
      </w:ins>
    </w:p>
    <w:p w14:paraId="38FC9C82" w14:textId="77777777" w:rsidR="00CA7CC7" w:rsidRPr="00295F2B" w:rsidRDefault="00EA2486" w:rsidP="00CA7CC7">
      <w:pPr>
        <w:rPr>
          <w:ins w:id="609" w:author="Cis bio international" w:date="2024-06-12T16:31:00Z"/>
        </w:rPr>
      </w:pPr>
      <w:del w:id="610" w:author="Cis bio international" w:date="2024-06-12T16:32:00Z">
        <w:r w:rsidRPr="00295F2B" w:rsidDel="00CA7CC7">
          <w:delText xml:space="preserve">    </w:delText>
        </w:r>
      </w:del>
      <w:ins w:id="611" w:author="Cis bio international" w:date="2024-06-12T16:31:00Z">
        <w:r w:rsidR="00CA7CC7" w:rsidRPr="00295F2B">
          <w:t>Radioactief geneesmiddel</w:t>
        </w:r>
      </w:ins>
    </w:p>
    <w:p w14:paraId="4E0CF0CE" w14:textId="77777777" w:rsidR="00EA2486" w:rsidRPr="00295F2B" w:rsidDel="00CA7CC7" w:rsidRDefault="00EA2486">
      <w:pPr>
        <w:rPr>
          <w:del w:id="612" w:author="Cis bio international" w:date="2024-06-12T16:32:00Z"/>
          <w:u w:val="single"/>
        </w:rPr>
      </w:pPr>
    </w:p>
    <w:p w14:paraId="617EF6E9" w14:textId="77777777" w:rsidR="00EA2486" w:rsidRPr="00295F2B" w:rsidDel="00CA7CC7" w:rsidRDefault="00EA2486">
      <w:pPr>
        <w:rPr>
          <w:del w:id="613" w:author="Cis bio international" w:date="2024-06-12T16:32:00Z"/>
        </w:rPr>
      </w:pPr>
    </w:p>
    <w:p w14:paraId="5ED32DF2" w14:textId="77777777" w:rsidR="00EA2486" w:rsidRPr="00295F2B" w:rsidDel="00CA7CC7" w:rsidRDefault="00EA2486">
      <w:pPr>
        <w:rPr>
          <w:del w:id="614" w:author="Cis bio international" w:date="2024-06-12T16:32:00Z"/>
        </w:rPr>
      </w:pPr>
    </w:p>
    <w:p w14:paraId="66968CEE" w14:textId="77777777" w:rsidR="00EA2486" w:rsidRPr="00295F2B" w:rsidRDefault="00EA2486"/>
    <w:p w14:paraId="38A97581" w14:textId="77777777" w:rsidR="00EA2486" w:rsidRPr="00295F2B" w:rsidRDefault="00EA2486">
      <w:pPr>
        <w:rPr>
          <w:position w:val="6"/>
        </w:rPr>
      </w:pPr>
      <w:r w:rsidRPr="00295F2B">
        <w:rPr>
          <w:highlight w:val="lightGray"/>
          <w:rPrChange w:id="615" w:author="Cis bio international" w:date="2024-06-12T16:31:00Z">
            <w:rPr/>
          </w:rPrChange>
        </w:rPr>
        <w:t>Fabrikant:</w:t>
      </w:r>
      <w:r w:rsidRPr="00295F2B">
        <w:t xml:space="preserve"> CIS bio </w:t>
      </w:r>
      <w:proofErr w:type="spellStart"/>
      <w:r w:rsidRPr="00295F2B">
        <w:t>international</w:t>
      </w:r>
      <w:proofErr w:type="spellEnd"/>
      <w:r w:rsidRPr="00295F2B">
        <w:t>.</w:t>
      </w:r>
    </w:p>
    <w:p w14:paraId="580DB70B" w14:textId="77777777" w:rsidR="00EA2486" w:rsidRPr="00295F2B" w:rsidRDefault="00EA2486"/>
    <w:p w14:paraId="21341164" w14:textId="77777777" w:rsidR="00EA2486" w:rsidRPr="00295F2B" w:rsidRDefault="00EA2486" w:rsidP="005928EC">
      <w:pPr>
        <w:jc w:val="center"/>
      </w:pPr>
      <w:r w:rsidRPr="00295F2B">
        <w:br w:type="page"/>
      </w:r>
    </w:p>
    <w:p w14:paraId="658BEE7C" w14:textId="77777777" w:rsidR="00EA2486" w:rsidRPr="00295F2B" w:rsidRDefault="00EA2486" w:rsidP="005928EC">
      <w:pPr>
        <w:jc w:val="center"/>
      </w:pPr>
    </w:p>
    <w:p w14:paraId="4448FDFD" w14:textId="77777777" w:rsidR="00EA2486" w:rsidRPr="00295F2B" w:rsidRDefault="00EA2486" w:rsidP="005928EC">
      <w:pPr>
        <w:jc w:val="center"/>
      </w:pPr>
    </w:p>
    <w:p w14:paraId="3F449ED0" w14:textId="77777777" w:rsidR="00EA2486" w:rsidRPr="00295F2B" w:rsidRDefault="00EA2486" w:rsidP="005928EC">
      <w:pPr>
        <w:jc w:val="center"/>
      </w:pPr>
    </w:p>
    <w:p w14:paraId="468D6B7A" w14:textId="77777777" w:rsidR="00EA2486" w:rsidRPr="00295F2B" w:rsidRDefault="00EA2486" w:rsidP="005928EC">
      <w:pPr>
        <w:jc w:val="center"/>
      </w:pPr>
    </w:p>
    <w:p w14:paraId="3A60FFF6" w14:textId="77777777" w:rsidR="00EA2486" w:rsidRPr="00295F2B" w:rsidRDefault="00EA2486" w:rsidP="005928EC">
      <w:pPr>
        <w:jc w:val="center"/>
      </w:pPr>
    </w:p>
    <w:p w14:paraId="364855A3" w14:textId="77777777" w:rsidR="00EA2486" w:rsidRPr="00295F2B" w:rsidRDefault="00EA2486" w:rsidP="005928EC">
      <w:pPr>
        <w:jc w:val="center"/>
      </w:pPr>
    </w:p>
    <w:p w14:paraId="100A1CD1" w14:textId="77777777" w:rsidR="00EA2486" w:rsidRPr="00295F2B" w:rsidRDefault="00EA2486" w:rsidP="005928EC">
      <w:pPr>
        <w:jc w:val="center"/>
      </w:pPr>
    </w:p>
    <w:p w14:paraId="6F004627" w14:textId="77777777" w:rsidR="00EA2486" w:rsidRPr="00295F2B" w:rsidRDefault="00EA2486" w:rsidP="005928EC">
      <w:pPr>
        <w:jc w:val="center"/>
      </w:pPr>
    </w:p>
    <w:p w14:paraId="78904A43" w14:textId="77777777" w:rsidR="00EA2486" w:rsidRPr="00295F2B" w:rsidRDefault="00EA2486" w:rsidP="005928EC">
      <w:pPr>
        <w:jc w:val="center"/>
      </w:pPr>
    </w:p>
    <w:p w14:paraId="527DF588" w14:textId="77777777" w:rsidR="00EA2486" w:rsidRPr="00295F2B" w:rsidRDefault="00EA2486" w:rsidP="005928EC">
      <w:pPr>
        <w:jc w:val="center"/>
      </w:pPr>
    </w:p>
    <w:p w14:paraId="454152B9" w14:textId="77777777" w:rsidR="00EA2486" w:rsidRPr="00295F2B" w:rsidRDefault="00EA2486" w:rsidP="005928EC">
      <w:pPr>
        <w:jc w:val="center"/>
      </w:pPr>
    </w:p>
    <w:p w14:paraId="760F67C2" w14:textId="77777777" w:rsidR="00EA2486" w:rsidRPr="00295F2B" w:rsidRDefault="00EA2486" w:rsidP="005928EC">
      <w:pPr>
        <w:jc w:val="center"/>
      </w:pPr>
    </w:p>
    <w:p w14:paraId="480C748A" w14:textId="77777777" w:rsidR="00EA2486" w:rsidRPr="00295F2B" w:rsidRDefault="00EA2486" w:rsidP="005928EC">
      <w:pPr>
        <w:jc w:val="center"/>
      </w:pPr>
    </w:p>
    <w:p w14:paraId="20DF9DBD" w14:textId="77777777" w:rsidR="00EA2486" w:rsidRPr="00295F2B" w:rsidRDefault="00EA2486" w:rsidP="005928EC">
      <w:pPr>
        <w:jc w:val="center"/>
      </w:pPr>
    </w:p>
    <w:p w14:paraId="3DB319B4" w14:textId="77777777" w:rsidR="00EA2486" w:rsidRPr="00295F2B" w:rsidRDefault="00EA2486" w:rsidP="005928EC">
      <w:pPr>
        <w:jc w:val="center"/>
      </w:pPr>
    </w:p>
    <w:p w14:paraId="1AEDD128" w14:textId="77777777" w:rsidR="00EA2486" w:rsidRPr="00295F2B" w:rsidRDefault="00EA2486" w:rsidP="005928EC">
      <w:pPr>
        <w:jc w:val="center"/>
      </w:pPr>
    </w:p>
    <w:p w14:paraId="307D98F0" w14:textId="77777777" w:rsidR="00EA2486" w:rsidRPr="00295F2B" w:rsidRDefault="00EA2486" w:rsidP="005928EC">
      <w:pPr>
        <w:jc w:val="center"/>
      </w:pPr>
    </w:p>
    <w:p w14:paraId="5D610BDF" w14:textId="77777777" w:rsidR="00EA2486" w:rsidRPr="00295F2B" w:rsidRDefault="00EA2486" w:rsidP="005928EC">
      <w:pPr>
        <w:jc w:val="center"/>
      </w:pPr>
    </w:p>
    <w:p w14:paraId="6F115E4C" w14:textId="77777777" w:rsidR="00EA2486" w:rsidRPr="00295F2B" w:rsidRDefault="00EA2486" w:rsidP="005928EC">
      <w:pPr>
        <w:jc w:val="center"/>
      </w:pPr>
    </w:p>
    <w:p w14:paraId="085B8638" w14:textId="77777777" w:rsidR="00EA2486" w:rsidRPr="00295F2B" w:rsidRDefault="00EA2486" w:rsidP="005928EC">
      <w:pPr>
        <w:jc w:val="center"/>
      </w:pPr>
    </w:p>
    <w:p w14:paraId="3A38C885" w14:textId="77777777" w:rsidR="00EA2486" w:rsidRPr="00295F2B" w:rsidRDefault="00EA2486" w:rsidP="005928EC">
      <w:pPr>
        <w:jc w:val="center"/>
      </w:pPr>
    </w:p>
    <w:p w14:paraId="2F71564E" w14:textId="77777777" w:rsidR="00EA2486" w:rsidRPr="00295F2B" w:rsidRDefault="00EA2486" w:rsidP="005928EC">
      <w:pPr>
        <w:pStyle w:val="SOP-Head"/>
        <w:jc w:val="center"/>
        <w:rPr>
          <w:rFonts w:ascii="Times New Roman" w:hAnsi="Times New Roman"/>
          <w:lang w:val="nl-NL"/>
        </w:rPr>
      </w:pPr>
    </w:p>
    <w:p w14:paraId="2A08CCD2" w14:textId="77777777" w:rsidR="00EA2486" w:rsidRPr="00295F2B" w:rsidRDefault="00EA2486" w:rsidP="005928EC">
      <w:pPr>
        <w:pStyle w:val="Titre2"/>
        <w:ind w:left="0" w:firstLine="0"/>
      </w:pPr>
      <w:r w:rsidRPr="00295F2B">
        <w:t>B. BIJSLUITER</w:t>
      </w:r>
    </w:p>
    <w:p w14:paraId="2EA67001" w14:textId="77777777" w:rsidR="00EA2486" w:rsidRPr="00295F2B" w:rsidRDefault="00EA2486" w:rsidP="005928EC">
      <w:pPr>
        <w:jc w:val="center"/>
      </w:pPr>
    </w:p>
    <w:p w14:paraId="4223966D" w14:textId="77777777" w:rsidR="00EA2486" w:rsidRPr="00295F2B" w:rsidRDefault="00EA2486">
      <w:pPr>
        <w:pStyle w:val="NormalGras"/>
        <w:jc w:val="center"/>
      </w:pPr>
      <w:r w:rsidRPr="00295F2B">
        <w:br w:type="page"/>
      </w:r>
      <w:r w:rsidR="00957E5D" w:rsidRPr="00295F2B">
        <w:lastRenderedPageBreak/>
        <w:t>Bijsluiter: informatie voor de patiënt</w:t>
      </w:r>
    </w:p>
    <w:p w14:paraId="6A4EB90C" w14:textId="77777777" w:rsidR="00957E5D" w:rsidRPr="00295F2B" w:rsidRDefault="00957E5D">
      <w:pPr>
        <w:pStyle w:val="NormalGras"/>
        <w:jc w:val="center"/>
      </w:pPr>
    </w:p>
    <w:p w14:paraId="691DFF50" w14:textId="4AB267C8" w:rsidR="00EA2486" w:rsidRPr="00295F2B" w:rsidRDefault="00C856CB">
      <w:pPr>
        <w:jc w:val="center"/>
        <w:rPr>
          <w:b/>
        </w:rPr>
      </w:pPr>
      <w:proofErr w:type="spellStart"/>
      <w:r w:rsidRPr="00295F2B">
        <w:rPr>
          <w:b/>
        </w:rPr>
        <w:t>Quadramet</w:t>
      </w:r>
      <w:proofErr w:type="spellEnd"/>
      <w:r w:rsidR="00FC7859" w:rsidRPr="00295F2B">
        <w:rPr>
          <w:b/>
        </w:rPr>
        <w:t> 1,3 </w:t>
      </w:r>
      <w:proofErr w:type="spellStart"/>
      <w:r w:rsidR="00FC7859" w:rsidRPr="00295F2B">
        <w:rPr>
          <w:b/>
        </w:rPr>
        <w:t>GBq</w:t>
      </w:r>
      <w:proofErr w:type="spellEnd"/>
      <w:r w:rsidR="00FC7859" w:rsidRPr="00295F2B">
        <w:rPr>
          <w:b/>
        </w:rPr>
        <w:t>/ml</w:t>
      </w:r>
      <w:r w:rsidR="00EA2486" w:rsidRPr="00295F2B">
        <w:rPr>
          <w:b/>
        </w:rPr>
        <w:t xml:space="preserve"> oplossing voor injectie</w:t>
      </w:r>
    </w:p>
    <w:p w14:paraId="3ED886DD" w14:textId="0B5CE96D" w:rsidR="00EA2486" w:rsidRPr="00295F2B" w:rsidRDefault="00EA2486">
      <w:pPr>
        <w:jc w:val="center"/>
      </w:pPr>
      <w:del w:id="616" w:author="An Temmerman" w:date="2025-09-15T11:10:00Z">
        <w:r w:rsidRPr="00295F2B" w:rsidDel="006732D5">
          <w:delText xml:space="preserve">Samarium </w:delText>
        </w:r>
      </w:del>
      <w:ins w:id="617" w:author="An Temmerman" w:date="2025-09-15T11:10:00Z">
        <w:r w:rsidR="006732D5" w:rsidRPr="00295F2B">
          <w:t xml:space="preserve">samarium </w:t>
        </w:r>
      </w:ins>
      <w:r w:rsidR="00C856CB" w:rsidRPr="00295F2B">
        <w:t>(</w:t>
      </w:r>
      <w:r w:rsidRPr="00295F2B">
        <w:rPr>
          <w:vertAlign w:val="superscript"/>
        </w:rPr>
        <w:t>153</w:t>
      </w:r>
      <w:r w:rsidRPr="00295F2B">
        <w:t>Sm</w:t>
      </w:r>
      <w:r w:rsidR="00C856CB" w:rsidRPr="00295F2B">
        <w:t>)</w:t>
      </w:r>
      <w:ins w:id="618" w:author="rev13" w:date="2025-09-30T12:02:00Z">
        <w:r w:rsidR="00A45B08" w:rsidRPr="00295F2B">
          <w:t>-</w:t>
        </w:r>
      </w:ins>
      <w:proofErr w:type="spellStart"/>
      <w:del w:id="619" w:author="rev13" w:date="2025-09-30T12:02:00Z">
        <w:r w:rsidRPr="00295F2B" w:rsidDel="00A45B08">
          <w:delText xml:space="preserve"> </w:delText>
        </w:r>
      </w:del>
      <w:r w:rsidRPr="00295F2B">
        <w:t>lexidronam-pentanatrium</w:t>
      </w:r>
      <w:proofErr w:type="spellEnd"/>
      <w:r w:rsidRPr="00295F2B">
        <w:t>.</w:t>
      </w:r>
    </w:p>
    <w:p w14:paraId="13BAAE38" w14:textId="77777777" w:rsidR="00EA2486" w:rsidRPr="00295F2B" w:rsidRDefault="00EA2486">
      <w:pPr>
        <w:pStyle w:val="NormalGras"/>
        <w:jc w:val="center"/>
      </w:pPr>
    </w:p>
    <w:p w14:paraId="7BBA5D54" w14:textId="77777777" w:rsidR="00EA2486" w:rsidRPr="00295F2B" w:rsidRDefault="00EA2486"/>
    <w:p w14:paraId="379B4831" w14:textId="77777777" w:rsidR="00EA2486" w:rsidRPr="00295F2B" w:rsidDel="00F64386" w:rsidRDefault="00F64386" w:rsidP="007B132A">
      <w:pPr>
        <w:tabs>
          <w:tab w:val="left" w:pos="567"/>
        </w:tabs>
        <w:rPr>
          <w:del w:id="620" w:author="Cis bio international" w:date="2024-07-01T15:53:00Z"/>
          <w:b/>
          <w:szCs w:val="22"/>
        </w:rPr>
      </w:pPr>
      <w:ins w:id="621" w:author="Cis bio international" w:date="2024-07-01T15:53:00Z">
        <w:r w:rsidRPr="00295F2B">
          <w:rPr>
            <w:b/>
            <w:szCs w:val="22"/>
          </w:rPr>
          <w:t>Lees goed de hele bijsluiter voordat dit geneesmiddel aan u wordt toegediend want er staat belangrijke informatie in voor u.</w:t>
        </w:r>
      </w:ins>
      <w:del w:id="622" w:author="Cis bio international" w:date="2024-07-01T15:53:00Z">
        <w:r w:rsidR="00EA2486" w:rsidRPr="00295F2B" w:rsidDel="00F64386">
          <w:rPr>
            <w:b/>
            <w:szCs w:val="22"/>
          </w:rPr>
          <w:delText xml:space="preserve">Lees </w:delText>
        </w:r>
        <w:r w:rsidR="00FC7859" w:rsidRPr="00295F2B" w:rsidDel="00F64386">
          <w:rPr>
            <w:b/>
            <w:szCs w:val="22"/>
          </w:rPr>
          <w:delText xml:space="preserve">goed </w:delText>
        </w:r>
        <w:r w:rsidR="00EA2486" w:rsidRPr="00295F2B" w:rsidDel="00F64386">
          <w:rPr>
            <w:b/>
            <w:szCs w:val="22"/>
          </w:rPr>
          <w:delText>de hele bijsluiter voordat u dit geneesmiddel</w:delText>
        </w:r>
        <w:r w:rsidR="00FC7859" w:rsidRPr="00295F2B" w:rsidDel="00F64386">
          <w:rPr>
            <w:b/>
            <w:szCs w:val="22"/>
          </w:rPr>
          <w:delText xml:space="preserve"> gaat gebruiken</w:delText>
        </w:r>
        <w:r w:rsidR="00A92886" w:rsidRPr="00295F2B" w:rsidDel="00F64386">
          <w:rPr>
            <w:b/>
            <w:szCs w:val="22"/>
          </w:rPr>
          <w:delText xml:space="preserve"> want er staat belangrijke informatie in voor u</w:delText>
        </w:r>
        <w:r w:rsidR="00EA2486" w:rsidRPr="00295F2B" w:rsidDel="00F64386">
          <w:rPr>
            <w:b/>
            <w:szCs w:val="22"/>
          </w:rPr>
          <w:delText>.</w:delText>
        </w:r>
      </w:del>
    </w:p>
    <w:p w14:paraId="5B2D5033" w14:textId="77777777" w:rsidR="00F64386" w:rsidRPr="00295F2B" w:rsidRDefault="00F64386">
      <w:pPr>
        <w:numPr>
          <w:ilvl w:val="12"/>
          <w:numId w:val="0"/>
        </w:numPr>
        <w:ind w:right="-2"/>
        <w:rPr>
          <w:ins w:id="623" w:author="Cis bio international" w:date="2024-07-01T15:53:00Z"/>
          <w:szCs w:val="22"/>
        </w:rPr>
      </w:pPr>
    </w:p>
    <w:p w14:paraId="746A8A8B" w14:textId="77777777" w:rsidR="00203C78" w:rsidRPr="00295F2B" w:rsidRDefault="00EA2486" w:rsidP="008F09C5">
      <w:pPr>
        <w:keepNext/>
        <w:keepLines/>
        <w:numPr>
          <w:ilvl w:val="0"/>
          <w:numId w:val="36"/>
        </w:numPr>
        <w:rPr>
          <w:ins w:id="624" w:author="Cis bio international" w:date="2024-08-12T13:28:00Z"/>
        </w:rPr>
      </w:pPr>
      <w:del w:id="625" w:author="Cis bio international" w:date="2024-08-12T17:28:00Z">
        <w:r w:rsidRPr="00295F2B" w:rsidDel="000C7CF9">
          <w:delText>-</w:delText>
        </w:r>
        <w:r w:rsidRPr="00295F2B" w:rsidDel="000C7CF9">
          <w:tab/>
        </w:r>
      </w:del>
      <w:r w:rsidRPr="00295F2B">
        <w:t xml:space="preserve">Bewaar deze bijsluiter. </w:t>
      </w:r>
      <w:r w:rsidR="00A92886" w:rsidRPr="00295F2B">
        <w:t>Misschien heeft u hem later weer nodig</w:t>
      </w:r>
      <w:r w:rsidRPr="00295F2B">
        <w:t>.</w:t>
      </w:r>
    </w:p>
    <w:p w14:paraId="3651E46B" w14:textId="77777777" w:rsidR="007B132A" w:rsidRPr="00295F2B" w:rsidRDefault="00EA2486" w:rsidP="008F09C5">
      <w:pPr>
        <w:keepNext/>
        <w:keepLines/>
        <w:numPr>
          <w:ilvl w:val="0"/>
          <w:numId w:val="36"/>
        </w:numPr>
        <w:rPr>
          <w:ins w:id="626" w:author="Cis bio international" w:date="2024-06-12T16:33:00Z"/>
        </w:rPr>
      </w:pPr>
      <w:del w:id="627" w:author="Cis bio international" w:date="2024-08-12T13:28:00Z">
        <w:r w:rsidRPr="00295F2B" w:rsidDel="00203C78">
          <w:br/>
        </w:r>
      </w:del>
      <w:del w:id="628" w:author="Cis bio international" w:date="2024-08-12T17:28:00Z">
        <w:r w:rsidRPr="00295F2B" w:rsidDel="000C7CF9">
          <w:delText>-</w:delText>
        </w:r>
        <w:r w:rsidRPr="00295F2B" w:rsidDel="000C7CF9">
          <w:tab/>
        </w:r>
      </w:del>
      <w:ins w:id="629" w:author="Cis bio international" w:date="2024-06-12T16:33:00Z">
        <w:r w:rsidR="007B132A" w:rsidRPr="00295F2B">
          <w:t>Heeft u nog vragen? Neem dan contact op met uw nucleair geneeskundige die toezicht zal houden op de procedure.</w:t>
        </w:r>
      </w:ins>
    </w:p>
    <w:p w14:paraId="7EB4A253" w14:textId="77777777" w:rsidR="00EA2486" w:rsidRPr="00295F2B" w:rsidDel="007B132A" w:rsidRDefault="007B132A" w:rsidP="008F09C5">
      <w:pPr>
        <w:keepNext/>
        <w:keepLines/>
        <w:numPr>
          <w:ilvl w:val="0"/>
          <w:numId w:val="36"/>
        </w:numPr>
        <w:tabs>
          <w:tab w:val="left" w:pos="567"/>
        </w:tabs>
        <w:rPr>
          <w:del w:id="630" w:author="Cis bio international" w:date="2024-06-12T16:33:00Z"/>
        </w:rPr>
      </w:pPr>
      <w:ins w:id="631" w:author="Cis bio international" w:date="2024-06-12T16:33:00Z">
        <w:del w:id="632" w:author="Cis bio international" w:date="2024-08-12T17:28:00Z">
          <w:r w:rsidRPr="00295F2B" w:rsidDel="000C7CF9">
            <w:delText>-</w:delText>
          </w:r>
          <w:r w:rsidRPr="00295F2B" w:rsidDel="000C7CF9">
            <w:tab/>
          </w:r>
        </w:del>
        <w:r w:rsidRPr="00295F2B">
          <w:t>Krijgt u last van een van de bijwerkingen die in rubriek 4 staan? Of krijgt u een bijwerking die niet in deze bijsluiter staat? Neem dan contact op met uw nucleair geneeskundige.</w:t>
        </w:r>
      </w:ins>
      <w:del w:id="633" w:author="Cis bio international" w:date="2024-06-12T16:33:00Z">
        <w:r w:rsidR="00EA2486" w:rsidRPr="00295F2B" w:rsidDel="007B132A">
          <w:delText>Heeft u nog vragen</w:delText>
        </w:r>
        <w:r w:rsidR="00A92886" w:rsidRPr="00295F2B" w:rsidDel="007B132A">
          <w:delText>?</w:delText>
        </w:r>
        <w:r w:rsidR="00EA2486" w:rsidRPr="00295F2B" w:rsidDel="007B132A">
          <w:delText xml:space="preserve"> </w:delText>
        </w:r>
        <w:r w:rsidR="00A92886" w:rsidRPr="00295F2B" w:rsidDel="007B132A">
          <w:delText>Neem dan contact op met</w:delText>
        </w:r>
        <w:r w:rsidR="00EA2486" w:rsidRPr="00295F2B" w:rsidDel="007B132A">
          <w:delText xml:space="preserve"> uw arts of apotheker.</w:delText>
        </w:r>
      </w:del>
    </w:p>
    <w:p w14:paraId="72C458F7" w14:textId="77777777" w:rsidR="00EA2486" w:rsidRPr="00295F2B" w:rsidDel="007B132A" w:rsidRDefault="00EA2486" w:rsidP="008F09C5">
      <w:pPr>
        <w:keepNext/>
        <w:keepLines/>
        <w:numPr>
          <w:ilvl w:val="0"/>
          <w:numId w:val="36"/>
        </w:numPr>
        <w:tabs>
          <w:tab w:val="left" w:pos="567"/>
        </w:tabs>
        <w:rPr>
          <w:del w:id="634" w:author="Cis bio international" w:date="2024-06-12T16:33:00Z"/>
        </w:rPr>
      </w:pPr>
      <w:del w:id="635" w:author="Cis bio international" w:date="2024-06-12T16:33:00Z">
        <w:r w:rsidRPr="00295F2B" w:rsidDel="007B132A">
          <w:delText>-</w:delText>
        </w:r>
        <w:r w:rsidRPr="00295F2B" w:rsidDel="007B132A">
          <w:tab/>
        </w:r>
        <w:r w:rsidR="00A92886" w:rsidRPr="00295F2B" w:rsidDel="007B132A">
          <w:delText>Krijgt u veel last van een van de bijwerkingen die in rubriek 4 staan? Of krijgt u een bijwerking die niet in deze bijsluiter staat? Neem dan contact op met uw arts of apotheker</w:delText>
        </w:r>
        <w:r w:rsidRPr="00295F2B" w:rsidDel="007B132A">
          <w:delText>.</w:delText>
        </w:r>
      </w:del>
    </w:p>
    <w:p w14:paraId="7195DDA9" w14:textId="77777777" w:rsidR="00EA2486" w:rsidRPr="00295F2B" w:rsidRDefault="00EA2486" w:rsidP="008F09C5">
      <w:pPr>
        <w:keepNext/>
        <w:keepLines/>
        <w:numPr>
          <w:ilvl w:val="0"/>
          <w:numId w:val="36"/>
        </w:numPr>
      </w:pPr>
    </w:p>
    <w:p w14:paraId="1D6585D2" w14:textId="77777777" w:rsidR="00EA2486" w:rsidRPr="00295F2B" w:rsidRDefault="00EA2486">
      <w:pPr>
        <w:rPr>
          <w:b/>
        </w:rPr>
      </w:pPr>
    </w:p>
    <w:p w14:paraId="5ACB92A4" w14:textId="77777777" w:rsidR="00EA2486" w:rsidRPr="00295F2B" w:rsidRDefault="00EA2486">
      <w:r w:rsidRPr="00295F2B">
        <w:rPr>
          <w:b/>
        </w:rPr>
        <w:t>In</w:t>
      </w:r>
      <w:r w:rsidR="00A92886" w:rsidRPr="00295F2B">
        <w:rPr>
          <w:b/>
        </w:rPr>
        <w:t>houd van</w:t>
      </w:r>
      <w:r w:rsidRPr="00295F2B">
        <w:rPr>
          <w:b/>
        </w:rPr>
        <w:t xml:space="preserve"> deze bijsluiter</w:t>
      </w:r>
    </w:p>
    <w:p w14:paraId="4EC5971C" w14:textId="77777777" w:rsidR="00EA2486" w:rsidRPr="00295F2B" w:rsidRDefault="00EA2486">
      <w:pPr>
        <w:pStyle w:val="NormalGras"/>
        <w:rPr>
          <w:b w:val="0"/>
        </w:rPr>
      </w:pPr>
      <w:r w:rsidRPr="00295F2B">
        <w:rPr>
          <w:b w:val="0"/>
        </w:rPr>
        <w:t>1.</w:t>
      </w:r>
      <w:r w:rsidRPr="00295F2B">
        <w:rPr>
          <w:b w:val="0"/>
        </w:rPr>
        <w:tab/>
        <w:t>W</w:t>
      </w:r>
      <w:ins w:id="636" w:author="Cis bio international" w:date="2024-08-12T13:30:00Z">
        <w:r w:rsidR="00203C78" w:rsidRPr="00295F2B">
          <w:rPr>
            <w:b w:val="0"/>
          </w:rPr>
          <w:t xml:space="preserve">at is </w:t>
        </w:r>
        <w:proofErr w:type="spellStart"/>
        <w:r w:rsidR="00203C78" w:rsidRPr="00295F2B">
          <w:rPr>
            <w:b w:val="0"/>
          </w:rPr>
          <w:t>Quadramet</w:t>
        </w:r>
        <w:proofErr w:type="spellEnd"/>
        <w:r w:rsidR="00203C78" w:rsidRPr="00295F2B">
          <w:rPr>
            <w:b w:val="0"/>
          </w:rPr>
          <w:t xml:space="preserve"> en w</w:t>
        </w:r>
      </w:ins>
      <w:r w:rsidRPr="00295F2B">
        <w:rPr>
          <w:b w:val="0"/>
        </w:rPr>
        <w:t xml:space="preserve">aarvoor wordt </w:t>
      </w:r>
      <w:r w:rsidR="00A92886" w:rsidRPr="00295F2B">
        <w:rPr>
          <w:b w:val="0"/>
        </w:rPr>
        <w:t>dit middel</w:t>
      </w:r>
      <w:r w:rsidRPr="00295F2B">
        <w:rPr>
          <w:b w:val="0"/>
        </w:rPr>
        <w:t xml:space="preserve"> gebruikt</w:t>
      </w:r>
      <w:r w:rsidR="00A92886" w:rsidRPr="00295F2B">
        <w:rPr>
          <w:b w:val="0"/>
        </w:rPr>
        <w:t>?</w:t>
      </w:r>
    </w:p>
    <w:p w14:paraId="0D42FED7" w14:textId="77777777" w:rsidR="00EA2486" w:rsidRPr="00295F2B" w:rsidRDefault="00EA2486">
      <w:pPr>
        <w:pStyle w:val="NormalGras"/>
        <w:rPr>
          <w:b w:val="0"/>
        </w:rPr>
      </w:pPr>
      <w:r w:rsidRPr="00295F2B">
        <w:rPr>
          <w:b w:val="0"/>
        </w:rPr>
        <w:t>2.</w:t>
      </w:r>
      <w:r w:rsidRPr="00295F2B">
        <w:rPr>
          <w:b w:val="0"/>
        </w:rPr>
        <w:tab/>
      </w:r>
      <w:r w:rsidR="00A92886" w:rsidRPr="00295F2B">
        <w:rPr>
          <w:b w:val="0"/>
        </w:rPr>
        <w:t>Wanneer mag u dit middel niet gebruiken of moet u er extra voorzichtig mee zijn?</w:t>
      </w:r>
    </w:p>
    <w:p w14:paraId="5E3746A2" w14:textId="77777777" w:rsidR="00EA2486" w:rsidRPr="00295F2B" w:rsidRDefault="00EA2486">
      <w:pPr>
        <w:pStyle w:val="NormalGras"/>
        <w:rPr>
          <w:b w:val="0"/>
        </w:rPr>
      </w:pPr>
      <w:r w:rsidRPr="00295F2B">
        <w:rPr>
          <w:b w:val="0"/>
        </w:rPr>
        <w:t>3.</w:t>
      </w:r>
      <w:r w:rsidRPr="00295F2B">
        <w:rPr>
          <w:b w:val="0"/>
        </w:rPr>
        <w:tab/>
      </w:r>
      <w:ins w:id="637" w:author="Cis bio international" w:date="2024-06-12T16:34:00Z">
        <w:r w:rsidR="007B132A" w:rsidRPr="00295F2B">
          <w:rPr>
            <w:b w:val="0"/>
          </w:rPr>
          <w:t>Hoe wordt dit middel toegediend</w:t>
        </w:r>
      </w:ins>
      <w:del w:id="638" w:author="Cis bio international" w:date="2024-06-12T16:34:00Z">
        <w:r w:rsidRPr="00295F2B" w:rsidDel="007B132A">
          <w:rPr>
            <w:b w:val="0"/>
          </w:rPr>
          <w:delText>Hoe gebruikt</w:delText>
        </w:r>
        <w:r w:rsidR="00A92886" w:rsidRPr="00295F2B" w:rsidDel="007B132A">
          <w:rPr>
            <w:b w:val="0"/>
          </w:rPr>
          <w:delText xml:space="preserve"> u dit middel</w:delText>
        </w:r>
      </w:del>
      <w:r w:rsidR="00A92886" w:rsidRPr="00295F2B">
        <w:rPr>
          <w:b w:val="0"/>
        </w:rPr>
        <w:t>?</w:t>
      </w:r>
    </w:p>
    <w:p w14:paraId="099DAE77" w14:textId="77777777" w:rsidR="00EA2486" w:rsidRPr="00295F2B" w:rsidRDefault="00EA2486">
      <w:pPr>
        <w:pStyle w:val="NormalGras"/>
        <w:rPr>
          <w:b w:val="0"/>
        </w:rPr>
      </w:pPr>
      <w:r w:rsidRPr="00295F2B">
        <w:rPr>
          <w:b w:val="0"/>
        </w:rPr>
        <w:t>4.</w:t>
      </w:r>
      <w:r w:rsidRPr="00295F2B">
        <w:rPr>
          <w:b w:val="0"/>
        </w:rPr>
        <w:tab/>
        <w:t>Mogelijke bijwerkingen</w:t>
      </w:r>
    </w:p>
    <w:p w14:paraId="013AB725" w14:textId="77777777" w:rsidR="00EA2486" w:rsidRPr="00295F2B" w:rsidRDefault="00EA2486">
      <w:pPr>
        <w:pStyle w:val="NormalGras"/>
        <w:rPr>
          <w:b w:val="0"/>
        </w:rPr>
      </w:pPr>
      <w:r w:rsidRPr="00295F2B">
        <w:rPr>
          <w:b w:val="0"/>
        </w:rPr>
        <w:t>5.</w:t>
      </w:r>
      <w:r w:rsidRPr="00295F2B">
        <w:rPr>
          <w:b w:val="0"/>
        </w:rPr>
        <w:tab/>
        <w:t xml:space="preserve">Hoe bewaart u </w:t>
      </w:r>
      <w:r w:rsidR="00A92886" w:rsidRPr="00295F2B">
        <w:rPr>
          <w:b w:val="0"/>
        </w:rPr>
        <w:t>dit middel?</w:t>
      </w:r>
    </w:p>
    <w:p w14:paraId="4490A47D" w14:textId="77777777" w:rsidR="00EA2486" w:rsidRPr="00295F2B" w:rsidRDefault="00EA2486">
      <w:pPr>
        <w:pStyle w:val="NormalGras"/>
        <w:rPr>
          <w:b w:val="0"/>
        </w:rPr>
      </w:pPr>
      <w:r w:rsidRPr="00295F2B">
        <w:rPr>
          <w:b w:val="0"/>
        </w:rPr>
        <w:t>6.</w:t>
      </w:r>
      <w:r w:rsidRPr="00295F2B">
        <w:rPr>
          <w:b w:val="0"/>
        </w:rPr>
        <w:tab/>
      </w:r>
      <w:r w:rsidR="00A92886" w:rsidRPr="00295F2B">
        <w:rPr>
          <w:b w:val="0"/>
        </w:rPr>
        <w:t>Inhoud van de verpakking en overige</w:t>
      </w:r>
      <w:r w:rsidRPr="00295F2B">
        <w:rPr>
          <w:b w:val="0"/>
        </w:rPr>
        <w:t xml:space="preserve"> informatie</w:t>
      </w:r>
    </w:p>
    <w:p w14:paraId="7C032307" w14:textId="77777777" w:rsidR="00EA2486" w:rsidRPr="00295F2B" w:rsidRDefault="00EA2486"/>
    <w:p w14:paraId="1F63C41F" w14:textId="77777777" w:rsidR="00EA2486" w:rsidRPr="00295F2B" w:rsidDel="007B132A" w:rsidRDefault="00EA2486">
      <w:pPr>
        <w:rPr>
          <w:del w:id="639" w:author="Cis bio international" w:date="2024-06-12T16:33:00Z"/>
        </w:rPr>
      </w:pPr>
    </w:p>
    <w:p w14:paraId="5167A769" w14:textId="77777777" w:rsidR="00EA2486" w:rsidRPr="00295F2B" w:rsidRDefault="00EA2486"/>
    <w:p w14:paraId="108E524C" w14:textId="77777777" w:rsidR="00EA2486" w:rsidRPr="00295F2B" w:rsidRDefault="00EA2486">
      <w:pPr>
        <w:pStyle w:val="NormalGras"/>
      </w:pPr>
      <w:r w:rsidRPr="00295F2B">
        <w:t>1.</w:t>
      </w:r>
      <w:r w:rsidRPr="00295F2B">
        <w:tab/>
      </w:r>
      <w:r w:rsidR="00A92886" w:rsidRPr="00295F2B">
        <w:t>W</w:t>
      </w:r>
      <w:ins w:id="640" w:author="Cis bio international" w:date="2024-08-12T13:30:00Z">
        <w:r w:rsidR="00203C78" w:rsidRPr="00295F2B">
          <w:t xml:space="preserve">at is </w:t>
        </w:r>
        <w:proofErr w:type="spellStart"/>
        <w:r w:rsidR="00203C78" w:rsidRPr="00295F2B">
          <w:t>Quadramet</w:t>
        </w:r>
        <w:proofErr w:type="spellEnd"/>
        <w:r w:rsidR="00203C78" w:rsidRPr="00295F2B">
          <w:t xml:space="preserve"> en w</w:t>
        </w:r>
      </w:ins>
      <w:r w:rsidR="00A92886" w:rsidRPr="00295F2B">
        <w:t>aarvoor wordt dit middel gebruikt?</w:t>
      </w:r>
    </w:p>
    <w:p w14:paraId="3EF7D758" w14:textId="77777777" w:rsidR="00EA2486" w:rsidRPr="00295F2B" w:rsidRDefault="00EA2486"/>
    <w:p w14:paraId="450D2B7A" w14:textId="3F62A5DE" w:rsidR="00AE0CAE" w:rsidRPr="00B35D48" w:rsidRDefault="00AE0CAE" w:rsidP="00AE0CAE">
      <w:pPr>
        <w:ind w:right="-2"/>
        <w:rPr>
          <w:ins w:id="641" w:author="Cis bio international" w:date="2024-06-12T16:35:00Z"/>
        </w:rPr>
      </w:pPr>
      <w:proofErr w:type="spellStart"/>
      <w:ins w:id="642" w:author="Cis bio international" w:date="2024-06-12T16:35:00Z">
        <w:r w:rsidRPr="00295F2B">
          <w:rPr>
            <w:lang w:bidi="nl-NL"/>
          </w:rPr>
          <w:t>Quadramet</w:t>
        </w:r>
        <w:proofErr w:type="spellEnd"/>
        <w:r w:rsidRPr="00295F2B">
          <w:rPr>
            <w:lang w:bidi="nl-NL"/>
          </w:rPr>
          <w:t xml:space="preserve"> bevat de werkzame stof samarium (</w:t>
        </w:r>
        <w:r w:rsidRPr="00295F2B">
          <w:rPr>
            <w:vertAlign w:val="superscript"/>
            <w:lang w:bidi="nl-NL"/>
          </w:rPr>
          <w:t>153</w:t>
        </w:r>
        <w:r w:rsidRPr="00295F2B">
          <w:rPr>
            <w:lang w:bidi="nl-NL"/>
          </w:rPr>
          <w:t>Sm)</w:t>
        </w:r>
      </w:ins>
      <w:ins w:id="643" w:author="rev13" w:date="2025-09-30T12:02:00Z">
        <w:r w:rsidR="00A45B08" w:rsidRPr="00295F2B">
          <w:rPr>
            <w:lang w:bidi="nl-NL"/>
          </w:rPr>
          <w:t>-</w:t>
        </w:r>
      </w:ins>
      <w:proofErr w:type="spellStart"/>
      <w:ins w:id="644" w:author="Cis bio international" w:date="2024-06-12T16:35:00Z">
        <w:del w:id="645" w:author="rev13" w:date="2025-09-30T12:02:00Z">
          <w:r w:rsidRPr="00295F2B" w:rsidDel="00A45B08">
            <w:rPr>
              <w:lang w:bidi="nl-NL"/>
            </w:rPr>
            <w:delText xml:space="preserve"> </w:delText>
          </w:r>
        </w:del>
        <w:r w:rsidRPr="00295F2B">
          <w:rPr>
            <w:lang w:bidi="nl-NL"/>
          </w:rPr>
          <w:t>lexidronam</w:t>
        </w:r>
      </w:ins>
      <w:ins w:id="646" w:author="rev13" w:date="2025-09-30T12:00:00Z">
        <w:r w:rsidR="00A45B08" w:rsidRPr="00295F2B">
          <w:rPr>
            <w:lang w:bidi="nl-NL"/>
          </w:rPr>
          <w:t>-</w:t>
        </w:r>
      </w:ins>
      <w:ins w:id="647" w:author="Cis bio international" w:date="2024-06-12T16:35:00Z">
        <w:del w:id="648" w:author="rev13" w:date="2025-09-30T12:00:00Z">
          <w:r w:rsidRPr="00295F2B" w:rsidDel="00A45B08">
            <w:rPr>
              <w:lang w:bidi="nl-NL"/>
            </w:rPr>
            <w:delText xml:space="preserve"> </w:delText>
          </w:r>
        </w:del>
        <w:r w:rsidRPr="00295F2B">
          <w:rPr>
            <w:lang w:bidi="nl-NL"/>
          </w:rPr>
          <w:t>pentanatrium</w:t>
        </w:r>
        <w:proofErr w:type="spellEnd"/>
        <w:r w:rsidRPr="00295F2B">
          <w:rPr>
            <w:lang w:bidi="nl-NL"/>
          </w:rPr>
          <w:t>.</w:t>
        </w:r>
      </w:ins>
    </w:p>
    <w:p w14:paraId="2549BF5D" w14:textId="77777777" w:rsidR="00AE0CAE" w:rsidRPr="00B35D48" w:rsidRDefault="00AE0CAE" w:rsidP="00AE0CAE">
      <w:pPr>
        <w:rPr>
          <w:ins w:id="649" w:author="Cis bio international" w:date="2024-06-12T16:35:00Z"/>
        </w:rPr>
      </w:pPr>
    </w:p>
    <w:p w14:paraId="193F16AC" w14:textId="77777777" w:rsidR="00EA2486" w:rsidRPr="00295F2B" w:rsidDel="00AE0CAE" w:rsidRDefault="00C856CB">
      <w:pPr>
        <w:rPr>
          <w:del w:id="650" w:author="Cis bio international" w:date="2024-06-12T16:35:00Z"/>
        </w:rPr>
      </w:pPr>
      <w:del w:id="651" w:author="Cis bio international" w:date="2024-06-12T16:35:00Z">
        <w:r w:rsidRPr="00295F2B" w:rsidDel="00AE0CAE">
          <w:delText>Quadramet</w:delText>
        </w:r>
        <w:r w:rsidR="00EA2486" w:rsidRPr="00295F2B" w:rsidDel="00AE0CAE">
          <w:delText xml:space="preserve"> is een geneesmiddel dat uitsluitend voor therapeutisch gebruik is bedoeld.</w:delText>
        </w:r>
      </w:del>
    </w:p>
    <w:p w14:paraId="24558DB1" w14:textId="77777777" w:rsidR="00AE0CAE" w:rsidRPr="00B35D48" w:rsidRDefault="00AE0CAE" w:rsidP="00AE0CAE">
      <w:pPr>
        <w:ind w:right="-2"/>
        <w:rPr>
          <w:ins w:id="652" w:author="Cis bio international" w:date="2024-06-12T16:35:00Z"/>
        </w:rPr>
      </w:pPr>
      <w:ins w:id="653" w:author="Cis bio international" w:date="2024-06-12T16:35:00Z">
        <w:r w:rsidRPr="00295F2B">
          <w:rPr>
            <w:lang w:bidi="nl-NL"/>
          </w:rPr>
          <w:t>Dit geneesmiddel is een radioactief farmaceutisch product dat uitsluitend is bestemd voor therapie.</w:t>
        </w:r>
      </w:ins>
    </w:p>
    <w:p w14:paraId="0129848A" w14:textId="77777777" w:rsidR="00EA2486" w:rsidRPr="00295F2B" w:rsidRDefault="00EA2486"/>
    <w:p w14:paraId="30CE4F51" w14:textId="77777777" w:rsidR="00EA2486" w:rsidRPr="00295F2B" w:rsidRDefault="00AE0CAE">
      <w:proofErr w:type="spellStart"/>
      <w:ins w:id="654" w:author="Cis bio international" w:date="2024-06-12T16:35:00Z">
        <w:r w:rsidRPr="00295F2B">
          <w:t>Quadramet</w:t>
        </w:r>
      </w:ins>
      <w:proofErr w:type="spellEnd"/>
      <w:ins w:id="655" w:author="Cis bio international" w:date="2024-08-12T13:32:00Z">
        <w:r w:rsidR="00203C78" w:rsidRPr="00295F2B">
          <w:t xml:space="preserve"> </w:t>
        </w:r>
      </w:ins>
      <w:del w:id="656" w:author="Cis bio international" w:date="2024-06-12T16:35:00Z">
        <w:r w:rsidR="00EA2486" w:rsidRPr="00295F2B" w:rsidDel="00AE0CAE">
          <w:delText>Dit radiofarmac</w:delText>
        </w:r>
        <w:r w:rsidR="0030263D" w:rsidRPr="00295F2B" w:rsidDel="00AE0CAE">
          <w:delText>on</w:delText>
        </w:r>
        <w:r w:rsidR="00EA2486" w:rsidRPr="00295F2B" w:rsidDel="00AE0CAE">
          <w:delText xml:space="preserve"> </w:delText>
        </w:r>
      </w:del>
      <w:r w:rsidR="00EA2486" w:rsidRPr="00295F2B">
        <w:t xml:space="preserve">wordt gebruikt voor de behandeling van de door uw ziekte veroorzaakte </w:t>
      </w:r>
      <w:proofErr w:type="spellStart"/>
      <w:r w:rsidR="00EA2486" w:rsidRPr="00295F2B">
        <w:t>botpijn</w:t>
      </w:r>
      <w:proofErr w:type="spellEnd"/>
      <w:r w:rsidR="00EA2486" w:rsidRPr="00295F2B">
        <w:t>.</w:t>
      </w:r>
    </w:p>
    <w:p w14:paraId="75C59E35" w14:textId="77777777" w:rsidR="00EA2486" w:rsidRPr="00295F2B" w:rsidRDefault="00EA2486"/>
    <w:p w14:paraId="39533D0B" w14:textId="6EA6A840" w:rsidR="00EA2486" w:rsidRPr="00295F2B" w:rsidRDefault="00C856CB">
      <w:proofErr w:type="spellStart"/>
      <w:r w:rsidRPr="00295F2B">
        <w:t>Quadramet</w:t>
      </w:r>
      <w:proofErr w:type="spellEnd"/>
      <w:r w:rsidR="00EA2486" w:rsidRPr="00295F2B">
        <w:t xml:space="preserve"> heeft een hoge affiniteit voor skeletweefsel. Nadat het is geïnjecteerd concentreert het zich in aangedaan bot. Omdat </w:t>
      </w:r>
      <w:proofErr w:type="spellStart"/>
      <w:r w:rsidRPr="00295F2B">
        <w:t>Quadramet</w:t>
      </w:r>
      <w:proofErr w:type="spellEnd"/>
      <w:r w:rsidR="00EA2486" w:rsidRPr="00295F2B">
        <w:t xml:space="preserve"> kleine hoeveelheden van een radioactief element, samarium</w:t>
      </w:r>
      <w:r w:rsidR="0030263D" w:rsidRPr="00295F2B">
        <w:t> </w:t>
      </w:r>
      <w:ins w:id="657" w:author="Cis bio international" w:date="2024-06-12T16:35:00Z">
        <w:r w:rsidR="00AE0CAE" w:rsidRPr="00295F2B">
          <w:t>(</w:t>
        </w:r>
        <w:r w:rsidR="00AE0CAE" w:rsidRPr="00295F2B">
          <w:rPr>
            <w:vertAlign w:val="superscript"/>
          </w:rPr>
          <w:t>153</w:t>
        </w:r>
        <w:r w:rsidR="00AE0CAE" w:rsidRPr="00295F2B">
          <w:t>Sm)</w:t>
        </w:r>
      </w:ins>
      <w:del w:id="658" w:author="Cis bio international" w:date="2024-06-12T16:35:00Z">
        <w:r w:rsidR="00EA2486" w:rsidRPr="00295F2B" w:rsidDel="00AE0CAE">
          <w:delText>153</w:delText>
        </w:r>
      </w:del>
      <w:r w:rsidR="00EA2486" w:rsidRPr="00295F2B">
        <w:t xml:space="preserve">, bevat, wordt de straling lokaal in het aangedane bot </w:t>
      </w:r>
      <w:del w:id="659" w:author="rev13" w:date="2025-09-30T12:02:00Z">
        <w:r w:rsidR="00EA2486" w:rsidRPr="00295F2B" w:rsidDel="00A45B08">
          <w:delText>geleverd</w:delText>
        </w:r>
      </w:del>
      <w:ins w:id="660" w:author="rev13" w:date="2025-09-30T12:02:00Z">
        <w:r w:rsidR="00A45B08" w:rsidRPr="00295F2B">
          <w:t>afgegeven</w:t>
        </w:r>
      </w:ins>
      <w:r w:rsidR="00EA2486" w:rsidRPr="00295F2B">
        <w:t xml:space="preserve">, waar de pijnstillende werking op de </w:t>
      </w:r>
      <w:proofErr w:type="spellStart"/>
      <w:r w:rsidR="00EA2486" w:rsidRPr="00295F2B">
        <w:t>botpijn</w:t>
      </w:r>
      <w:proofErr w:type="spellEnd"/>
      <w:r w:rsidR="00EA2486" w:rsidRPr="00295F2B">
        <w:t xml:space="preserve"> plaatsvindt.</w:t>
      </w:r>
    </w:p>
    <w:p w14:paraId="4959B2E0" w14:textId="77777777" w:rsidR="00EA2486" w:rsidRPr="00295F2B" w:rsidRDefault="00EA2486"/>
    <w:p w14:paraId="11301A16" w14:textId="77777777" w:rsidR="00EA2486" w:rsidRPr="00295F2B" w:rsidRDefault="003C162A">
      <w:pPr>
        <w:rPr>
          <w:ins w:id="661" w:author="Cis bio international" w:date="2024-06-12T16:36:00Z"/>
        </w:rPr>
      </w:pPr>
      <w:ins w:id="662" w:author="Cis bio international" w:date="2024-08-12T15:18:00Z">
        <w:r w:rsidRPr="00295F2B">
          <w:t xml:space="preserve">Het gebruik van </w:t>
        </w:r>
        <w:proofErr w:type="spellStart"/>
        <w:r w:rsidRPr="00295F2B">
          <w:t>Quadramet</w:t>
        </w:r>
        <w:proofErr w:type="spellEnd"/>
        <w:r w:rsidRPr="00295F2B">
          <w:t xml:space="preserve"> gaat gepaard met blootstelling aan een hoeveelheid radioactiviteit.</w:t>
        </w:r>
      </w:ins>
      <w:ins w:id="663" w:author="Cis bio international" w:date="2024-06-12T16:36:00Z">
        <w:r w:rsidR="00AE0CAE" w:rsidRPr="00295F2B">
          <w:t xml:space="preserve"> Uw arts en uw specialist in de nucleaire geneeskunde zijn van mening dat de klinische voordelen van de procedure met het radiofarmacon voor u opwegen tegen het risico van de straling.</w:t>
        </w:r>
      </w:ins>
    </w:p>
    <w:p w14:paraId="7D65883E" w14:textId="77777777" w:rsidR="00AE0CAE" w:rsidRPr="00295F2B" w:rsidRDefault="00AE0CAE">
      <w:pPr>
        <w:rPr>
          <w:ins w:id="664" w:author="Cis bio international" w:date="2024-07-01T15:57:00Z"/>
        </w:rPr>
      </w:pPr>
    </w:p>
    <w:p w14:paraId="3B28B2F3" w14:textId="77777777" w:rsidR="00CE1B39" w:rsidRPr="00295F2B" w:rsidRDefault="00CE1B39"/>
    <w:p w14:paraId="2365FB02" w14:textId="77777777" w:rsidR="00EA2486" w:rsidRPr="00295F2B" w:rsidRDefault="00EA2486" w:rsidP="008F09C5">
      <w:pPr>
        <w:pStyle w:val="NormalGras"/>
        <w:keepNext/>
        <w:keepLines/>
      </w:pPr>
      <w:r w:rsidRPr="00295F2B">
        <w:t>2.</w:t>
      </w:r>
      <w:r w:rsidRPr="00295F2B">
        <w:tab/>
      </w:r>
      <w:r w:rsidR="00A92886" w:rsidRPr="00295F2B">
        <w:t>Wanneer mag u dit middel niet gebruiken of moet u er extra voorzichtig mee zijn?</w:t>
      </w:r>
    </w:p>
    <w:p w14:paraId="1A5B3054" w14:textId="77777777" w:rsidR="00EA2486" w:rsidRPr="00295F2B" w:rsidRDefault="00EA2486" w:rsidP="008F09C5">
      <w:pPr>
        <w:keepNext/>
        <w:keepLines/>
      </w:pPr>
    </w:p>
    <w:p w14:paraId="3759CDA0" w14:textId="77777777" w:rsidR="00EA2486" w:rsidRPr="00295F2B" w:rsidRDefault="00686A45" w:rsidP="008F09C5">
      <w:pPr>
        <w:keepNext/>
        <w:keepLines/>
        <w:rPr>
          <w:b/>
        </w:rPr>
      </w:pPr>
      <w:r w:rsidRPr="00295F2B">
        <w:rPr>
          <w:b/>
        </w:rPr>
        <w:t>Wanneer mag u dit middel niet gebruiken?</w:t>
      </w:r>
    </w:p>
    <w:p w14:paraId="0B323511" w14:textId="34DAFA72" w:rsidR="00AE0CAE" w:rsidRPr="00B35D48" w:rsidRDefault="008205CE" w:rsidP="00AE0CAE">
      <w:pPr>
        <w:keepNext/>
        <w:keepLines/>
        <w:numPr>
          <w:ilvl w:val="0"/>
          <w:numId w:val="31"/>
        </w:numPr>
        <w:rPr>
          <w:ins w:id="665" w:author="Cis bio international" w:date="2024-06-12T16:36:00Z"/>
        </w:rPr>
      </w:pPr>
      <w:ins w:id="666" w:author="Tara Fauvel" w:date="2025-09-09T21:05:00Z">
        <w:del w:id="667" w:author="rev13" w:date="2025-09-30T12:03:00Z">
          <w:r w:rsidRPr="00295F2B" w:rsidDel="00A45B08">
            <w:rPr>
              <w:lang w:bidi="nl-NL"/>
            </w:rPr>
            <w:delText>Als</w:delText>
          </w:r>
        </w:del>
      </w:ins>
      <w:ins w:id="668" w:author="Cis bio international" w:date="2024-06-12T16:36:00Z">
        <w:del w:id="669" w:author="rev13" w:date="2025-09-30T12:03:00Z">
          <w:r w:rsidR="00AE0CAE" w:rsidRPr="00295F2B" w:rsidDel="00A45B08">
            <w:rPr>
              <w:lang w:bidi="nl-NL"/>
            </w:rPr>
            <w:delText xml:space="preserve"> u</w:delText>
          </w:r>
        </w:del>
      </w:ins>
      <w:ins w:id="670" w:author="rev13" w:date="2025-09-30T12:03:00Z">
        <w:r w:rsidR="00A45B08" w:rsidRPr="00295F2B">
          <w:rPr>
            <w:lang w:bidi="nl-NL"/>
          </w:rPr>
          <w:t>U bent</w:t>
        </w:r>
      </w:ins>
      <w:ins w:id="671" w:author="Cis bio international" w:date="2024-06-12T16:36:00Z">
        <w:r w:rsidR="00AE0CAE" w:rsidRPr="00295F2B">
          <w:rPr>
            <w:lang w:bidi="nl-NL"/>
          </w:rPr>
          <w:t xml:space="preserve"> allergisch </w:t>
        </w:r>
        <w:del w:id="672" w:author="rev13" w:date="2025-09-30T12:27:00Z">
          <w:r w:rsidR="00AE0CAE" w:rsidRPr="00295F2B" w:rsidDel="009169E4">
            <w:rPr>
              <w:lang w:bidi="nl-NL"/>
            </w:rPr>
            <w:delText xml:space="preserve">bent </w:delText>
          </w:r>
        </w:del>
        <w:r w:rsidR="00AE0CAE" w:rsidRPr="00295F2B">
          <w:rPr>
            <w:lang w:bidi="nl-NL"/>
          </w:rPr>
          <w:t>voor samarium (</w:t>
        </w:r>
        <w:r w:rsidR="00AE0CAE" w:rsidRPr="00295F2B">
          <w:rPr>
            <w:vertAlign w:val="superscript"/>
            <w:lang w:bidi="nl-NL"/>
          </w:rPr>
          <w:t>153</w:t>
        </w:r>
        <w:r w:rsidR="00AE0CAE" w:rsidRPr="00295F2B">
          <w:rPr>
            <w:lang w:bidi="nl-NL"/>
          </w:rPr>
          <w:t>Sm)</w:t>
        </w:r>
      </w:ins>
      <w:ins w:id="673" w:author="rev13" w:date="2025-09-30T12:03:00Z">
        <w:r w:rsidR="00A45B08" w:rsidRPr="00295F2B">
          <w:rPr>
            <w:lang w:bidi="nl-NL"/>
          </w:rPr>
          <w:t>-</w:t>
        </w:r>
      </w:ins>
      <w:proofErr w:type="spellStart"/>
      <w:ins w:id="674" w:author="Cis bio international" w:date="2024-06-12T16:36:00Z">
        <w:del w:id="675" w:author="rev13" w:date="2025-09-30T12:03:00Z">
          <w:r w:rsidR="00AE0CAE" w:rsidRPr="00295F2B" w:rsidDel="00A45B08">
            <w:rPr>
              <w:lang w:bidi="nl-NL"/>
            </w:rPr>
            <w:delText xml:space="preserve"> </w:delText>
          </w:r>
        </w:del>
        <w:r w:rsidR="00AE0CAE" w:rsidRPr="00295F2B">
          <w:rPr>
            <w:lang w:bidi="nl-NL"/>
          </w:rPr>
          <w:t>lexidronam</w:t>
        </w:r>
      </w:ins>
      <w:ins w:id="676" w:author="rev13" w:date="2025-09-30T12:03:00Z">
        <w:r w:rsidR="00A45B08" w:rsidRPr="00295F2B">
          <w:rPr>
            <w:lang w:bidi="nl-NL"/>
          </w:rPr>
          <w:t>-</w:t>
        </w:r>
      </w:ins>
      <w:ins w:id="677" w:author="Cis bio international" w:date="2024-06-12T16:36:00Z">
        <w:del w:id="678" w:author="rev13" w:date="2025-09-30T12:03:00Z">
          <w:r w:rsidR="00AE0CAE" w:rsidRPr="00295F2B" w:rsidDel="00A45B08">
            <w:rPr>
              <w:lang w:bidi="nl-NL"/>
            </w:rPr>
            <w:delText xml:space="preserve"> </w:delText>
          </w:r>
        </w:del>
        <w:r w:rsidR="00AE0CAE" w:rsidRPr="00295F2B">
          <w:rPr>
            <w:lang w:bidi="nl-NL"/>
          </w:rPr>
          <w:t>pentanatrium</w:t>
        </w:r>
        <w:proofErr w:type="spellEnd"/>
        <w:r w:rsidR="00AE0CAE" w:rsidRPr="00295F2B">
          <w:rPr>
            <w:lang w:bidi="nl-NL"/>
          </w:rPr>
          <w:t xml:space="preserve"> of soortgelijke </w:t>
        </w:r>
        <w:proofErr w:type="spellStart"/>
        <w:r w:rsidR="00AE0CAE" w:rsidRPr="00295F2B">
          <w:rPr>
            <w:lang w:bidi="nl-NL"/>
          </w:rPr>
          <w:t>fosfonaatverbindingen</w:t>
        </w:r>
        <w:proofErr w:type="spellEnd"/>
        <w:r w:rsidR="00AE0CAE" w:rsidRPr="00295F2B">
          <w:rPr>
            <w:lang w:bidi="nl-NL"/>
          </w:rPr>
          <w:t>, of voor één van de andere bestanddelen van dit geneesmiddel (opgesomd in rubriek 6),</w:t>
        </w:r>
      </w:ins>
    </w:p>
    <w:p w14:paraId="202A7AA9" w14:textId="30FAB818" w:rsidR="00AE0CAE" w:rsidRPr="00B35D48" w:rsidRDefault="008205CE" w:rsidP="00AE0CAE">
      <w:pPr>
        <w:keepNext/>
        <w:keepLines/>
        <w:numPr>
          <w:ilvl w:val="0"/>
          <w:numId w:val="31"/>
        </w:numPr>
        <w:rPr>
          <w:ins w:id="679" w:author="Cis bio international" w:date="2024-06-12T16:36:00Z"/>
        </w:rPr>
      </w:pPr>
      <w:ins w:id="680" w:author="Tara Fauvel" w:date="2025-09-09T21:05:00Z">
        <w:del w:id="681" w:author="rev13" w:date="2025-09-30T12:04:00Z">
          <w:r w:rsidRPr="00295F2B" w:rsidDel="00A45B08">
            <w:rPr>
              <w:lang w:bidi="nl-NL"/>
            </w:rPr>
            <w:delText>Als</w:delText>
          </w:r>
        </w:del>
      </w:ins>
      <w:ins w:id="682" w:author="Cis bio international" w:date="2024-06-12T16:36:00Z">
        <w:del w:id="683" w:author="rev13" w:date="2025-09-30T12:04:00Z">
          <w:r w:rsidR="00AE0CAE" w:rsidRPr="00295F2B" w:rsidDel="00A45B08">
            <w:rPr>
              <w:lang w:bidi="nl-NL"/>
            </w:rPr>
            <w:delText xml:space="preserve"> u</w:delText>
          </w:r>
        </w:del>
      </w:ins>
      <w:proofErr w:type="spellStart"/>
      <w:ins w:id="684" w:author="rev13" w:date="2025-09-30T12:04:00Z">
        <w:r w:rsidR="00A45B08" w:rsidRPr="00295F2B">
          <w:rPr>
            <w:lang w:bidi="nl-NL"/>
          </w:rPr>
          <w:t>Ubent</w:t>
        </w:r>
      </w:ins>
      <w:proofErr w:type="spellEnd"/>
      <w:ins w:id="685" w:author="Cis bio international" w:date="2024-06-12T16:36:00Z">
        <w:r w:rsidR="00AE0CAE" w:rsidRPr="00295F2B">
          <w:rPr>
            <w:lang w:bidi="nl-NL"/>
          </w:rPr>
          <w:t xml:space="preserve"> zwanger </w:t>
        </w:r>
        <w:del w:id="686" w:author="rev13" w:date="2025-09-30T12:27:00Z">
          <w:r w:rsidR="00AE0CAE" w:rsidRPr="00295F2B" w:rsidDel="009169E4">
            <w:rPr>
              <w:lang w:bidi="nl-NL"/>
            </w:rPr>
            <w:delText xml:space="preserve">bent </w:delText>
          </w:r>
        </w:del>
        <w:r w:rsidR="00AE0CAE" w:rsidRPr="00295F2B">
          <w:rPr>
            <w:lang w:bidi="nl-NL"/>
          </w:rPr>
          <w:t xml:space="preserve">of denkt zwanger te zijn, </w:t>
        </w:r>
      </w:ins>
    </w:p>
    <w:p w14:paraId="18B062B0" w14:textId="3733ECA2" w:rsidR="00AE0CAE" w:rsidRPr="00B35D48" w:rsidRDefault="00A45B08" w:rsidP="008F09C5">
      <w:pPr>
        <w:keepNext/>
        <w:keepLines/>
        <w:numPr>
          <w:ilvl w:val="0"/>
          <w:numId w:val="31"/>
        </w:numPr>
        <w:rPr>
          <w:ins w:id="687" w:author="Cis bio international" w:date="2024-06-12T16:36:00Z"/>
        </w:rPr>
      </w:pPr>
      <w:ins w:id="688" w:author="rev13" w:date="2025-09-30T12:04:00Z">
        <w:r w:rsidRPr="00295F2B">
          <w:rPr>
            <w:lang w:bidi="nl-NL"/>
          </w:rPr>
          <w:t>U heeft</w:t>
        </w:r>
      </w:ins>
      <w:ins w:id="689" w:author="Tara Fauvel" w:date="2025-09-09T21:05:00Z">
        <w:del w:id="690" w:author="rev13" w:date="2025-09-30T12:04:00Z">
          <w:r w:rsidR="008205CE" w:rsidRPr="00295F2B" w:rsidDel="00A45B08">
            <w:rPr>
              <w:lang w:bidi="nl-NL"/>
            </w:rPr>
            <w:delText>Als</w:delText>
          </w:r>
        </w:del>
      </w:ins>
      <w:ins w:id="691" w:author="Cis bio international" w:date="2024-06-12T16:36:00Z">
        <w:del w:id="692" w:author="rev13" w:date="2025-09-30T12:04:00Z">
          <w:r w:rsidR="00AE0CAE" w:rsidRPr="00295F2B" w:rsidDel="00A45B08">
            <w:rPr>
              <w:lang w:bidi="nl-NL"/>
            </w:rPr>
            <w:delText xml:space="preserve"> u</w:delText>
          </w:r>
        </w:del>
        <w:r w:rsidR="00AE0CAE" w:rsidRPr="00295F2B">
          <w:rPr>
            <w:lang w:bidi="nl-NL"/>
          </w:rPr>
          <w:t xml:space="preserve"> chemotherapie of </w:t>
        </w:r>
        <w:proofErr w:type="spellStart"/>
        <w:r w:rsidR="00AE0CAE" w:rsidRPr="00295F2B">
          <w:rPr>
            <w:lang w:bidi="nl-NL"/>
          </w:rPr>
          <w:t>hemibody</w:t>
        </w:r>
        <w:proofErr w:type="spellEnd"/>
        <w:r w:rsidR="00AE0CAE" w:rsidRPr="00295F2B">
          <w:rPr>
            <w:lang w:bidi="nl-NL"/>
          </w:rPr>
          <w:t xml:space="preserve"> stralingstherapie </w:t>
        </w:r>
        <w:del w:id="693" w:author="rev13" w:date="2025-09-30T12:27:00Z">
          <w:r w:rsidR="00AE0CAE" w:rsidRPr="00295F2B" w:rsidDel="009169E4">
            <w:rPr>
              <w:lang w:bidi="nl-NL"/>
            </w:rPr>
            <w:delText xml:space="preserve">hebt </w:delText>
          </w:r>
        </w:del>
        <w:r w:rsidR="00AE0CAE" w:rsidRPr="00295F2B">
          <w:rPr>
            <w:lang w:bidi="nl-NL"/>
          </w:rPr>
          <w:t>gekregen in een voorafgaande periode van 6 weken.</w:t>
        </w:r>
      </w:ins>
    </w:p>
    <w:p w14:paraId="015026A5" w14:textId="77777777" w:rsidR="00EA2486" w:rsidRPr="00295F2B" w:rsidDel="00AE0CAE" w:rsidRDefault="00686A45">
      <w:pPr>
        <w:numPr>
          <w:ilvl w:val="0"/>
          <w:numId w:val="31"/>
        </w:numPr>
        <w:rPr>
          <w:del w:id="694" w:author="Cis bio international" w:date="2024-06-12T16:36:00Z"/>
        </w:rPr>
      </w:pPr>
      <w:del w:id="695" w:author="Cis bio international" w:date="2024-06-12T16:36:00Z">
        <w:r w:rsidRPr="00295F2B" w:rsidDel="00AE0CAE">
          <w:delText xml:space="preserve">U bent </w:delText>
        </w:r>
        <w:r w:rsidR="00EA2486" w:rsidRPr="00295F2B" w:rsidDel="00AE0CAE">
          <w:delText>allergisch voor ethyleendiaminetetra-methyleenfosforigzuur (EDTMP) of vergelijkbare fosfonaatverbindingen</w:delText>
        </w:r>
        <w:r w:rsidR="00A92886" w:rsidRPr="00295F2B" w:rsidDel="00AE0CAE">
          <w:delText xml:space="preserve"> of voor één van de andere stoffen die in dit geneesmiddel zitten. Deze stoffen kunt u vinden onder rubriek 6</w:delText>
        </w:r>
        <w:r w:rsidRPr="00295F2B" w:rsidDel="00AE0CAE">
          <w:delText>.</w:delText>
        </w:r>
      </w:del>
    </w:p>
    <w:p w14:paraId="7AE73A84" w14:textId="77777777" w:rsidR="00EA2486" w:rsidRPr="00295F2B" w:rsidDel="00AE0CAE" w:rsidRDefault="00686A45">
      <w:pPr>
        <w:numPr>
          <w:ilvl w:val="0"/>
          <w:numId w:val="31"/>
        </w:numPr>
        <w:rPr>
          <w:del w:id="696" w:author="Cis bio international" w:date="2024-06-12T16:36:00Z"/>
        </w:rPr>
      </w:pPr>
      <w:del w:id="697" w:author="Cis bio international" w:date="2024-06-12T16:36:00Z">
        <w:r w:rsidRPr="00295F2B" w:rsidDel="00AE0CAE">
          <w:delText>U bent</w:delText>
        </w:r>
        <w:r w:rsidR="00EA2486" w:rsidRPr="00295F2B" w:rsidDel="00AE0CAE">
          <w:delText xml:space="preserve"> zwanger</w:delText>
        </w:r>
        <w:r w:rsidRPr="00295F2B" w:rsidDel="00AE0CAE">
          <w:delText>.</w:delText>
        </w:r>
      </w:del>
    </w:p>
    <w:p w14:paraId="13BCCB19" w14:textId="77777777" w:rsidR="00EA2486" w:rsidRPr="00295F2B" w:rsidDel="00AE0CAE" w:rsidRDefault="00686A45" w:rsidP="00686A45">
      <w:pPr>
        <w:numPr>
          <w:ilvl w:val="0"/>
          <w:numId w:val="31"/>
        </w:numPr>
        <w:rPr>
          <w:del w:id="698" w:author="Cis bio international" w:date="2024-06-12T16:36:00Z"/>
        </w:rPr>
      </w:pPr>
      <w:del w:id="699" w:author="Cis bio international" w:date="2024-06-12T16:36:00Z">
        <w:r w:rsidRPr="00295F2B" w:rsidDel="00AE0CAE">
          <w:delText>U heeft</w:delText>
        </w:r>
        <w:r w:rsidR="00EA2486" w:rsidRPr="00295F2B" w:rsidDel="00AE0CAE">
          <w:delText xml:space="preserve"> in de afgelopen zes weken chemotherapie of uitwendige </w:delText>
        </w:r>
        <w:r w:rsidR="00EA2486" w:rsidRPr="00295F2B" w:rsidDel="00AE0CAE">
          <w:rPr>
            <w:i/>
          </w:rPr>
          <w:delText>hemi-body</w:delText>
        </w:r>
        <w:r w:rsidR="00EA2486" w:rsidRPr="00295F2B" w:rsidDel="00AE0CAE">
          <w:delText xml:space="preserve"> (half lichaams-) bestraling ondergaan.</w:delText>
        </w:r>
      </w:del>
    </w:p>
    <w:p w14:paraId="4CC847BC" w14:textId="77777777" w:rsidR="00EA2486" w:rsidRPr="00295F2B" w:rsidRDefault="00EA2486"/>
    <w:p w14:paraId="3A74E657" w14:textId="77777777" w:rsidR="00EA2486" w:rsidRPr="00295F2B" w:rsidRDefault="00686A45" w:rsidP="00B2600A">
      <w:pPr>
        <w:pStyle w:val="NormalGras"/>
        <w:keepNext/>
        <w:keepLines/>
      </w:pPr>
      <w:r w:rsidRPr="00295F2B">
        <w:lastRenderedPageBreak/>
        <w:t>Wanneer moet u extra voorzichtig zijn met dit middel?</w:t>
      </w:r>
    </w:p>
    <w:p w14:paraId="31B578CA" w14:textId="5449F9E3" w:rsidR="00D11270" w:rsidRPr="00295F2B" w:rsidRDefault="00D11270" w:rsidP="00B2600A">
      <w:pPr>
        <w:keepNext/>
        <w:keepLines/>
        <w:rPr>
          <w:ins w:id="700" w:author="Cis bio international" w:date="2024-07-22T11:22:00Z"/>
        </w:rPr>
      </w:pPr>
      <w:ins w:id="701" w:author="Cis bio international" w:date="2024-07-22T11:22:00Z">
        <w:r w:rsidRPr="00295F2B">
          <w:t xml:space="preserve">Neem contact op met uw </w:t>
        </w:r>
      </w:ins>
      <w:ins w:id="702" w:author="An Temmerman" w:date="2025-09-15T11:13:00Z">
        <w:r w:rsidR="00E94085" w:rsidRPr="00295F2B">
          <w:t xml:space="preserve">nucleair geneeskundige </w:t>
        </w:r>
      </w:ins>
      <w:ins w:id="703" w:author="Cis bio international" w:date="2024-07-22T11:22:00Z">
        <w:r w:rsidRPr="00295F2B">
          <w:t xml:space="preserve">voordat u </w:t>
        </w:r>
        <w:proofErr w:type="spellStart"/>
        <w:r w:rsidRPr="00295F2B">
          <w:t>Quadramet</w:t>
        </w:r>
        <w:proofErr w:type="spellEnd"/>
        <w:r w:rsidRPr="00295F2B">
          <w:t xml:space="preserve"> toegediend krijgt</w:t>
        </w:r>
        <w:del w:id="704" w:author="An Temmerman" w:date="2025-09-15T11:13:00Z">
          <w:r w:rsidRPr="00295F2B" w:rsidDel="00761DDB">
            <w:delText>.</w:delText>
          </w:r>
        </w:del>
      </w:ins>
      <w:ins w:id="705" w:author="An Temmerman" w:date="2025-09-15T11:13:00Z">
        <w:r w:rsidR="00761DDB" w:rsidRPr="00295F2B">
          <w:t>:</w:t>
        </w:r>
      </w:ins>
    </w:p>
    <w:p w14:paraId="19E7A76A" w14:textId="77777777" w:rsidR="00EA2486" w:rsidRPr="00295F2B" w:rsidDel="00CE1B39" w:rsidRDefault="00BA2A49">
      <w:pPr>
        <w:keepNext/>
        <w:keepLines/>
        <w:rPr>
          <w:del w:id="706" w:author="Cis bio international" w:date="2024-07-01T15:57:00Z"/>
        </w:rPr>
      </w:pPr>
      <w:del w:id="707" w:author="Cis bio international" w:date="2024-07-22T11:22:00Z">
        <w:r w:rsidRPr="00295F2B" w:rsidDel="00D11270">
          <w:delText>Neem contact op met uw arts</w:delText>
        </w:r>
        <w:r w:rsidRPr="00295F2B" w:rsidDel="00D11270">
          <w:rPr>
            <w:szCs w:val="24"/>
          </w:rPr>
          <w:delText xml:space="preserve"> voordat u dit middel gebruikt.</w:delText>
        </w:r>
      </w:del>
    </w:p>
    <w:p w14:paraId="670E52AA" w14:textId="77777777" w:rsidR="00EA2486" w:rsidRPr="00295F2B" w:rsidDel="002777CD" w:rsidRDefault="00EA2486">
      <w:pPr>
        <w:keepNext/>
        <w:keepLines/>
        <w:rPr>
          <w:del w:id="708" w:author="Cis bio international" w:date="2024-06-12T17:06:00Z"/>
        </w:rPr>
      </w:pPr>
    </w:p>
    <w:p w14:paraId="2B8636B3" w14:textId="77777777" w:rsidR="00EA2486" w:rsidRPr="00295F2B" w:rsidDel="00AE0CAE" w:rsidRDefault="00EA2486">
      <w:pPr>
        <w:keepNext/>
        <w:keepLines/>
        <w:rPr>
          <w:del w:id="709" w:author="Cis bio international" w:date="2024-06-12T16:37:00Z"/>
        </w:rPr>
      </w:pPr>
      <w:del w:id="710" w:author="Cis bio international" w:date="2024-06-12T16:37:00Z">
        <w:r w:rsidRPr="00295F2B" w:rsidDel="00AE0CAE">
          <w:delText>Uw arts zal gedurende minimaal 8</w:delText>
        </w:r>
        <w:r w:rsidR="0030263D" w:rsidRPr="00295F2B" w:rsidDel="00AE0CAE">
          <w:delText> </w:delText>
        </w:r>
        <w:r w:rsidRPr="00295F2B" w:rsidDel="00AE0CAE">
          <w:delText>weken wekelijks uw bloed controleren, omdat het aantal bloedplaatjes, witte en rode bloedcellen in uw bloed door de behandeling wat kan afnemen.</w:delText>
        </w:r>
      </w:del>
    </w:p>
    <w:p w14:paraId="56ED3CEE" w14:textId="77777777" w:rsidR="00EA2486" w:rsidRPr="00295F2B" w:rsidDel="00AE0CAE" w:rsidRDefault="00EA2486">
      <w:pPr>
        <w:keepNext/>
        <w:keepLines/>
        <w:rPr>
          <w:del w:id="711" w:author="Cis bio international" w:date="2024-06-12T16:37:00Z"/>
        </w:rPr>
      </w:pPr>
    </w:p>
    <w:p w14:paraId="6647505F" w14:textId="77777777" w:rsidR="00EA2486" w:rsidRPr="00295F2B" w:rsidDel="00AE0CAE" w:rsidRDefault="00EA2486">
      <w:pPr>
        <w:keepNext/>
        <w:keepLines/>
        <w:rPr>
          <w:del w:id="712" w:author="Cis bio international" w:date="2024-06-12T16:37:00Z"/>
        </w:rPr>
      </w:pPr>
      <w:del w:id="713" w:author="Cis bio international" w:date="2024-06-12T16:37:00Z">
        <w:r w:rsidRPr="00295F2B" w:rsidDel="00AE0CAE">
          <w:delText xml:space="preserve">Uw arts zal u aanraden gedurende 6 uur na de injectie met </w:delText>
        </w:r>
        <w:r w:rsidR="00C856CB" w:rsidRPr="00295F2B" w:rsidDel="00AE0CAE">
          <w:delText>Quadramet</w:delText>
        </w:r>
        <w:r w:rsidRPr="00295F2B" w:rsidDel="00AE0CAE">
          <w:delText xml:space="preserve"> zo vaak mogelijk iets te drinken en te plassen. Hij beslist wanneer u de afdeling voor nucleaire geneeskunde weer mag verlaten.</w:delText>
        </w:r>
      </w:del>
    </w:p>
    <w:p w14:paraId="58E34B84" w14:textId="77777777" w:rsidR="00EA2486" w:rsidRPr="00295F2B" w:rsidDel="00AE0CAE" w:rsidRDefault="00EA2486">
      <w:pPr>
        <w:keepNext/>
        <w:keepLines/>
        <w:rPr>
          <w:del w:id="714" w:author="Cis bio international" w:date="2024-06-12T16:37:00Z"/>
        </w:rPr>
      </w:pPr>
    </w:p>
    <w:p w14:paraId="22D4DC39" w14:textId="77777777" w:rsidR="00EA2486" w:rsidRPr="00295F2B" w:rsidDel="00AE0CAE" w:rsidRDefault="00EA2486">
      <w:pPr>
        <w:keepNext/>
        <w:keepLines/>
        <w:rPr>
          <w:del w:id="715" w:author="Cis bio international" w:date="2024-06-12T16:37:00Z"/>
        </w:rPr>
      </w:pPr>
      <w:del w:id="716" w:author="Cis bio international" w:date="2024-06-12T16:37:00Z">
        <w:r w:rsidRPr="00295F2B" w:rsidDel="00AE0CAE">
          <w:delText>Indien u last heeft van incontinentie voor urine of van een urinewegobstructie, dan krijgt u gedurende ongeveer 6</w:delText>
        </w:r>
        <w:r w:rsidR="0030263D" w:rsidRPr="00295F2B" w:rsidDel="00AE0CAE">
          <w:delText> </w:delText>
        </w:r>
        <w:r w:rsidRPr="00295F2B" w:rsidDel="00AE0CAE">
          <w:delText>uur een urinekatheter. Bij de overige patiënten moet de urine gedurende ten minste 6</w:delText>
        </w:r>
        <w:r w:rsidR="0030263D" w:rsidRPr="00295F2B" w:rsidDel="00AE0CAE">
          <w:delText> </w:delText>
        </w:r>
        <w:r w:rsidRPr="00295F2B" w:rsidDel="00AE0CAE">
          <w:delText>uur worden verzameld.</w:delText>
        </w:r>
      </w:del>
    </w:p>
    <w:p w14:paraId="5B11454E" w14:textId="77777777" w:rsidR="00EA2486" w:rsidRPr="00295F2B" w:rsidDel="000C7CF9" w:rsidRDefault="00EA2486">
      <w:pPr>
        <w:keepNext/>
        <w:keepLines/>
        <w:rPr>
          <w:del w:id="717" w:author="Cis bio international" w:date="2024-08-12T17:28:00Z"/>
        </w:rPr>
      </w:pPr>
    </w:p>
    <w:p w14:paraId="409CAFEE" w14:textId="0E15E363" w:rsidR="00EA2486" w:rsidRPr="00295F2B" w:rsidRDefault="00A45B08" w:rsidP="00B2600A">
      <w:pPr>
        <w:keepNext/>
        <w:keepLines/>
        <w:numPr>
          <w:ilvl w:val="0"/>
          <w:numId w:val="36"/>
        </w:numPr>
        <w:rPr>
          <w:ins w:id="718" w:author="Cis bio international" w:date="2024-06-12T16:37:00Z"/>
        </w:rPr>
      </w:pPr>
      <w:ins w:id="719" w:author="rev13" w:date="2025-09-30T12:09:00Z">
        <w:r w:rsidRPr="00295F2B">
          <w:t>a</w:t>
        </w:r>
      </w:ins>
      <w:ins w:id="720" w:author="Tara Fauvel" w:date="2025-09-09T21:06:00Z">
        <w:del w:id="721" w:author="rev13" w:date="2025-09-30T12:09:00Z">
          <w:r w:rsidR="00400DA1" w:rsidRPr="00295F2B" w:rsidDel="00A45B08">
            <w:delText>A</w:delText>
          </w:r>
        </w:del>
        <w:r w:rsidR="00400DA1" w:rsidRPr="00295F2B">
          <w:t xml:space="preserve">ls </w:t>
        </w:r>
      </w:ins>
      <w:r w:rsidR="00EA2486" w:rsidRPr="00295F2B">
        <w:t xml:space="preserve">u een verminderde nierfunctie hebt, </w:t>
      </w:r>
      <w:del w:id="722" w:author="An Temmerman" w:date="2025-09-15T11:14:00Z">
        <w:r w:rsidR="00EA2486" w:rsidRPr="00295F2B" w:rsidDel="00761DDB">
          <w:delText xml:space="preserve">is </w:delText>
        </w:r>
      </w:del>
      <w:ins w:id="723" w:author="rev13" w:date="2025-09-30T12:28:00Z">
        <w:r w:rsidR="009169E4" w:rsidRPr="00295F2B">
          <w:t xml:space="preserve">wordt </w:t>
        </w:r>
      </w:ins>
      <w:r w:rsidR="00EA2486" w:rsidRPr="00295F2B">
        <w:t xml:space="preserve">de toegediende </w:t>
      </w:r>
      <w:del w:id="724" w:author="rev13" w:date="2025-09-30T12:29:00Z">
        <w:r w:rsidR="00EA2486" w:rsidRPr="00295F2B" w:rsidDel="009169E4">
          <w:delText>dosis</w:delText>
        </w:r>
      </w:del>
      <w:proofErr w:type="spellStart"/>
      <w:ins w:id="725" w:author="rev13" w:date="2025-09-30T12:29:00Z">
        <w:r w:rsidR="009169E4" w:rsidRPr="00295F2B">
          <w:t>dosis</w:t>
        </w:r>
      </w:ins>
      <w:del w:id="726" w:author="An Temmerman" w:date="2025-09-15T11:14:00Z">
        <w:r w:rsidR="00EA2486" w:rsidRPr="00295F2B" w:rsidDel="00761DDB">
          <w:delText xml:space="preserve"> </w:delText>
        </w:r>
      </w:del>
      <w:ins w:id="727" w:author="An Temmerman" w:date="2025-09-15T11:14:00Z">
        <w:del w:id="728" w:author="rev13" w:date="2025-09-30T12:28:00Z">
          <w:r w:rsidR="00761DDB" w:rsidRPr="00295F2B" w:rsidDel="009169E4">
            <w:delText xml:space="preserve">wordt </w:delText>
          </w:r>
        </w:del>
      </w:ins>
      <w:r w:rsidR="00EA2486" w:rsidRPr="00295F2B">
        <w:t>hieraan</w:t>
      </w:r>
      <w:proofErr w:type="spellEnd"/>
      <w:r w:rsidR="00EA2486" w:rsidRPr="00295F2B">
        <w:t xml:space="preserve"> aangepast</w:t>
      </w:r>
      <w:ins w:id="729" w:author="rev13" w:date="2025-09-30T12:09:00Z">
        <w:r w:rsidR="00213A63" w:rsidRPr="00295F2B">
          <w:t>;</w:t>
        </w:r>
      </w:ins>
      <w:del w:id="730" w:author="rev13" w:date="2025-09-30T12:09:00Z">
        <w:r w:rsidR="00EA2486" w:rsidRPr="00295F2B" w:rsidDel="00213A63">
          <w:delText>.</w:delText>
        </w:r>
      </w:del>
    </w:p>
    <w:p w14:paraId="56161B32" w14:textId="41AF41F1" w:rsidR="00AE0CAE" w:rsidRPr="00295F2B" w:rsidRDefault="00A45B08">
      <w:pPr>
        <w:keepNext/>
        <w:numPr>
          <w:ilvl w:val="0"/>
          <w:numId w:val="36"/>
        </w:numPr>
        <w:contextualSpacing/>
        <w:rPr>
          <w:ins w:id="731" w:author="Tara Fauvel" w:date="2025-09-09T21:06:00Z"/>
        </w:rPr>
        <w:pPrChange w:id="732" w:author="Tara Fauvel" w:date="2025-09-16T15:18:00Z">
          <w:pPr>
            <w:numPr>
              <w:numId w:val="36"/>
            </w:numPr>
            <w:ind w:left="360" w:hanging="360"/>
            <w:contextualSpacing/>
          </w:pPr>
        </w:pPrChange>
      </w:pPr>
      <w:ins w:id="733" w:author="rev13" w:date="2025-09-30T12:09:00Z">
        <w:r w:rsidRPr="00295F2B">
          <w:rPr>
            <w:lang w:bidi="nl-NL"/>
          </w:rPr>
          <w:t>a</w:t>
        </w:r>
      </w:ins>
      <w:ins w:id="734" w:author="Tara Fauvel" w:date="2025-09-09T21:06:00Z">
        <w:del w:id="735" w:author="rev13" w:date="2025-09-30T12:09:00Z">
          <w:r w:rsidR="00400DA1" w:rsidRPr="00295F2B" w:rsidDel="00A45B08">
            <w:rPr>
              <w:lang w:bidi="nl-NL"/>
            </w:rPr>
            <w:delText>A</w:delText>
          </w:r>
        </w:del>
        <w:r w:rsidR="00400DA1" w:rsidRPr="00295F2B">
          <w:rPr>
            <w:lang w:bidi="nl-NL"/>
          </w:rPr>
          <w:t>ls</w:t>
        </w:r>
      </w:ins>
      <w:ins w:id="736" w:author="Cis bio international" w:date="2024-06-12T16:37:00Z">
        <w:r w:rsidR="00AE0CAE" w:rsidRPr="00295F2B">
          <w:rPr>
            <w:lang w:bidi="nl-NL"/>
          </w:rPr>
          <w:t xml:space="preserve"> u problemen</w:t>
        </w:r>
      </w:ins>
      <w:ins w:id="737" w:author="An Temmerman" w:date="2025-09-15T11:14:00Z">
        <w:r w:rsidR="00761DDB" w:rsidRPr="00295F2B">
          <w:rPr>
            <w:lang w:bidi="nl-NL"/>
          </w:rPr>
          <w:t xml:space="preserve"> met </w:t>
        </w:r>
        <w:del w:id="738" w:author="rev13" w:date="2025-09-30T12:09:00Z">
          <w:r w:rsidR="00761DDB" w:rsidRPr="00295F2B" w:rsidDel="00A45B08">
            <w:rPr>
              <w:lang w:bidi="nl-NL"/>
            </w:rPr>
            <w:delText>urineren</w:delText>
          </w:r>
        </w:del>
      </w:ins>
      <w:ins w:id="739" w:author="rev13" w:date="2025-09-30T12:09:00Z">
        <w:r w:rsidRPr="00295F2B">
          <w:rPr>
            <w:lang w:bidi="nl-NL"/>
          </w:rPr>
          <w:t>plassen</w:t>
        </w:r>
      </w:ins>
      <w:ins w:id="740" w:author="An Temmerman" w:date="2025-09-15T11:14:00Z">
        <w:r w:rsidR="00761DDB" w:rsidRPr="00295F2B">
          <w:rPr>
            <w:lang w:bidi="nl-NL"/>
          </w:rPr>
          <w:t xml:space="preserve"> </w:t>
        </w:r>
      </w:ins>
      <w:ins w:id="741" w:author="Cis bio international" w:date="2024-06-12T16:37:00Z">
        <w:del w:id="742" w:author="rev13" w:date="2025-09-30T12:12:00Z">
          <w:r w:rsidR="00AE0CAE" w:rsidRPr="00295F2B" w:rsidDel="00213A63">
            <w:rPr>
              <w:lang w:bidi="nl-NL"/>
            </w:rPr>
            <w:delText>hebt</w:delText>
          </w:r>
        </w:del>
      </w:ins>
      <w:ins w:id="743" w:author="rev13" w:date="2025-09-30T12:12:00Z">
        <w:r w:rsidR="00213A63" w:rsidRPr="00295F2B">
          <w:rPr>
            <w:lang w:bidi="nl-NL"/>
          </w:rPr>
          <w:t>heeft</w:t>
        </w:r>
      </w:ins>
      <w:ins w:id="744" w:author="Cis bio international" w:date="2024-06-12T16:37:00Z">
        <w:r w:rsidR="00AE0CAE" w:rsidRPr="00295F2B">
          <w:rPr>
            <w:lang w:bidi="nl-NL"/>
          </w:rPr>
          <w:t xml:space="preserve"> (obstructie of incontinentie), </w:t>
        </w:r>
      </w:ins>
      <w:bookmarkStart w:id="745" w:name="_Hlk111809002"/>
      <w:ins w:id="746" w:author="rev13" w:date="2025-09-30T12:28:00Z">
        <w:r w:rsidR="009169E4" w:rsidRPr="00295F2B">
          <w:rPr>
            <w:lang w:bidi="nl-NL"/>
          </w:rPr>
          <w:t xml:space="preserve">wordt </w:t>
        </w:r>
      </w:ins>
      <w:ins w:id="747" w:author="Cis bio international" w:date="2024-06-12T16:37:00Z">
        <w:r w:rsidR="00AE0CAE" w:rsidRPr="00295F2B">
          <w:rPr>
            <w:lang w:bidi="nl-NL"/>
          </w:rPr>
          <w:t xml:space="preserve">er </w:t>
        </w:r>
      </w:ins>
      <w:ins w:id="748" w:author="An Temmerman" w:date="2025-09-15T11:14:00Z">
        <w:del w:id="749" w:author="rev13" w:date="2025-09-30T12:28:00Z">
          <w:r w:rsidR="00761DDB" w:rsidRPr="00295F2B" w:rsidDel="009169E4">
            <w:rPr>
              <w:lang w:bidi="nl-NL"/>
            </w:rPr>
            <w:delText xml:space="preserve">wordt </w:delText>
          </w:r>
        </w:del>
      </w:ins>
      <w:ins w:id="750" w:author="Cis bio international" w:date="2024-06-12T16:37:00Z">
        <w:r w:rsidR="00AE0CAE" w:rsidRPr="00295F2B">
          <w:rPr>
            <w:lang w:bidi="nl-NL"/>
          </w:rPr>
          <w:t>speciale zorg besteed aan het opvangen van urine</w:t>
        </w:r>
      </w:ins>
      <w:ins w:id="751" w:author="Tara Fauvel" w:date="2025-09-09T21:06:00Z">
        <w:del w:id="752" w:author="rev13" w:date="2025-09-30T12:09:00Z">
          <w:r w:rsidR="00400DA1" w:rsidRPr="00295F2B" w:rsidDel="00A45B08">
            <w:rPr>
              <w:lang w:bidi="nl-NL"/>
            </w:rPr>
            <w:delText>.</w:delText>
          </w:r>
        </w:del>
      </w:ins>
      <w:ins w:id="753" w:author="rev13" w:date="2025-09-30T12:10:00Z">
        <w:r w:rsidR="00213A63" w:rsidRPr="00295F2B">
          <w:rPr>
            <w:lang w:bidi="nl-NL"/>
          </w:rPr>
          <w:t>;</w:t>
        </w:r>
      </w:ins>
    </w:p>
    <w:p w14:paraId="00BC9FB8" w14:textId="687E9810" w:rsidR="00400DA1" w:rsidRPr="00295F2B" w:rsidRDefault="00400DA1">
      <w:pPr>
        <w:keepNext/>
        <w:numPr>
          <w:ilvl w:val="0"/>
          <w:numId w:val="36"/>
        </w:numPr>
        <w:contextualSpacing/>
        <w:rPr>
          <w:ins w:id="754" w:author="Tara Fauvel" w:date="2025-09-09T21:06:00Z"/>
          <w:rPrChange w:id="755" w:author="Tara Fauvel" w:date="2025-09-16T15:09:00Z">
            <w:rPr>
              <w:ins w:id="756" w:author="Tara Fauvel" w:date="2025-09-09T21:06:00Z"/>
              <w:noProof/>
              <w:lang w:val="en-GB"/>
            </w:rPr>
          </w:rPrChange>
        </w:rPr>
        <w:pPrChange w:id="757" w:author="Tara Fauvel" w:date="2025-09-16T15:18:00Z">
          <w:pPr>
            <w:numPr>
              <w:numId w:val="36"/>
            </w:numPr>
            <w:ind w:left="360" w:hanging="360"/>
            <w:contextualSpacing/>
          </w:pPr>
        </w:pPrChange>
      </w:pPr>
      <w:ins w:id="758" w:author="Tara Fauvel" w:date="2025-09-09T21:06:00Z">
        <w:del w:id="759" w:author="rev13" w:date="2025-09-30T12:09:00Z">
          <w:r w:rsidRPr="00295F2B" w:rsidDel="00A45B08">
            <w:delText>A</w:delText>
          </w:r>
        </w:del>
      </w:ins>
      <w:ins w:id="760" w:author="rev13" w:date="2025-09-30T12:10:00Z">
        <w:r w:rsidR="00213A63" w:rsidRPr="00295F2B">
          <w:t>a</w:t>
        </w:r>
      </w:ins>
      <w:ins w:id="761" w:author="Tara Fauvel" w:date="2025-09-09T21:06:00Z">
        <w:r w:rsidRPr="00295F2B">
          <w:t>ls</w:t>
        </w:r>
        <w:r w:rsidRPr="00295F2B">
          <w:rPr>
            <w:rPrChange w:id="762" w:author="Tara Fauvel" w:date="2025-09-16T15:09:00Z">
              <w:rPr>
                <w:noProof/>
                <w:lang w:val="en-GB"/>
              </w:rPr>
            </w:rPrChange>
          </w:rPr>
          <w:t xml:space="preserve"> u bent behandeld met andere bisfosfonaten</w:t>
        </w:r>
      </w:ins>
      <w:ins w:id="763" w:author="rev13" w:date="2025-09-30T12:10:00Z">
        <w:r w:rsidR="00213A63" w:rsidRPr="00295F2B">
          <w:t>;</w:t>
        </w:r>
      </w:ins>
      <w:ins w:id="764" w:author="Tara Fauvel" w:date="2025-09-09T21:06:00Z">
        <w:del w:id="765" w:author="rev13" w:date="2025-09-30T12:10:00Z">
          <w:r w:rsidRPr="00295F2B" w:rsidDel="00213A63">
            <w:rPr>
              <w:rPrChange w:id="766" w:author="Tara Fauvel" w:date="2025-09-16T15:09:00Z">
                <w:rPr>
                  <w:noProof/>
                  <w:lang w:val="en-GB"/>
                </w:rPr>
              </w:rPrChange>
            </w:rPr>
            <w:delText>.</w:delText>
          </w:r>
        </w:del>
      </w:ins>
    </w:p>
    <w:p w14:paraId="5F480905" w14:textId="0C38AC96" w:rsidR="00400DA1" w:rsidRPr="00295F2B" w:rsidRDefault="00400DA1">
      <w:pPr>
        <w:keepNext/>
        <w:numPr>
          <w:ilvl w:val="0"/>
          <w:numId w:val="36"/>
        </w:numPr>
        <w:contextualSpacing/>
        <w:rPr>
          <w:ins w:id="767" w:author="Tara Fauvel" w:date="2025-09-09T21:06:00Z"/>
        </w:rPr>
        <w:pPrChange w:id="768" w:author="Tara Fauvel" w:date="2025-09-16T15:18:00Z">
          <w:pPr>
            <w:numPr>
              <w:numId w:val="36"/>
            </w:numPr>
            <w:ind w:left="360" w:hanging="360"/>
            <w:contextualSpacing/>
          </w:pPr>
        </w:pPrChange>
      </w:pPr>
      <w:ins w:id="769" w:author="Tara Fauvel" w:date="2025-09-09T21:06:00Z">
        <w:del w:id="770" w:author="rev13" w:date="2025-09-30T12:10:00Z">
          <w:r w:rsidRPr="00295F2B" w:rsidDel="00213A63">
            <w:delText>A</w:delText>
          </w:r>
        </w:del>
      </w:ins>
      <w:ins w:id="771" w:author="rev13" w:date="2025-09-30T12:10:00Z">
        <w:r w:rsidR="00213A63" w:rsidRPr="00295F2B">
          <w:t>a</w:t>
        </w:r>
      </w:ins>
      <w:ins w:id="772" w:author="Tara Fauvel" w:date="2025-09-09T21:06:00Z">
        <w:del w:id="773" w:author="rev13" w:date="2025-09-30T12:10:00Z">
          <w:r w:rsidRPr="00295F2B" w:rsidDel="00213A63">
            <w:delText>l</w:delText>
          </w:r>
        </w:del>
        <w:r w:rsidRPr="00295F2B">
          <w:t>s</w:t>
        </w:r>
        <w:r w:rsidRPr="00295F2B">
          <w:rPr>
            <w:rPrChange w:id="774" w:author="Tara Fauvel" w:date="2025-09-16T15:09:00Z">
              <w:rPr>
                <w:noProof/>
                <w:lang w:val="en-GB"/>
              </w:rPr>
            </w:rPrChange>
          </w:rPr>
          <w:t xml:space="preserve"> </w:t>
        </w:r>
        <w:del w:id="775" w:author="rev13" w:date="2025-09-30T12:10:00Z">
          <w:r w:rsidRPr="00295F2B" w:rsidDel="00213A63">
            <w:rPr>
              <w:rPrChange w:id="776" w:author="Tara Fauvel" w:date="2025-09-16T15:09:00Z">
                <w:rPr>
                  <w:noProof/>
                  <w:lang w:val="en-GB"/>
                </w:rPr>
              </w:rPrChange>
            </w:rPr>
            <w:delText>u</w:delText>
          </w:r>
        </w:del>
      </w:ins>
      <w:ins w:id="777" w:author="An Temmerman" w:date="2025-09-15T11:15:00Z">
        <w:del w:id="778" w:author="rev13" w:date="2025-09-30T12:10:00Z">
          <w:r w:rsidR="00B5122B" w:rsidRPr="00295F2B" w:rsidDel="00213A63">
            <w:delText>w</w:delText>
          </w:r>
        </w:del>
      </w:ins>
      <w:ins w:id="779" w:author="rev13" w:date="2025-09-30T12:10:00Z">
        <w:r w:rsidR="00213A63" w:rsidRPr="00295F2B">
          <w:t>de aantallen</w:t>
        </w:r>
      </w:ins>
      <w:ins w:id="780" w:author="An Temmerman" w:date="2025-09-15T11:15:00Z">
        <w:del w:id="781" w:author="rev13" w:date="2025-09-30T12:10:00Z">
          <w:r w:rsidR="00B5122B" w:rsidRPr="00295F2B" w:rsidDel="00213A63">
            <w:delText xml:space="preserve"> hoeveelheid </w:delText>
          </w:r>
        </w:del>
      </w:ins>
      <w:ins w:id="782" w:author="rev13" w:date="2025-09-30T12:10:00Z">
        <w:r w:rsidR="00213A63" w:rsidRPr="00295F2B">
          <w:t xml:space="preserve"> </w:t>
        </w:r>
      </w:ins>
      <w:ins w:id="783" w:author="An Temmerman" w:date="2025-09-15T11:15:00Z">
        <w:r w:rsidR="00B5122B" w:rsidRPr="00295F2B">
          <w:t xml:space="preserve">bloedcellen </w:t>
        </w:r>
      </w:ins>
      <w:ins w:id="784" w:author="Tara Fauvel" w:date="2025-09-09T21:06:00Z">
        <w:r w:rsidRPr="00295F2B">
          <w:rPr>
            <w:rPrChange w:id="785" w:author="Tara Fauvel" w:date="2025-09-16T15:09:00Z">
              <w:rPr>
                <w:noProof/>
                <w:lang w:val="en-GB"/>
              </w:rPr>
            </w:rPrChange>
          </w:rPr>
          <w:t xml:space="preserve">ernstig </w:t>
        </w:r>
      </w:ins>
      <w:ins w:id="786" w:author="rev13" w:date="2025-09-30T12:10:00Z">
        <w:r w:rsidR="00213A63" w:rsidRPr="00295F2B">
          <w:t xml:space="preserve">zijn </w:t>
        </w:r>
      </w:ins>
      <w:ins w:id="787" w:author="Tara Fauvel" w:date="2025-09-09T21:06:00Z">
        <w:r w:rsidRPr="00295F2B">
          <w:rPr>
            <w:rPrChange w:id="788" w:author="Tara Fauvel" w:date="2025-09-16T15:09:00Z">
              <w:rPr>
                <w:noProof/>
                <w:lang w:val="en-GB"/>
              </w:rPr>
            </w:rPrChange>
          </w:rPr>
          <w:t>aangetast</w:t>
        </w:r>
        <w:del w:id="789" w:author="rev13" w:date="2025-09-30T12:28:00Z">
          <w:r w:rsidRPr="00295F2B" w:rsidDel="009169E4">
            <w:rPr>
              <w:rPrChange w:id="790" w:author="Tara Fauvel" w:date="2025-09-16T15:09:00Z">
                <w:rPr>
                  <w:noProof/>
                  <w:lang w:val="en-GB"/>
                </w:rPr>
              </w:rPrChange>
            </w:rPr>
            <w:delText xml:space="preserve"> </w:delText>
          </w:r>
        </w:del>
      </w:ins>
      <w:ins w:id="791" w:author="An Temmerman" w:date="2025-09-15T11:15:00Z">
        <w:del w:id="792" w:author="rev13" w:date="2025-09-30T12:29:00Z">
          <w:r w:rsidR="00B5122B" w:rsidRPr="00295F2B" w:rsidDel="009169E4">
            <w:delText>is</w:delText>
          </w:r>
        </w:del>
      </w:ins>
      <w:ins w:id="793" w:author="Tara Fauvel" w:date="2025-09-09T21:06:00Z">
        <w:del w:id="794" w:author="rev13" w:date="2025-09-30T12:29:00Z">
          <w:r w:rsidRPr="00295F2B" w:rsidDel="009169E4">
            <w:rPr>
              <w:rPrChange w:id="795" w:author="Tara Fauvel" w:date="2025-09-16T15:09:00Z">
                <w:rPr>
                  <w:noProof/>
                  <w:lang w:val="en-GB"/>
                </w:rPr>
              </w:rPrChange>
            </w:rPr>
            <w:delText>.</w:delText>
          </w:r>
        </w:del>
      </w:ins>
    </w:p>
    <w:p w14:paraId="4DA4A467" w14:textId="77777777" w:rsidR="00400DA1" w:rsidRPr="00B35D48" w:rsidDel="00400DA1" w:rsidRDefault="00400DA1" w:rsidP="00AE0CAE">
      <w:pPr>
        <w:numPr>
          <w:ilvl w:val="0"/>
          <w:numId w:val="36"/>
        </w:numPr>
        <w:contextualSpacing/>
        <w:rPr>
          <w:ins w:id="796" w:author="Cis bio international" w:date="2024-06-12T16:37:00Z"/>
          <w:del w:id="797" w:author="Tara Fauvel" w:date="2025-09-09T21:06:00Z"/>
        </w:rPr>
      </w:pPr>
    </w:p>
    <w:bookmarkEnd w:id="745"/>
    <w:p w14:paraId="291E2FEC" w14:textId="77777777" w:rsidR="00AE0CAE" w:rsidRPr="00295F2B" w:rsidDel="00AE0CAE" w:rsidRDefault="00AE0CAE">
      <w:pPr>
        <w:numPr>
          <w:ilvl w:val="0"/>
          <w:numId w:val="36"/>
        </w:numPr>
        <w:contextualSpacing/>
        <w:rPr>
          <w:del w:id="798" w:author="Cis bio international" w:date="2024-06-12T16:37:00Z"/>
        </w:rPr>
        <w:pPrChange w:id="799" w:author="Tara Fauvel" w:date="2025-09-09T21:06:00Z">
          <w:pPr>
            <w:ind w:left="720"/>
          </w:pPr>
        </w:pPrChange>
      </w:pPr>
    </w:p>
    <w:p w14:paraId="062133A6" w14:textId="77777777" w:rsidR="00AE0CAE" w:rsidRPr="00B35D48" w:rsidRDefault="00AE0CAE" w:rsidP="00AE0CAE">
      <w:pPr>
        <w:numPr>
          <w:ilvl w:val="12"/>
          <w:numId w:val="0"/>
        </w:numPr>
        <w:rPr>
          <w:ins w:id="800" w:author="Cis bio international" w:date="2024-06-12T16:37:00Z"/>
        </w:rPr>
      </w:pPr>
    </w:p>
    <w:p w14:paraId="42C722A6" w14:textId="77777777" w:rsidR="00AE0CAE" w:rsidRPr="00B35D48" w:rsidRDefault="00AE0CAE" w:rsidP="00AE0CAE">
      <w:pPr>
        <w:numPr>
          <w:ilvl w:val="12"/>
          <w:numId w:val="0"/>
        </w:numPr>
        <w:rPr>
          <w:ins w:id="801" w:author="Cis bio international" w:date="2024-06-12T16:37:00Z"/>
          <w:b/>
          <w:bCs/>
        </w:rPr>
      </w:pPr>
      <w:ins w:id="802" w:author="Cis bio international" w:date="2024-06-12T16:37:00Z">
        <w:r w:rsidRPr="00295F2B">
          <w:rPr>
            <w:b/>
            <w:lang w:bidi="nl-NL"/>
          </w:rPr>
          <w:t xml:space="preserve">Vóór toediening van </w:t>
        </w:r>
        <w:proofErr w:type="spellStart"/>
        <w:r w:rsidRPr="00295F2B">
          <w:rPr>
            <w:b/>
            <w:lang w:bidi="nl-NL"/>
          </w:rPr>
          <w:t>Quadramet</w:t>
        </w:r>
        <w:proofErr w:type="spellEnd"/>
        <w:r w:rsidRPr="00295F2B">
          <w:rPr>
            <w:b/>
            <w:lang w:bidi="nl-NL"/>
          </w:rPr>
          <w:t xml:space="preserve"> moet u:</w:t>
        </w:r>
      </w:ins>
    </w:p>
    <w:p w14:paraId="6C890EBF" w14:textId="5B3491C0" w:rsidR="00AE0CAE" w:rsidRPr="00B35D48" w:rsidRDefault="00AE0CAE" w:rsidP="00AE0CAE">
      <w:pPr>
        <w:numPr>
          <w:ilvl w:val="0"/>
          <w:numId w:val="38"/>
        </w:numPr>
        <w:rPr>
          <w:ins w:id="803" w:author="Cis bio international" w:date="2024-06-12T16:37:00Z"/>
          <w:b/>
          <w:bCs/>
        </w:rPr>
      </w:pPr>
      <w:ins w:id="804" w:author="Cis bio international" w:date="2024-06-12T16:37:00Z">
        <w:r w:rsidRPr="00295F2B">
          <w:rPr>
            <w:lang w:bidi="nl-NL"/>
          </w:rPr>
          <w:t xml:space="preserve">een botscan laten uitvoeren om vast te stellen of u </w:t>
        </w:r>
      </w:ins>
      <w:ins w:id="805" w:author="An Temmerman" w:date="2025-09-15T11:16:00Z">
        <w:r w:rsidR="00C94659" w:rsidRPr="00295F2B">
          <w:rPr>
            <w:lang w:bidi="nl-NL"/>
          </w:rPr>
          <w:t>mogelijk</w:t>
        </w:r>
      </w:ins>
      <w:ins w:id="806" w:author="Cis bio international" w:date="2024-06-12T16:37:00Z">
        <w:r w:rsidRPr="00295F2B">
          <w:rPr>
            <w:lang w:bidi="nl-NL"/>
          </w:rPr>
          <w:t xml:space="preserve"> baat zult hebben bij </w:t>
        </w:r>
        <w:proofErr w:type="spellStart"/>
        <w:r w:rsidRPr="00295F2B">
          <w:rPr>
            <w:lang w:bidi="nl-NL"/>
          </w:rPr>
          <w:t>Quadramet</w:t>
        </w:r>
        <w:proofErr w:type="spellEnd"/>
      </w:ins>
    </w:p>
    <w:p w14:paraId="6107AA6C" w14:textId="1ED6E0F2" w:rsidR="00AE0CAE" w:rsidRPr="00B35D48" w:rsidRDefault="00AE0CAE" w:rsidP="00AE0CAE">
      <w:pPr>
        <w:numPr>
          <w:ilvl w:val="0"/>
          <w:numId w:val="38"/>
        </w:numPr>
        <w:rPr>
          <w:ins w:id="807" w:author="Cis bio international" w:date="2024-06-12T16:37:00Z"/>
        </w:rPr>
      </w:pPr>
      <w:ins w:id="808" w:author="Cis bio international" w:date="2024-06-12T16:37:00Z">
        <w:r w:rsidRPr="00295F2B">
          <w:rPr>
            <w:lang w:bidi="nl-NL"/>
          </w:rPr>
          <w:t xml:space="preserve">veel water drinken vóór aanvang van de procedure om zo vaak mogelijk te </w:t>
        </w:r>
      </w:ins>
      <w:ins w:id="809" w:author="An Temmerman" w:date="2025-09-15T11:16:00Z">
        <w:r w:rsidR="00C94659" w:rsidRPr="00295F2B">
          <w:rPr>
            <w:lang w:bidi="nl-NL"/>
          </w:rPr>
          <w:t xml:space="preserve">kunnen </w:t>
        </w:r>
      </w:ins>
      <w:ins w:id="810" w:author="Cis bio international" w:date="2024-06-12T16:37:00Z">
        <w:r w:rsidRPr="00295F2B">
          <w:rPr>
            <w:lang w:bidi="nl-NL"/>
          </w:rPr>
          <w:t>plassen tijdens de eerste uren na het onderzoek</w:t>
        </w:r>
      </w:ins>
    </w:p>
    <w:p w14:paraId="7E21E6F1" w14:textId="77777777" w:rsidR="00EA2486" w:rsidRPr="00295F2B" w:rsidRDefault="00EA2486"/>
    <w:p w14:paraId="75A5B976" w14:textId="77777777" w:rsidR="00BA2A49" w:rsidRPr="00295F2B" w:rsidRDefault="00BA2A49">
      <w:r w:rsidRPr="00295F2B">
        <w:rPr>
          <w:b/>
        </w:rPr>
        <w:t>Kinderen en jongeren tot 18 jaar</w:t>
      </w:r>
    </w:p>
    <w:p w14:paraId="71C8E544" w14:textId="3D229835" w:rsidR="00AE0CAE" w:rsidRPr="00B35D48" w:rsidRDefault="00AE0CAE" w:rsidP="00AE0CAE">
      <w:pPr>
        <w:numPr>
          <w:ilvl w:val="12"/>
          <w:numId w:val="0"/>
        </w:numPr>
        <w:rPr>
          <w:ins w:id="811" w:author="Cis bio international" w:date="2024-06-12T16:37:00Z"/>
        </w:rPr>
      </w:pPr>
      <w:ins w:id="812" w:author="Cis bio international" w:date="2024-06-12T16:37:00Z">
        <w:r w:rsidRPr="00295F2B">
          <w:rPr>
            <w:lang w:bidi="nl-NL"/>
          </w:rPr>
          <w:t xml:space="preserve">Overleg met uw nucleair geneeskundige </w:t>
        </w:r>
      </w:ins>
      <w:ins w:id="813" w:author="Tara Fauvel" w:date="2025-09-09T21:07:00Z">
        <w:r w:rsidR="00400DA1" w:rsidRPr="00295F2B">
          <w:rPr>
            <w:lang w:bidi="nl-NL"/>
          </w:rPr>
          <w:t>als</w:t>
        </w:r>
      </w:ins>
      <w:ins w:id="814" w:author="Cis bio international" w:date="2024-06-12T16:37:00Z">
        <w:r w:rsidRPr="00295F2B">
          <w:rPr>
            <w:lang w:bidi="nl-NL"/>
          </w:rPr>
          <w:t xml:space="preserve"> u jonger bent dan 18 jaar, want dit product is mogelijk niet geschikt voor u.</w:t>
        </w:r>
      </w:ins>
    </w:p>
    <w:p w14:paraId="43105637" w14:textId="77777777" w:rsidR="00BA2A49" w:rsidRPr="00295F2B" w:rsidDel="00AE0CAE" w:rsidRDefault="00BA2A49">
      <w:pPr>
        <w:rPr>
          <w:del w:id="815" w:author="Cis bio international" w:date="2024-06-12T16:37:00Z"/>
        </w:rPr>
      </w:pPr>
      <w:del w:id="816" w:author="Cis bio international" w:date="2024-06-12T16:37:00Z">
        <w:r w:rsidRPr="00295F2B" w:rsidDel="00AE0CAE">
          <w:delText>Quadramet wordt niet aanbevolen voor gebruik bij kinderen jonger dan 18 jaar.</w:delText>
        </w:r>
      </w:del>
    </w:p>
    <w:p w14:paraId="64C86733" w14:textId="77777777" w:rsidR="00BA2A49" w:rsidRPr="00295F2B" w:rsidRDefault="00BA2A49"/>
    <w:p w14:paraId="772C0CF4" w14:textId="77777777" w:rsidR="00EA2486" w:rsidRPr="00295F2B" w:rsidRDefault="00EA2486">
      <w:pPr>
        <w:rPr>
          <w:b/>
          <w:szCs w:val="22"/>
        </w:rPr>
      </w:pPr>
      <w:r w:rsidRPr="00295F2B">
        <w:rPr>
          <w:b/>
          <w:szCs w:val="22"/>
        </w:rPr>
        <w:t>Gebruik</w:t>
      </w:r>
      <w:r w:rsidR="00BA2A49" w:rsidRPr="00295F2B">
        <w:rPr>
          <w:b/>
          <w:szCs w:val="22"/>
        </w:rPr>
        <w:t>t u nog</w:t>
      </w:r>
      <w:r w:rsidRPr="00295F2B">
        <w:rPr>
          <w:b/>
          <w:szCs w:val="22"/>
        </w:rPr>
        <w:t xml:space="preserve"> andere geneesmiddelen</w:t>
      </w:r>
      <w:r w:rsidR="00BA2A49" w:rsidRPr="00295F2B">
        <w:rPr>
          <w:b/>
          <w:szCs w:val="22"/>
        </w:rPr>
        <w:t>?</w:t>
      </w:r>
    </w:p>
    <w:p w14:paraId="6FF9EF63" w14:textId="7DB63D55" w:rsidR="00AE0CAE" w:rsidRPr="00B35D48" w:rsidRDefault="00213A63" w:rsidP="00AE0CAE">
      <w:pPr>
        <w:rPr>
          <w:ins w:id="817" w:author="Cis bio international" w:date="2024-06-12T16:37:00Z"/>
        </w:rPr>
      </w:pPr>
      <w:ins w:id="818" w:author="rev13" w:date="2025-09-30T12:13:00Z">
        <w:r w:rsidRPr="00295F2B">
          <w:rPr>
            <w:lang w:bidi="nl-NL"/>
          </w:rPr>
          <w:t xml:space="preserve">Gebruikt u naast </w:t>
        </w:r>
        <w:proofErr w:type="spellStart"/>
        <w:r w:rsidRPr="00295F2B">
          <w:rPr>
            <w:lang w:bidi="nl-NL"/>
          </w:rPr>
          <w:t>Quad</w:t>
        </w:r>
      </w:ins>
      <w:ins w:id="819" w:author="rev13" w:date="2025-09-30T12:14:00Z">
        <w:r w:rsidRPr="00295F2B">
          <w:rPr>
            <w:lang w:bidi="nl-NL"/>
          </w:rPr>
          <w:t>ra</w:t>
        </w:r>
      </w:ins>
      <w:ins w:id="820" w:author="rev13" w:date="2025-09-30T12:13:00Z">
        <w:r w:rsidRPr="00295F2B">
          <w:rPr>
            <w:lang w:bidi="nl-NL"/>
          </w:rPr>
          <w:t>met</w:t>
        </w:r>
        <w:proofErr w:type="spellEnd"/>
        <w:r w:rsidRPr="00295F2B">
          <w:rPr>
            <w:lang w:bidi="nl-NL"/>
          </w:rPr>
          <w:t xml:space="preserve"> nog andere geneesmiddelen, heeft u dat kortgeleden gedaan of bestaat de mogelijkheid dat u binnenkort andere geneesmiddelen gaat gebruiken? Vertel dat dan </w:t>
        </w:r>
      </w:ins>
      <w:ins w:id="821" w:author="rev13" w:date="2025-09-30T12:14:00Z">
        <w:r w:rsidRPr="00295F2B">
          <w:rPr>
            <w:lang w:bidi="nl-NL"/>
          </w:rPr>
          <w:t xml:space="preserve">uw nucleair geneeskundige. </w:t>
        </w:r>
      </w:ins>
      <w:ins w:id="822" w:author="Cis bio international" w:date="2024-06-12T16:37:00Z">
        <w:del w:id="823" w:author="rev13" w:date="2025-09-30T12:14:00Z">
          <w:r w:rsidR="00AE0CAE" w:rsidRPr="00295F2B" w:rsidDel="00213A63">
            <w:rPr>
              <w:lang w:bidi="nl-NL"/>
            </w:rPr>
            <w:delText xml:space="preserve">Breng uw nucleair geneeskundige op de hoogte </w:delText>
          </w:r>
        </w:del>
      </w:ins>
      <w:ins w:id="824" w:author="Tara Fauvel" w:date="2025-09-09T21:07:00Z">
        <w:del w:id="825" w:author="rev13" w:date="2025-09-30T12:14:00Z">
          <w:r w:rsidR="00400DA1" w:rsidRPr="00295F2B" w:rsidDel="00213A63">
            <w:rPr>
              <w:lang w:bidi="nl-NL"/>
            </w:rPr>
            <w:delText>als</w:delText>
          </w:r>
        </w:del>
      </w:ins>
      <w:ins w:id="826" w:author="Cis bio international" w:date="2024-06-12T16:37:00Z">
        <w:del w:id="827" w:author="rev13" w:date="2025-09-30T12:14:00Z">
          <w:r w:rsidR="00AE0CAE" w:rsidRPr="00295F2B" w:rsidDel="00213A63">
            <w:rPr>
              <w:lang w:bidi="nl-NL"/>
            </w:rPr>
            <w:delText xml:space="preserve"> u andere geneesmiddelen gebruikt, kort geleden heeft gebruikt of mogelijk gaat gebruiken.</w:delText>
          </w:r>
        </w:del>
      </w:ins>
    </w:p>
    <w:p w14:paraId="6261A7D1" w14:textId="77777777" w:rsidR="00EA2486" w:rsidRPr="00295F2B" w:rsidDel="00AE0CAE" w:rsidRDefault="00BA2A49">
      <w:pPr>
        <w:rPr>
          <w:del w:id="828" w:author="Cis bio international" w:date="2024-06-12T16:37:00Z"/>
        </w:rPr>
      </w:pPr>
      <w:del w:id="829" w:author="Cis bio international" w:date="2024-06-12T16:37:00Z">
        <w:r w:rsidRPr="00295F2B" w:rsidDel="00AE0CAE">
          <w:delText>Gebruikt u naast Quadramet nog andere geneesmiddelen</w:delText>
        </w:r>
        <w:r w:rsidRPr="00295F2B" w:rsidDel="00AE0CAE">
          <w:rPr>
            <w:szCs w:val="22"/>
          </w:rPr>
          <w:delText>,</w:delText>
        </w:r>
        <w:r w:rsidRPr="00295F2B" w:rsidDel="00AE0CAE">
          <w:delText xml:space="preserve"> of heeft u dat kort geleden gedaan</w:delText>
        </w:r>
        <w:r w:rsidRPr="00295F2B" w:rsidDel="00AE0CAE">
          <w:rPr>
            <w:szCs w:val="22"/>
          </w:rPr>
          <w:delText xml:space="preserve"> of bestaat de mogelijkheid dat u in de nabije toekomst andere geneesmiddelen gaat gebruiken?</w:delText>
        </w:r>
        <w:r w:rsidRPr="00295F2B" w:rsidDel="00AE0CAE">
          <w:delText xml:space="preserve"> Vertel dat dan uw arts</w:delText>
        </w:r>
        <w:r w:rsidRPr="00295F2B" w:rsidDel="00AE0CAE">
          <w:rPr>
            <w:szCs w:val="22"/>
          </w:rPr>
          <w:delText>.</w:delText>
        </w:r>
      </w:del>
    </w:p>
    <w:p w14:paraId="576FEAB2" w14:textId="77777777" w:rsidR="00EA2486" w:rsidRPr="00295F2B" w:rsidRDefault="00EA2486">
      <w:pPr>
        <w:ind w:right="-2"/>
        <w:outlineLvl w:val="0"/>
      </w:pPr>
    </w:p>
    <w:p w14:paraId="7B8B8C79" w14:textId="77777777" w:rsidR="00EA2486" w:rsidRPr="00295F2B" w:rsidRDefault="00EA2486">
      <w:pPr>
        <w:ind w:right="-2"/>
        <w:outlineLvl w:val="0"/>
        <w:rPr>
          <w:szCs w:val="22"/>
        </w:rPr>
      </w:pPr>
      <w:r w:rsidRPr="00295F2B">
        <w:rPr>
          <w:b/>
        </w:rPr>
        <w:t>Zwangerschap</w:t>
      </w:r>
      <w:r w:rsidRPr="00295F2B">
        <w:rPr>
          <w:b/>
          <w:szCs w:val="22"/>
        </w:rPr>
        <w:t xml:space="preserve"> en borstvoeding</w:t>
      </w:r>
    </w:p>
    <w:p w14:paraId="3398E7AF" w14:textId="77777777" w:rsidR="00BA2A49" w:rsidRPr="00295F2B" w:rsidDel="00AE0CAE" w:rsidRDefault="00BA2A49">
      <w:pPr>
        <w:rPr>
          <w:del w:id="830" w:author="Cis bio international" w:date="2024-06-12T16:38:00Z"/>
        </w:rPr>
      </w:pPr>
      <w:del w:id="831" w:author="Cis bio international" w:date="2024-06-12T16:38:00Z">
        <w:r w:rsidRPr="00295F2B" w:rsidDel="00AE0CAE">
          <w:rPr>
            <w:szCs w:val="24"/>
          </w:rPr>
          <w:delText>B</w:delText>
        </w:r>
        <w:r w:rsidRPr="00295F2B" w:rsidDel="00AE0CAE">
          <w:rPr>
            <w:szCs w:val="22"/>
          </w:rPr>
          <w:delText>ent u zwanger, denkt u zwanger te zijn, wilt</w:delText>
        </w:r>
        <w:r w:rsidRPr="00295F2B" w:rsidDel="00AE0CAE">
          <w:delText xml:space="preserve"> u zwanger worden</w:delText>
        </w:r>
        <w:r w:rsidRPr="00295F2B" w:rsidDel="00AE0CAE">
          <w:rPr>
            <w:szCs w:val="22"/>
          </w:rPr>
          <w:delText xml:space="preserve"> </w:delText>
        </w:r>
        <w:r w:rsidRPr="00295F2B" w:rsidDel="00AE0CAE">
          <w:delText xml:space="preserve">of geeft u borstvoeding? Neem dan contact op met uw arts voordat u </w:delText>
        </w:r>
        <w:r w:rsidRPr="00295F2B" w:rsidDel="00AE0CAE">
          <w:rPr>
            <w:szCs w:val="22"/>
          </w:rPr>
          <w:delText>dit geneesmiddel</w:delText>
        </w:r>
        <w:r w:rsidRPr="00295F2B" w:rsidDel="00AE0CAE">
          <w:delText xml:space="preserve"> gebruikt.</w:delText>
        </w:r>
      </w:del>
    </w:p>
    <w:p w14:paraId="0BFCE371" w14:textId="003E0B85" w:rsidR="00AE0CAE" w:rsidRPr="00295F2B" w:rsidDel="00297D4D" w:rsidRDefault="00AE0CAE" w:rsidP="00AE0CAE">
      <w:pPr>
        <w:rPr>
          <w:ins w:id="832" w:author="Cis bio international" w:date="2024-06-12T16:38:00Z"/>
          <w:del w:id="833" w:author="An Temmerman" w:date="2025-09-15T11:17:00Z"/>
          <w:szCs w:val="24"/>
        </w:rPr>
      </w:pPr>
      <w:ins w:id="834" w:author="Cis bio international" w:date="2024-06-12T16:38:00Z">
        <w:r w:rsidRPr="00295F2B">
          <w:rPr>
            <w:szCs w:val="24"/>
          </w:rPr>
          <w:t xml:space="preserve">Bent u zwanger, denkt u zwanger te zijn, wilt u zwanger worden of geeft u borstvoeding? Neem dan contact op met uw </w:t>
        </w:r>
      </w:ins>
      <w:ins w:id="835" w:author="An Temmerman" w:date="2025-09-15T11:17:00Z">
        <w:r w:rsidR="00297D4D" w:rsidRPr="00295F2B">
          <w:rPr>
            <w:lang w:bidi="nl-NL"/>
          </w:rPr>
          <w:t xml:space="preserve">nucleair geneeskundige </w:t>
        </w:r>
      </w:ins>
      <w:ins w:id="836" w:author="Cis bio international" w:date="2024-06-12T16:38:00Z">
        <w:r w:rsidRPr="00295F2B">
          <w:rPr>
            <w:szCs w:val="24"/>
          </w:rPr>
          <w:t xml:space="preserve">voordat u dit middel </w:t>
        </w:r>
        <w:del w:id="837" w:author="rev13" w:date="2025-09-30T12:15:00Z">
          <w:r w:rsidRPr="00295F2B" w:rsidDel="00213A63">
            <w:rPr>
              <w:szCs w:val="24"/>
            </w:rPr>
            <w:delText>gebruikt</w:delText>
          </w:r>
        </w:del>
      </w:ins>
      <w:ins w:id="838" w:author="rev13" w:date="2025-09-30T12:15:00Z">
        <w:r w:rsidR="00213A63" w:rsidRPr="00295F2B">
          <w:rPr>
            <w:szCs w:val="24"/>
          </w:rPr>
          <w:t>toegediend krijgt</w:t>
        </w:r>
      </w:ins>
      <w:ins w:id="839" w:author="Cis bio international" w:date="2024-06-12T16:38:00Z">
        <w:r w:rsidRPr="00295F2B">
          <w:rPr>
            <w:szCs w:val="24"/>
          </w:rPr>
          <w:t>.</w:t>
        </w:r>
      </w:ins>
      <w:ins w:id="840" w:author="An Temmerman" w:date="2025-09-15T11:17:00Z">
        <w:r w:rsidR="00297D4D" w:rsidRPr="00295F2B">
          <w:rPr>
            <w:szCs w:val="24"/>
          </w:rPr>
          <w:t xml:space="preserve"> </w:t>
        </w:r>
      </w:ins>
    </w:p>
    <w:p w14:paraId="7FAE28BC" w14:textId="0A97EBA8" w:rsidR="00AE0CAE" w:rsidRPr="00295F2B" w:rsidRDefault="00AE0CAE" w:rsidP="00AE0CAE">
      <w:pPr>
        <w:rPr>
          <w:ins w:id="841" w:author="Cis bio international" w:date="2024-06-12T16:38:00Z"/>
          <w:szCs w:val="24"/>
        </w:rPr>
      </w:pPr>
      <w:ins w:id="842" w:author="Cis bio international" w:date="2024-06-12T16:38:00Z">
        <w:r w:rsidRPr="00295F2B">
          <w:rPr>
            <w:szCs w:val="24"/>
          </w:rPr>
          <w:t xml:space="preserve">Vertel het uw nucleair geneeskundige voor de toediening van dit middel als er een kans is dat u zwanger bent, als uw menstruatie niet op het normale tijdstip is gekomen of als u borstvoeding geeft. Bij twijfel is het belangrijk contact op te nemen met </w:t>
        </w:r>
      </w:ins>
      <w:ins w:id="843" w:author="An Temmerman" w:date="2025-09-15T11:17:00Z">
        <w:r w:rsidR="0067196B" w:rsidRPr="00295F2B">
          <w:rPr>
            <w:szCs w:val="24"/>
          </w:rPr>
          <w:t>uw</w:t>
        </w:r>
      </w:ins>
      <w:ins w:id="844" w:author="Cis bio international" w:date="2024-06-12T16:38:00Z">
        <w:r w:rsidRPr="00295F2B">
          <w:rPr>
            <w:szCs w:val="24"/>
          </w:rPr>
          <w:t xml:space="preserve"> nucleair geneeskundige onder wiens toezicht de procedure wordt uitgevoerd.</w:t>
        </w:r>
      </w:ins>
    </w:p>
    <w:p w14:paraId="575DA776" w14:textId="77777777" w:rsidR="00AE0CAE" w:rsidRPr="00295F2B" w:rsidRDefault="00AE0CAE" w:rsidP="00AE0CAE">
      <w:pPr>
        <w:rPr>
          <w:ins w:id="845" w:author="Cis bio international" w:date="2024-06-12T16:38:00Z"/>
          <w:szCs w:val="24"/>
        </w:rPr>
      </w:pPr>
    </w:p>
    <w:p w14:paraId="3EEE3AC0" w14:textId="77777777" w:rsidR="00BA2A49" w:rsidRPr="00295F2B" w:rsidRDefault="00AE0CAE">
      <w:pPr>
        <w:rPr>
          <w:b/>
          <w:bCs/>
          <w:szCs w:val="24"/>
          <w:u w:val="single"/>
        </w:rPr>
      </w:pPr>
      <w:ins w:id="846" w:author="Cis bio international" w:date="2024-06-12T16:38:00Z">
        <w:r w:rsidRPr="00295F2B">
          <w:rPr>
            <w:b/>
            <w:bCs/>
            <w:szCs w:val="24"/>
            <w:u w:val="single"/>
          </w:rPr>
          <w:t>Als u zwanger bent</w:t>
        </w:r>
      </w:ins>
    </w:p>
    <w:p w14:paraId="5450AC45" w14:textId="77777777" w:rsidR="00EA2486" w:rsidRPr="00295F2B" w:rsidRDefault="00C856CB">
      <w:pPr>
        <w:rPr>
          <w:ins w:id="847" w:author="Cis bio international" w:date="2024-06-12T16:39:00Z"/>
        </w:rPr>
      </w:pPr>
      <w:proofErr w:type="spellStart"/>
      <w:r w:rsidRPr="00295F2B">
        <w:t>Quadramet</w:t>
      </w:r>
      <w:proofErr w:type="spellEnd"/>
      <w:r w:rsidR="00EA2486" w:rsidRPr="00295F2B">
        <w:t xml:space="preserve"> mag niet bij zwangere vrouwen worden toegediend.</w:t>
      </w:r>
    </w:p>
    <w:p w14:paraId="35EDA8B6" w14:textId="77777777" w:rsidR="00AE0CAE" w:rsidRPr="00295F2B" w:rsidRDefault="00AE0CAE">
      <w:pPr>
        <w:rPr>
          <w:ins w:id="848" w:author="Cis bio international" w:date="2024-06-12T16:39:00Z"/>
        </w:rPr>
      </w:pPr>
    </w:p>
    <w:p w14:paraId="796E1931" w14:textId="0B357395" w:rsidR="00AE0CAE" w:rsidRPr="00295F2B" w:rsidRDefault="00400DA1">
      <w:pPr>
        <w:rPr>
          <w:b/>
          <w:bCs/>
          <w:u w:val="single"/>
        </w:rPr>
      </w:pPr>
      <w:ins w:id="849" w:author="Tara Fauvel" w:date="2025-09-09T21:08:00Z">
        <w:r w:rsidRPr="00295F2B">
          <w:rPr>
            <w:b/>
            <w:bCs/>
            <w:u w:val="single"/>
          </w:rPr>
          <w:t>Als</w:t>
        </w:r>
      </w:ins>
      <w:ins w:id="850" w:author="Cis bio international" w:date="2024-06-12T16:39:00Z">
        <w:r w:rsidR="00AE0CAE" w:rsidRPr="00295F2B">
          <w:rPr>
            <w:b/>
            <w:bCs/>
            <w:u w:val="single"/>
          </w:rPr>
          <w:t xml:space="preserve"> u borstvoeding geeft</w:t>
        </w:r>
      </w:ins>
    </w:p>
    <w:p w14:paraId="0FC96D28" w14:textId="77777777" w:rsidR="00AE0CAE" w:rsidRPr="00B35D48" w:rsidRDefault="00AE0CAE" w:rsidP="00AE0CAE">
      <w:pPr>
        <w:rPr>
          <w:ins w:id="851" w:author="Cis bio international" w:date="2024-06-12T16:40:00Z"/>
        </w:rPr>
      </w:pPr>
      <w:ins w:id="852" w:author="Cis bio international" w:date="2024-06-12T16:40:00Z">
        <w:r w:rsidRPr="00295F2B">
          <w:rPr>
            <w:lang w:bidi="nl-NL"/>
          </w:rPr>
          <w:t xml:space="preserve">Als de toediening van </w:t>
        </w:r>
        <w:proofErr w:type="spellStart"/>
        <w:r w:rsidRPr="00295F2B">
          <w:rPr>
            <w:lang w:bidi="nl-NL"/>
          </w:rPr>
          <w:t>Quadramet</w:t>
        </w:r>
        <w:proofErr w:type="spellEnd"/>
        <w:r w:rsidRPr="00295F2B">
          <w:rPr>
            <w:lang w:bidi="nl-NL"/>
          </w:rPr>
          <w:t xml:space="preserve"> is vereist, moet de borstvoeding worden gestopt.</w:t>
        </w:r>
      </w:ins>
    </w:p>
    <w:p w14:paraId="3D6D50DA" w14:textId="77777777" w:rsidR="00EA2486" w:rsidRPr="00295F2B" w:rsidDel="00AE0CAE" w:rsidRDefault="00EA2486">
      <w:pPr>
        <w:rPr>
          <w:del w:id="853" w:author="Cis bio international" w:date="2024-06-12T16:40:00Z"/>
        </w:rPr>
      </w:pPr>
      <w:del w:id="854" w:author="Cis bio international" w:date="2024-06-12T16:40:00Z">
        <w:r w:rsidRPr="00295F2B" w:rsidDel="00AE0CAE">
          <w:delText xml:space="preserve">Als toediening van </w:delText>
        </w:r>
        <w:r w:rsidR="00C856CB" w:rsidRPr="00295F2B" w:rsidDel="00AE0CAE">
          <w:delText>Quadramet</w:delText>
        </w:r>
        <w:r w:rsidRPr="00295F2B" w:rsidDel="00AE0CAE">
          <w:delText xml:space="preserve"> aan een vrouw die borstvoeding geeft noodzakelijk wordt geacht, moet de borstvoeding worden gestopt.</w:delText>
        </w:r>
      </w:del>
    </w:p>
    <w:p w14:paraId="25C39350" w14:textId="77777777" w:rsidR="00EA2486" w:rsidRPr="00295F2B" w:rsidRDefault="00EA2486">
      <w:pPr>
        <w:rPr>
          <w:ins w:id="855" w:author="Cis bio international" w:date="2024-06-12T16:40:00Z"/>
        </w:rPr>
      </w:pPr>
    </w:p>
    <w:p w14:paraId="5AF72EEA" w14:textId="77777777" w:rsidR="00AE0CAE" w:rsidRPr="00295F2B" w:rsidRDefault="00AE0CAE" w:rsidP="00AE0CAE">
      <w:pPr>
        <w:rPr>
          <w:ins w:id="856" w:author="Cis bio international" w:date="2024-06-12T16:40:00Z"/>
          <w:b/>
          <w:bCs/>
        </w:rPr>
      </w:pPr>
      <w:ins w:id="857" w:author="Cis bio international" w:date="2024-06-12T16:40:00Z">
        <w:r w:rsidRPr="00295F2B">
          <w:rPr>
            <w:b/>
            <w:bCs/>
          </w:rPr>
          <w:t>Rijvaardigheid en het gebruik van machines</w:t>
        </w:r>
      </w:ins>
    </w:p>
    <w:p w14:paraId="57CFB274" w14:textId="77777777" w:rsidR="00AE0CAE" w:rsidRPr="00295F2B" w:rsidRDefault="00AE0CAE" w:rsidP="00AE0CAE">
      <w:pPr>
        <w:rPr>
          <w:ins w:id="858" w:author="Cis bio international" w:date="2024-06-12T16:40:00Z"/>
        </w:rPr>
      </w:pPr>
      <w:ins w:id="859" w:author="Cis bio international" w:date="2024-06-12T16:40:00Z">
        <w:r w:rsidRPr="00295F2B">
          <w:t>Het is niet waarschijnlijk dat dit middel uw rijvaardigheid of vermogen om machines te bedienen zal beïnvloeden.</w:t>
        </w:r>
      </w:ins>
    </w:p>
    <w:p w14:paraId="55FDF81C" w14:textId="77777777" w:rsidR="00AE0CAE" w:rsidRPr="00295F2B" w:rsidRDefault="00AE0CAE" w:rsidP="00AE0CAE">
      <w:pPr>
        <w:rPr>
          <w:ins w:id="860" w:author="Cis bio international" w:date="2024-06-12T16:40:00Z"/>
        </w:rPr>
      </w:pPr>
    </w:p>
    <w:p w14:paraId="0B244090" w14:textId="77777777" w:rsidR="00AE0CAE" w:rsidRPr="00295F2B" w:rsidRDefault="00726D95" w:rsidP="00AE0CAE">
      <w:pPr>
        <w:rPr>
          <w:ins w:id="861" w:author="Cis bio international" w:date="2024-06-12T16:40:00Z"/>
          <w:b/>
          <w:bCs/>
        </w:rPr>
      </w:pPr>
      <w:proofErr w:type="spellStart"/>
      <w:ins w:id="862" w:author="Cis bio international" w:date="2024-06-12T16:49:00Z">
        <w:r w:rsidRPr="00295F2B">
          <w:rPr>
            <w:b/>
            <w:bCs/>
          </w:rPr>
          <w:t>Quadramet</w:t>
        </w:r>
      </w:ins>
      <w:proofErr w:type="spellEnd"/>
      <w:ins w:id="863" w:author="Cis bio international" w:date="2024-06-12T16:40:00Z">
        <w:r w:rsidR="00AE0CAE" w:rsidRPr="00295F2B">
          <w:rPr>
            <w:b/>
            <w:bCs/>
          </w:rPr>
          <w:t xml:space="preserve"> bevat natrium</w:t>
        </w:r>
      </w:ins>
    </w:p>
    <w:p w14:paraId="08CD877E" w14:textId="77777777" w:rsidR="00AE0CAE" w:rsidRPr="00295F2B" w:rsidRDefault="00AE0CAE" w:rsidP="00AE0CAE">
      <w:ins w:id="864" w:author="Cis bio international" w:date="2024-06-12T16:40:00Z">
        <w:r w:rsidRPr="00295F2B">
          <w:t xml:space="preserve">Dit middel bevat minder dan 1 </w:t>
        </w:r>
        <w:proofErr w:type="spellStart"/>
        <w:r w:rsidRPr="00295F2B">
          <w:t>mmol</w:t>
        </w:r>
        <w:proofErr w:type="spellEnd"/>
        <w:r w:rsidRPr="00295F2B">
          <w:t xml:space="preserve"> natrium (23 mg) per injectieflacon, </w:t>
        </w:r>
      </w:ins>
      <w:ins w:id="865" w:author="Cis bio international" w:date="2024-08-12T15:36:00Z">
        <w:r w:rsidR="00104F8D" w:rsidRPr="00295F2B">
          <w:t xml:space="preserve">dat wil zeggen </w:t>
        </w:r>
      </w:ins>
      <w:ins w:id="866" w:author="Cis bio international" w:date="2024-06-12T16:40:00Z">
        <w:r w:rsidRPr="00295F2B">
          <w:t>dat het in wezen 'natriumvrij' is.</w:t>
        </w:r>
      </w:ins>
    </w:p>
    <w:p w14:paraId="4FD3A292" w14:textId="77777777" w:rsidR="00EA2486" w:rsidRPr="00295F2B" w:rsidRDefault="00EA2486">
      <w:pPr>
        <w:rPr>
          <w:ins w:id="867" w:author="Cis bio international" w:date="2024-06-12T17:05:00Z"/>
        </w:rPr>
      </w:pPr>
    </w:p>
    <w:p w14:paraId="0510A4EB" w14:textId="77777777" w:rsidR="002777CD" w:rsidRPr="00295F2B" w:rsidRDefault="002777CD"/>
    <w:p w14:paraId="6A9371BB" w14:textId="77777777" w:rsidR="00EA2486" w:rsidRPr="00295F2B" w:rsidRDefault="00EA2486">
      <w:pPr>
        <w:pStyle w:val="NormalGras"/>
      </w:pPr>
      <w:r w:rsidRPr="00295F2B">
        <w:t>3.</w:t>
      </w:r>
      <w:r w:rsidRPr="00295F2B">
        <w:tab/>
      </w:r>
      <w:ins w:id="868" w:author="Cis bio international" w:date="2024-06-12T16:34:00Z">
        <w:r w:rsidR="007B132A" w:rsidRPr="00295F2B">
          <w:t>Hoe wordt dit middel toegediend</w:t>
        </w:r>
      </w:ins>
      <w:del w:id="869" w:author="Cis bio international" w:date="2024-06-12T16:34:00Z">
        <w:r w:rsidR="00BA2A49" w:rsidRPr="00295F2B" w:rsidDel="007B132A">
          <w:delText>Hoe gebruikt u dit middel</w:delText>
        </w:r>
      </w:del>
      <w:r w:rsidR="00BA2A49" w:rsidRPr="00295F2B">
        <w:t>?</w:t>
      </w:r>
    </w:p>
    <w:p w14:paraId="357F1323" w14:textId="77777777" w:rsidR="00EA2486" w:rsidRPr="00295F2B" w:rsidRDefault="00EA2486"/>
    <w:p w14:paraId="670DF762" w14:textId="5058C60A" w:rsidR="00AE0CAE" w:rsidRPr="00295F2B" w:rsidRDefault="00AE0CAE" w:rsidP="00AE0CAE">
      <w:pPr>
        <w:rPr>
          <w:ins w:id="870" w:author="Cis bio international" w:date="2024-06-12T16:41:00Z"/>
        </w:rPr>
      </w:pPr>
      <w:ins w:id="871" w:author="Cis bio international" w:date="2024-06-12T16:41:00Z">
        <w:r w:rsidRPr="00295F2B">
          <w:t xml:space="preserve">Er zijn strenge wetten met betrekking tot het gebruik, de verwerking en het </w:t>
        </w:r>
        <w:del w:id="872" w:author="rev13" w:date="2025-09-30T12:16:00Z">
          <w:r w:rsidRPr="00295F2B" w:rsidDel="00213A63">
            <w:delText>wegwerpen</w:delText>
          </w:r>
        </w:del>
      </w:ins>
      <w:ins w:id="873" w:author="rev13" w:date="2025-09-30T12:16:00Z">
        <w:r w:rsidR="00213A63" w:rsidRPr="00295F2B">
          <w:t>verwijderen</w:t>
        </w:r>
      </w:ins>
      <w:ins w:id="874" w:author="Cis bio international" w:date="2024-06-12T16:41:00Z">
        <w:r w:rsidRPr="00295F2B">
          <w:t xml:space="preserve"> van radioactief materiaal. </w:t>
        </w:r>
      </w:ins>
      <w:proofErr w:type="spellStart"/>
      <w:ins w:id="875" w:author="Cis bio international" w:date="2024-06-12T16:49:00Z">
        <w:r w:rsidR="00726D95" w:rsidRPr="00295F2B">
          <w:t>Quadramet</w:t>
        </w:r>
      </w:ins>
      <w:proofErr w:type="spellEnd"/>
      <w:ins w:id="876" w:author="Cis bio international" w:date="2024-06-12T16:41:00Z">
        <w:r w:rsidRPr="00295F2B">
          <w:t xml:space="preserve"> zal alleen worden gebruikt in speciaal gecontroleerde ruimtes. Dit middel zal alleen worden gehanteerd en aan u worden toegediend door personeel dat is geschoold en gekwalificeerd om het middel veilig te gebruiken. Deze </w:t>
        </w:r>
        <w:del w:id="877" w:author="rev13" w:date="2025-09-30T12:16:00Z">
          <w:r w:rsidRPr="00295F2B" w:rsidDel="00213A63">
            <w:delText>mensen</w:delText>
          </w:r>
        </w:del>
      </w:ins>
      <w:ins w:id="878" w:author="rev13" w:date="2025-09-30T12:16:00Z">
        <w:r w:rsidR="00213A63" w:rsidRPr="00295F2B">
          <w:t>personen</w:t>
        </w:r>
      </w:ins>
      <w:ins w:id="879" w:author="Cis bio international" w:date="2024-06-12T16:41:00Z">
        <w:r w:rsidRPr="00295F2B">
          <w:t xml:space="preserve"> zullen speciale maatregelen treffen ten behoeve van het veilige gebruik van dit product en zij zullen u op de hoogte houden van hun handelingen.</w:t>
        </w:r>
      </w:ins>
    </w:p>
    <w:p w14:paraId="1DD86A5B" w14:textId="77777777" w:rsidR="00AE0CAE" w:rsidRPr="00295F2B" w:rsidRDefault="00AE0CAE" w:rsidP="00AE0CAE">
      <w:pPr>
        <w:rPr>
          <w:ins w:id="880" w:author="Cis bio international" w:date="2024-06-12T16:41:00Z"/>
        </w:rPr>
      </w:pPr>
    </w:p>
    <w:p w14:paraId="1274F349" w14:textId="623E61D7" w:rsidR="00AE0CAE" w:rsidRPr="00295F2B" w:rsidDel="003E5AA0" w:rsidRDefault="00EA2486" w:rsidP="00AE0CAE">
      <w:pPr>
        <w:numPr>
          <w:ilvl w:val="12"/>
          <w:numId w:val="0"/>
        </w:numPr>
        <w:ind w:right="-2"/>
        <w:rPr>
          <w:ins w:id="881" w:author="Cis bio international" w:date="2024-06-12T16:42:00Z"/>
          <w:del w:id="882" w:author="CIS bio" w:date="2025-10-10T11:50:00Z" w16du:dateUtc="2025-10-10T09:50:00Z"/>
          <w:rPrChange w:id="883" w:author="Tara Fauvel" w:date="2025-09-16T14:30:00Z">
            <w:rPr>
              <w:ins w:id="884" w:author="Cis bio international" w:date="2024-06-12T16:42:00Z"/>
              <w:del w:id="885" w:author="CIS bio" w:date="2025-10-10T11:50:00Z" w16du:dateUtc="2025-10-10T09:50:00Z"/>
              <w:lang w:val="en-GB"/>
            </w:rPr>
          </w:rPrChange>
        </w:rPr>
      </w:pPr>
      <w:del w:id="886" w:author="Cis bio international" w:date="2024-06-12T16:41:00Z">
        <w:r w:rsidRPr="00295F2B" w:rsidDel="00AE0CAE">
          <w:delText xml:space="preserve">Uw arts zal voor de toediening van </w:delText>
        </w:r>
        <w:r w:rsidR="00C856CB" w:rsidRPr="00295F2B" w:rsidDel="00AE0CAE">
          <w:delText>Quadramet</w:delText>
        </w:r>
        <w:r w:rsidRPr="00295F2B" w:rsidDel="00AE0CAE">
          <w:delText xml:space="preserve"> een speciale scan willen maken om te kijken of </w:delText>
        </w:r>
        <w:r w:rsidR="00C856CB" w:rsidRPr="00295F2B" w:rsidDel="00AE0CAE">
          <w:delText>Quadramet</w:delText>
        </w:r>
        <w:r w:rsidRPr="00295F2B" w:rsidDel="00AE0CAE">
          <w:delText xml:space="preserve"> voor u nuttig kan zijn.</w:delText>
        </w:r>
      </w:del>
      <w:ins w:id="887" w:author="Cis bio international" w:date="2024-06-12T16:41:00Z">
        <w:r w:rsidR="00AE0CAE" w:rsidRPr="00295F2B">
          <w:t xml:space="preserve">De </w:t>
        </w:r>
      </w:ins>
      <w:ins w:id="888" w:author="An Temmerman" w:date="2025-09-15T11:18:00Z">
        <w:r w:rsidR="000B591D" w:rsidRPr="00295F2B">
          <w:rPr>
            <w:lang w:bidi="nl-NL"/>
          </w:rPr>
          <w:t xml:space="preserve">nucleair geneeskundige </w:t>
        </w:r>
      </w:ins>
      <w:ins w:id="889" w:author="Cis bio international" w:date="2024-06-12T16:41:00Z">
        <w:r w:rsidR="00AE0CAE" w:rsidRPr="00295F2B">
          <w:t xml:space="preserve">onder wiens toezicht de procedure wordt uitgevoerd zal besluiten welke hoeveelheid </w:t>
        </w:r>
      </w:ins>
      <w:proofErr w:type="spellStart"/>
      <w:ins w:id="890" w:author="Cis bio international" w:date="2024-06-12T16:49:00Z">
        <w:r w:rsidR="00726D95" w:rsidRPr="00295F2B">
          <w:t>Quadramet</w:t>
        </w:r>
      </w:ins>
      <w:proofErr w:type="spellEnd"/>
      <w:ins w:id="891" w:author="Cis bio international" w:date="2024-06-12T16:41:00Z">
        <w:r w:rsidR="00AE0CAE" w:rsidRPr="00295F2B">
          <w:t xml:space="preserve"> u in uw geval krijgt. </w:t>
        </w:r>
      </w:ins>
      <w:ins w:id="892" w:author="Cis bio international" w:date="2024-06-12T16:42:00Z">
        <w:r w:rsidR="00AE0CAE" w:rsidRPr="00295F2B">
          <w:rPr>
            <w:lang w:bidi="nl-NL"/>
          </w:rPr>
          <w:t xml:space="preserve">Dit zal de kleinste hoeveelheid zijn die nodig is om het gewenste effect te krijgen. </w:t>
        </w:r>
      </w:ins>
    </w:p>
    <w:p w14:paraId="2BA60346" w14:textId="77777777" w:rsidR="00EA2486" w:rsidRPr="00295F2B" w:rsidDel="00726D95" w:rsidRDefault="00EA2486" w:rsidP="00AE0CAE">
      <w:pPr>
        <w:rPr>
          <w:del w:id="893" w:author="Cis bio international" w:date="2024-06-12T16:45:00Z"/>
        </w:rPr>
      </w:pPr>
    </w:p>
    <w:p w14:paraId="1AD86069" w14:textId="77777777" w:rsidR="00EA2486" w:rsidRPr="00295F2B" w:rsidRDefault="00EA2486">
      <w:pPr>
        <w:numPr>
          <w:ilvl w:val="12"/>
          <w:numId w:val="0"/>
        </w:numPr>
        <w:ind w:right="-2"/>
        <w:pPrChange w:id="894" w:author="CIS bio" w:date="2025-10-10T11:50:00Z" w16du:dateUtc="2025-10-10T09:50:00Z">
          <w:pPr/>
        </w:pPrChange>
      </w:pPr>
    </w:p>
    <w:p w14:paraId="79F756A9" w14:textId="77777777" w:rsidR="00EA2486" w:rsidRPr="00295F2B" w:rsidDel="00D2143A" w:rsidRDefault="00EA2486">
      <w:pPr>
        <w:pStyle w:val="NormalGras"/>
        <w:rPr>
          <w:del w:id="895" w:author="Cis bio international" w:date="2024-08-12T15:40:00Z"/>
        </w:rPr>
      </w:pPr>
      <w:del w:id="896" w:author="Cis bio international" w:date="2024-08-12T15:40:00Z">
        <w:r w:rsidRPr="00295F2B" w:rsidDel="00D2143A">
          <w:lastRenderedPageBreak/>
          <w:delText>Dosering</w:delText>
        </w:r>
      </w:del>
    </w:p>
    <w:p w14:paraId="20C48C47" w14:textId="77777777" w:rsidR="00EA2486" w:rsidRPr="00295F2B" w:rsidDel="00726D95" w:rsidRDefault="00EA2486">
      <w:pPr>
        <w:rPr>
          <w:del w:id="897" w:author="Cis bio international" w:date="2024-06-12T16:45:00Z"/>
        </w:rPr>
      </w:pPr>
    </w:p>
    <w:p w14:paraId="2F465570" w14:textId="77777777" w:rsidR="00EA2486" w:rsidRPr="00295F2B" w:rsidDel="00726D95" w:rsidRDefault="00EA2486">
      <w:pPr>
        <w:rPr>
          <w:del w:id="898" w:author="Cis bio international" w:date="2024-06-12T16:43:00Z"/>
        </w:rPr>
      </w:pPr>
      <w:del w:id="899" w:author="Cis bio international" w:date="2024-06-12T16:43:00Z">
        <w:r w:rsidRPr="00295F2B" w:rsidDel="00726D95">
          <w:delText>Er moet één enkele dosis van 37</w:delText>
        </w:r>
        <w:r w:rsidR="0030263D" w:rsidRPr="00295F2B" w:rsidDel="00726D95">
          <w:delText> </w:delText>
        </w:r>
        <w:r w:rsidRPr="00295F2B" w:rsidDel="00726D95">
          <w:delText>mega</w:delText>
        </w:r>
        <w:r w:rsidR="0030263D" w:rsidRPr="00295F2B" w:rsidDel="00726D95">
          <w:delText>b</w:delText>
        </w:r>
        <w:r w:rsidRPr="00295F2B" w:rsidDel="00726D95">
          <w:delText xml:space="preserve">ecquerel </w:delText>
        </w:r>
      </w:del>
      <w:del w:id="900" w:author="Cis bio international" w:date="2024-06-12T16:42:00Z">
        <w:r w:rsidRPr="00295F2B" w:rsidDel="00AE0CAE">
          <w:delText>(Becquerel is de eenheid waarin radioactiviteit wordt uitgedrukt)</w:delText>
        </w:r>
      </w:del>
      <w:del w:id="901" w:author="Cis bio international" w:date="2024-06-12T16:43:00Z">
        <w:r w:rsidRPr="00295F2B" w:rsidDel="00726D95">
          <w:delText xml:space="preserve"> </w:delText>
        </w:r>
        <w:r w:rsidR="00C856CB" w:rsidRPr="00295F2B" w:rsidDel="00726D95">
          <w:delText>Quadramet</w:delText>
        </w:r>
      </w:del>
      <w:del w:id="902" w:author="Cis bio international" w:date="2024-06-12T16:42:00Z">
        <w:r w:rsidRPr="00295F2B" w:rsidDel="00726D95">
          <w:delText xml:space="preserve"> per kg</w:delText>
        </w:r>
        <w:r w:rsidR="0030263D" w:rsidRPr="00295F2B" w:rsidDel="00726D95">
          <w:delText> </w:delText>
        </w:r>
        <w:r w:rsidRPr="00295F2B" w:rsidDel="00726D95">
          <w:delText>lichaamsgewicht worden geïnj</w:delText>
        </w:r>
        <w:r w:rsidR="0030263D" w:rsidRPr="00295F2B" w:rsidDel="00726D95">
          <w:delText>ect</w:delText>
        </w:r>
        <w:r w:rsidRPr="00295F2B" w:rsidDel="00726D95">
          <w:delText>eerd</w:delText>
        </w:r>
      </w:del>
      <w:del w:id="903" w:author="Cis bio international" w:date="2024-06-12T16:43:00Z">
        <w:r w:rsidRPr="00295F2B" w:rsidDel="00726D95">
          <w:delText>.</w:delText>
        </w:r>
      </w:del>
    </w:p>
    <w:p w14:paraId="384874C4" w14:textId="77777777" w:rsidR="00AE0CAE" w:rsidRPr="00295F2B" w:rsidRDefault="00AE0CAE" w:rsidP="00AE0CAE">
      <w:pPr>
        <w:numPr>
          <w:ilvl w:val="12"/>
          <w:numId w:val="0"/>
        </w:numPr>
        <w:ind w:right="-2"/>
        <w:rPr>
          <w:ins w:id="904" w:author="Cis bio international" w:date="2024-06-12T16:42:00Z"/>
          <w:b/>
          <w:rPrChange w:id="905" w:author="Tara Fauvel" w:date="2025-09-09T20:43:00Z">
            <w:rPr>
              <w:ins w:id="906" w:author="Cis bio international" w:date="2024-06-12T16:42:00Z"/>
              <w:b/>
              <w:lang w:val="en-GB"/>
            </w:rPr>
          </w:rPrChange>
        </w:rPr>
      </w:pPr>
      <w:ins w:id="907" w:author="Cis bio international" w:date="2024-06-12T16:42:00Z">
        <w:r w:rsidRPr="00295F2B">
          <w:rPr>
            <w:lang w:bidi="nl-NL"/>
          </w:rPr>
          <w:t xml:space="preserve">De toe te dienen hoeveelheid die gewoonlijk wordt aanbevolen voor een volwassene is 37 </w:t>
        </w:r>
        <w:proofErr w:type="spellStart"/>
        <w:r w:rsidRPr="00295F2B">
          <w:rPr>
            <w:lang w:bidi="nl-NL"/>
          </w:rPr>
          <w:t>MBq</w:t>
        </w:r>
        <w:proofErr w:type="spellEnd"/>
        <w:r w:rsidR="00726D95" w:rsidRPr="00295F2B">
          <w:t xml:space="preserve"> </w:t>
        </w:r>
      </w:ins>
      <w:ins w:id="908" w:author="Cis bio international" w:date="2024-06-12T16:43:00Z">
        <w:r w:rsidR="00726D95" w:rsidRPr="00295F2B">
          <w:t>per kg lichaamsgewicht</w:t>
        </w:r>
      </w:ins>
      <w:ins w:id="909" w:author="Cis bio international" w:date="2024-06-12T16:42:00Z">
        <w:r w:rsidRPr="00295F2B">
          <w:rPr>
            <w:lang w:bidi="nl-NL"/>
          </w:rPr>
          <w:t>.</w:t>
        </w:r>
        <w:r w:rsidRPr="00295F2B">
          <w:t xml:space="preserve"> (</w:t>
        </w:r>
        <w:proofErr w:type="spellStart"/>
        <w:r w:rsidRPr="00295F2B">
          <w:t>MBq</w:t>
        </w:r>
        <w:proofErr w:type="spellEnd"/>
        <w:r w:rsidRPr="00295F2B">
          <w:t>:</w:t>
        </w:r>
      </w:ins>
      <w:ins w:id="910" w:author="Cis bio international" w:date="2024-08-12T15:42:00Z">
        <w:r w:rsidR="00D2143A" w:rsidRPr="00295F2B">
          <w:t xml:space="preserve"> megabecquerel, de eenheid die gebruikt wordt om de radioactiviteit uit te drukken</w:t>
        </w:r>
      </w:ins>
      <w:ins w:id="911" w:author="Cis bio international" w:date="2024-06-12T16:42:00Z">
        <w:r w:rsidRPr="00295F2B">
          <w:t>)</w:t>
        </w:r>
      </w:ins>
      <w:ins w:id="912" w:author="Cis bio international" w:date="2024-08-12T15:43:00Z">
        <w:r w:rsidR="00D2143A" w:rsidRPr="00295F2B">
          <w:t>.</w:t>
        </w:r>
      </w:ins>
    </w:p>
    <w:p w14:paraId="4EB45D31" w14:textId="77777777" w:rsidR="00EA2486" w:rsidRPr="00295F2B" w:rsidDel="00726D95" w:rsidRDefault="00EA2486">
      <w:pPr>
        <w:rPr>
          <w:del w:id="913" w:author="Cis bio international" w:date="2024-06-12T16:45:00Z"/>
        </w:rPr>
      </w:pPr>
    </w:p>
    <w:p w14:paraId="78680068" w14:textId="77777777" w:rsidR="00EA2486" w:rsidRPr="00295F2B" w:rsidDel="00726D95" w:rsidRDefault="00EA2486">
      <w:pPr>
        <w:rPr>
          <w:del w:id="914" w:author="Cis bio international" w:date="2024-06-12T16:43:00Z"/>
        </w:rPr>
      </w:pPr>
      <w:del w:id="915" w:author="Cis bio international" w:date="2024-06-12T16:43:00Z">
        <w:r w:rsidRPr="00295F2B" w:rsidDel="00726D95">
          <w:delText xml:space="preserve">Als u de indruk heeft dat de werking van </w:delText>
        </w:r>
        <w:r w:rsidR="00C856CB" w:rsidRPr="00295F2B" w:rsidDel="00726D95">
          <w:delText>Quadramet</w:delText>
        </w:r>
        <w:r w:rsidRPr="00295F2B" w:rsidDel="00726D95">
          <w:delText xml:space="preserve"> te sterk of te zwak is, licht dan uw arts of apotheker in.</w:delText>
        </w:r>
      </w:del>
    </w:p>
    <w:p w14:paraId="48E48D4B" w14:textId="77777777" w:rsidR="00EA2486" w:rsidRPr="00295F2B" w:rsidRDefault="00EA2486"/>
    <w:p w14:paraId="030D454D" w14:textId="77777777" w:rsidR="00EA2486" w:rsidRPr="00295F2B" w:rsidDel="00726D95" w:rsidRDefault="00726D95">
      <w:pPr>
        <w:pStyle w:val="NormalGras"/>
        <w:rPr>
          <w:del w:id="916" w:author="Cis bio international" w:date="2024-06-12T16:43:00Z"/>
        </w:rPr>
      </w:pPr>
      <w:ins w:id="917" w:author="Cis bio international" w:date="2024-06-12T16:43:00Z">
        <w:r w:rsidRPr="00295F2B">
          <w:t>Toediening van dit middel en uitvoering van de procedure</w:t>
        </w:r>
      </w:ins>
      <w:del w:id="918" w:author="Cis bio international" w:date="2024-06-12T16:43:00Z">
        <w:r w:rsidR="00EA2486" w:rsidRPr="00295F2B" w:rsidDel="00726D95">
          <w:delText>Wijze van toediening en toedieningsweg</w:delText>
        </w:r>
      </w:del>
    </w:p>
    <w:p w14:paraId="2F28404A" w14:textId="77777777" w:rsidR="00EA2486" w:rsidRPr="00295F2B" w:rsidRDefault="00EA2486"/>
    <w:p w14:paraId="36371BE5" w14:textId="77777777" w:rsidR="00EA2486" w:rsidRPr="00295F2B" w:rsidRDefault="00C856CB">
      <w:proofErr w:type="spellStart"/>
      <w:r w:rsidRPr="00295F2B">
        <w:t>Quadramet</w:t>
      </w:r>
      <w:proofErr w:type="spellEnd"/>
      <w:r w:rsidR="00EA2486" w:rsidRPr="00295F2B">
        <w:t xml:space="preserve"> wordt toegediend door middel van een langzame injectie in een ader.</w:t>
      </w:r>
    </w:p>
    <w:p w14:paraId="7B35F5D5" w14:textId="77777777" w:rsidR="00EA2486" w:rsidRPr="00295F2B" w:rsidDel="00726D95" w:rsidRDefault="00EA2486">
      <w:pPr>
        <w:rPr>
          <w:del w:id="919" w:author="Cis bio international" w:date="2024-06-12T16:45:00Z"/>
        </w:rPr>
      </w:pPr>
    </w:p>
    <w:p w14:paraId="6024DDD2" w14:textId="77777777" w:rsidR="00EA2486" w:rsidRPr="00295F2B" w:rsidDel="00726D95" w:rsidRDefault="00EA2486">
      <w:pPr>
        <w:pStyle w:val="NormalGras"/>
        <w:rPr>
          <w:del w:id="920" w:author="Cis bio international" w:date="2024-06-12T16:43:00Z"/>
        </w:rPr>
      </w:pPr>
      <w:del w:id="921" w:author="Cis bio international" w:date="2024-06-12T16:43:00Z">
        <w:r w:rsidRPr="00295F2B" w:rsidDel="00726D95">
          <w:delText>Frequentie van toediening</w:delText>
        </w:r>
      </w:del>
    </w:p>
    <w:p w14:paraId="015E9B6F" w14:textId="77777777" w:rsidR="00EA2486" w:rsidRPr="00295F2B" w:rsidRDefault="00EA2486"/>
    <w:p w14:paraId="257D9225" w14:textId="0AA4EF3F" w:rsidR="00EA2486" w:rsidRPr="00295F2B" w:rsidRDefault="00EA2486">
      <w:r w:rsidRPr="00295F2B">
        <w:t>Het is niet de bedoeling dat dit geneesmiddel regelmatig of voortdurend wordt geïnj</w:t>
      </w:r>
      <w:r w:rsidR="0030263D" w:rsidRPr="00295F2B">
        <w:t>ect</w:t>
      </w:r>
      <w:r w:rsidRPr="00295F2B">
        <w:t>eerd. De toediening kan echter wel 8</w:t>
      </w:r>
      <w:r w:rsidR="0030263D" w:rsidRPr="00295F2B">
        <w:t> </w:t>
      </w:r>
      <w:r w:rsidRPr="00295F2B">
        <w:t>weken na de injectie worden herhaald, afhankelijk van het verloop van uw ziekte</w:t>
      </w:r>
      <w:ins w:id="922" w:author="Tara Fauvel" w:date="2025-09-09T21:09:00Z">
        <w:r w:rsidR="00400DA1" w:rsidRPr="00295F2B">
          <w:t xml:space="preserve"> en als uw aantallen bloedcellen na de vorige therapie weer </w:t>
        </w:r>
      </w:ins>
      <w:ins w:id="923" w:author="rev13" w:date="2025-09-30T12:17:00Z">
        <w:r w:rsidR="00213A63" w:rsidRPr="00295F2B">
          <w:t xml:space="preserve">zijn </w:t>
        </w:r>
      </w:ins>
      <w:ins w:id="924" w:author="Tara Fauvel" w:date="2025-09-09T21:09:00Z">
        <w:r w:rsidR="00400DA1" w:rsidRPr="00295F2B">
          <w:t>hersteld</w:t>
        </w:r>
      </w:ins>
      <w:r w:rsidRPr="00295F2B">
        <w:t>.</w:t>
      </w:r>
    </w:p>
    <w:p w14:paraId="5D5C5E59" w14:textId="77777777" w:rsidR="00EA2486" w:rsidRPr="00295F2B" w:rsidRDefault="00EA2486"/>
    <w:p w14:paraId="3B9C578F" w14:textId="77777777" w:rsidR="00EA2486" w:rsidRPr="00295F2B" w:rsidRDefault="00EA2486">
      <w:pPr>
        <w:pStyle w:val="NormalGras"/>
      </w:pPr>
      <w:r w:rsidRPr="00295F2B">
        <w:t>Duur van de behandeling/toediening</w:t>
      </w:r>
    </w:p>
    <w:p w14:paraId="77D7D539" w14:textId="77777777" w:rsidR="00EA2486" w:rsidRPr="00295F2B" w:rsidDel="005D57D4" w:rsidRDefault="00EA2486">
      <w:pPr>
        <w:rPr>
          <w:del w:id="925" w:author="Cis bio international" w:date="2024-07-05T13:49:00Z"/>
        </w:rPr>
      </w:pPr>
    </w:p>
    <w:p w14:paraId="2E1BE877" w14:textId="2B685FEE" w:rsidR="00EA2486" w:rsidRPr="00295F2B" w:rsidRDefault="005D57D4">
      <w:ins w:id="926" w:author="Cis bio international" w:date="2024-07-05T13:49:00Z">
        <w:r w:rsidRPr="00295F2B">
          <w:t xml:space="preserve">Uw </w:t>
        </w:r>
      </w:ins>
      <w:ins w:id="927" w:author="An Temmerman" w:date="2025-09-15T11:21:00Z">
        <w:r w:rsidR="00C81364" w:rsidRPr="00295F2B">
          <w:rPr>
            <w:lang w:bidi="nl-NL"/>
          </w:rPr>
          <w:t xml:space="preserve">nucleair geneeskundige </w:t>
        </w:r>
      </w:ins>
      <w:ins w:id="928" w:author="Cis bio international" w:date="2024-07-05T13:49:00Z">
        <w:r w:rsidRPr="00295F2B">
          <w:t>zal u informeren over de gebruikelijke duur van de procedure</w:t>
        </w:r>
      </w:ins>
      <w:ins w:id="929" w:author="CIS bio" w:date="2025-10-09T18:06:00Z" w16du:dateUtc="2025-10-09T16:06:00Z">
        <w:r w:rsidR="008D5669">
          <w:t>.</w:t>
        </w:r>
      </w:ins>
      <w:ins w:id="930" w:author="Cis bio international" w:date="2024-07-05T13:49:00Z">
        <w:r w:rsidRPr="00295F2B">
          <w:t xml:space="preserve"> </w:t>
        </w:r>
      </w:ins>
      <w:del w:id="931" w:author="Cis bio international" w:date="2024-07-05T13:49:00Z">
        <w:r w:rsidR="00EA2486" w:rsidRPr="00295F2B" w:rsidDel="005D57D4">
          <w:delText xml:space="preserve">Na een stralingscontrole mag u de afdeling voor nucleaire geneeskunde weer verlaten </w:delText>
        </w:r>
      </w:del>
      <w:commentRangeStart w:id="932"/>
      <w:del w:id="933" w:author="CIS bio" w:date="2025-10-09T18:05:00Z" w16du:dateUtc="2025-10-09T16:05:00Z">
        <w:r w:rsidR="00EA2486" w:rsidRPr="00295F2B" w:rsidDel="008D5669">
          <w:delText>(meestal binnen 6</w:delText>
        </w:r>
        <w:r w:rsidR="0030263D" w:rsidRPr="00295F2B" w:rsidDel="008D5669">
          <w:delText> </w:delText>
        </w:r>
        <w:r w:rsidR="00EA2486" w:rsidRPr="00295F2B" w:rsidDel="008D5669">
          <w:delText xml:space="preserve">uur na toediening van </w:delText>
        </w:r>
        <w:r w:rsidR="00C856CB" w:rsidRPr="00295F2B" w:rsidDel="008D5669">
          <w:delText>Quadramet</w:delText>
        </w:r>
        <w:r w:rsidR="00EA2486" w:rsidRPr="00295F2B" w:rsidDel="008D5669">
          <w:delText>).</w:delText>
        </w:r>
      </w:del>
      <w:commentRangeEnd w:id="932"/>
      <w:r w:rsidR="008D5669">
        <w:rPr>
          <w:rStyle w:val="Marquedecommentaire"/>
        </w:rPr>
        <w:commentReference w:id="932"/>
      </w:r>
    </w:p>
    <w:p w14:paraId="7FB1E156" w14:textId="77777777" w:rsidR="00726D95" w:rsidRPr="00295F2B" w:rsidRDefault="00726D95" w:rsidP="00726D95">
      <w:pPr>
        <w:numPr>
          <w:ilvl w:val="12"/>
          <w:numId w:val="0"/>
        </w:numPr>
        <w:ind w:right="-2"/>
        <w:rPr>
          <w:ins w:id="934" w:author="Cis bio international" w:date="2024-06-12T16:44:00Z"/>
          <w:b/>
          <w:lang w:bidi="nl-NL"/>
        </w:rPr>
      </w:pPr>
    </w:p>
    <w:p w14:paraId="661EA4B7" w14:textId="77777777" w:rsidR="00726D95" w:rsidRPr="00B35D48" w:rsidRDefault="00726D95" w:rsidP="00726D95">
      <w:pPr>
        <w:numPr>
          <w:ilvl w:val="12"/>
          <w:numId w:val="0"/>
        </w:numPr>
        <w:ind w:right="-2"/>
        <w:rPr>
          <w:ins w:id="935" w:author="Cis bio international" w:date="2024-06-12T16:44:00Z"/>
        </w:rPr>
      </w:pPr>
      <w:ins w:id="936" w:author="Cis bio international" w:date="2024-06-12T16:44:00Z">
        <w:r w:rsidRPr="00295F2B">
          <w:rPr>
            <w:b/>
            <w:lang w:bidi="nl-NL"/>
          </w:rPr>
          <w:t xml:space="preserve">Na toediening van </w:t>
        </w:r>
        <w:proofErr w:type="spellStart"/>
        <w:r w:rsidRPr="00295F2B">
          <w:rPr>
            <w:b/>
            <w:lang w:bidi="nl-NL"/>
          </w:rPr>
          <w:t>Quadramet</w:t>
        </w:r>
        <w:proofErr w:type="spellEnd"/>
        <w:r w:rsidRPr="00295F2B">
          <w:rPr>
            <w:lang w:bidi="nl-NL"/>
          </w:rPr>
          <w:t xml:space="preserve"> moet u</w:t>
        </w:r>
      </w:ins>
    </w:p>
    <w:p w14:paraId="40A1DFB7" w14:textId="65476512" w:rsidR="00726D95" w:rsidRPr="00295F2B" w:rsidRDefault="00726D95" w:rsidP="008F09C5">
      <w:pPr>
        <w:numPr>
          <w:ilvl w:val="0"/>
          <w:numId w:val="38"/>
        </w:numPr>
        <w:rPr>
          <w:ins w:id="937" w:author="Cis bio international" w:date="2024-06-12T16:45:00Z"/>
          <w:lang w:bidi="nl-NL"/>
        </w:rPr>
      </w:pPr>
      <w:ins w:id="938" w:author="Cis bio international" w:date="2024-06-12T16:44:00Z">
        <w:del w:id="939" w:author="rev13" w:date="2025-09-30T12:18:00Z">
          <w:r w:rsidRPr="00295F2B" w:rsidDel="00213A63">
            <w:rPr>
              <w:lang w:bidi="nl-NL"/>
            </w:rPr>
            <w:tab/>
          </w:r>
        </w:del>
        <w:r w:rsidRPr="00295F2B">
          <w:rPr>
            <w:lang w:bidi="nl-NL"/>
          </w:rPr>
          <w:t>nauw contact met jonge kinderen en zwangere vrouwen gedurende 48 uur na de injectie vermijden</w:t>
        </w:r>
      </w:ins>
      <w:ins w:id="940" w:author="rev13" w:date="2025-09-30T12:18:00Z">
        <w:r w:rsidR="00213A63" w:rsidRPr="00295F2B">
          <w:rPr>
            <w:lang w:bidi="nl-NL"/>
          </w:rPr>
          <w:t>;</w:t>
        </w:r>
      </w:ins>
      <w:ins w:id="941" w:author="Cis bio international" w:date="2024-06-12T16:45:00Z">
        <w:del w:id="942" w:author="rev13" w:date="2025-09-30T12:18:00Z">
          <w:r w:rsidRPr="00295F2B" w:rsidDel="00213A63">
            <w:rPr>
              <w:lang w:bidi="nl-NL"/>
            </w:rPr>
            <w:delText>.</w:delText>
          </w:r>
        </w:del>
      </w:ins>
    </w:p>
    <w:p w14:paraId="1D104427" w14:textId="34CB31BF" w:rsidR="00726D95" w:rsidRPr="00295F2B" w:rsidRDefault="00D2143A" w:rsidP="00726D95">
      <w:pPr>
        <w:numPr>
          <w:ilvl w:val="0"/>
          <w:numId w:val="38"/>
        </w:numPr>
        <w:rPr>
          <w:ins w:id="943" w:author="Cis bio international" w:date="2024-06-12T16:46:00Z"/>
          <w:lang w:bidi="nl-NL"/>
        </w:rPr>
      </w:pPr>
      <w:ins w:id="944" w:author="Cis bio international" w:date="2024-06-12T16:44:00Z">
        <w:r w:rsidRPr="00295F2B">
          <w:rPr>
            <w:lang w:bidi="nl-NL"/>
          </w:rPr>
          <w:t>v</w:t>
        </w:r>
        <w:r w:rsidR="00726D95" w:rsidRPr="00295F2B">
          <w:rPr>
            <w:lang w:bidi="nl-NL"/>
          </w:rPr>
          <w:t xml:space="preserve">aak plassen om het middel uit uw lichaam te verwijderen. </w:t>
        </w:r>
      </w:ins>
      <w:ins w:id="945" w:author="Tara Fauvel" w:date="2025-09-09T21:10:00Z">
        <w:r w:rsidR="00400DA1" w:rsidRPr="00295F2B">
          <w:rPr>
            <w:lang w:bidi="nl-NL"/>
          </w:rPr>
          <w:t xml:space="preserve">De nucleair geneeskundige zal u informeren wanneer u uit het ziekenhuis mag worden </w:t>
        </w:r>
        <w:del w:id="946" w:author="rev13" w:date="2025-09-30T12:18:00Z">
          <w:r w:rsidR="00400DA1" w:rsidRPr="00295F2B" w:rsidDel="00213A63">
            <w:rPr>
              <w:lang w:bidi="nl-NL"/>
            </w:rPr>
            <w:delText>ontsla</w:delText>
          </w:r>
        </w:del>
      </w:ins>
      <w:ins w:id="947" w:author="An Temmerman" w:date="2025-09-15T11:22:00Z">
        <w:del w:id="948" w:author="rev13" w:date="2025-09-30T12:18:00Z">
          <w:r w:rsidR="0034190D" w:rsidRPr="00295F2B" w:rsidDel="00213A63">
            <w:rPr>
              <w:lang w:bidi="nl-NL"/>
            </w:rPr>
            <w:delText>a</w:delText>
          </w:r>
        </w:del>
      </w:ins>
      <w:ins w:id="949" w:author="Tara Fauvel" w:date="2025-09-09T21:10:00Z">
        <w:del w:id="950" w:author="rev13" w:date="2025-09-30T12:18:00Z">
          <w:r w:rsidR="00400DA1" w:rsidRPr="00295F2B" w:rsidDel="00213A63">
            <w:rPr>
              <w:lang w:bidi="nl-NL"/>
            </w:rPr>
            <w:delText>n</w:delText>
          </w:r>
        </w:del>
      </w:ins>
      <w:ins w:id="951" w:author="rev13" w:date="2025-09-30T12:18:00Z">
        <w:r w:rsidR="00213A63" w:rsidRPr="00295F2B">
          <w:rPr>
            <w:lang w:bidi="nl-NL"/>
          </w:rPr>
          <w:t>ontslagen</w:t>
        </w:r>
      </w:ins>
      <w:ins w:id="952" w:author="Tara Fauvel" w:date="2025-09-09T21:10:00Z">
        <w:del w:id="953" w:author="rev29" w:date="2025-10-03T15:03:00Z" w16du:dateUtc="2025-10-03T13:03:00Z">
          <w:r w:rsidR="00400DA1" w:rsidRPr="00295F2B" w:rsidDel="00B35D48">
            <w:rPr>
              <w:lang w:bidi="nl-NL"/>
            </w:rPr>
            <w:delText xml:space="preserve"> </w:delText>
          </w:r>
        </w:del>
      </w:ins>
      <w:ins w:id="954" w:author="Cis bio international" w:date="2024-06-12T16:44:00Z">
        <w:r w:rsidR="00726D95" w:rsidRPr="00295F2B">
          <w:rPr>
            <w:lang w:bidi="nl-NL"/>
          </w:rPr>
          <w:t>. In het geval van urine-incontinentie of -obstructie krijgt u een urinekatheter gedurende ongeveer 6 uur.</w:t>
        </w:r>
      </w:ins>
    </w:p>
    <w:p w14:paraId="14134963" w14:textId="77777777" w:rsidR="00726D95" w:rsidRPr="00295F2B" w:rsidRDefault="00726D95" w:rsidP="008F09C5">
      <w:pPr>
        <w:ind w:left="720"/>
        <w:rPr>
          <w:ins w:id="955" w:author="Cis bio international" w:date="2024-06-12T16:46:00Z"/>
        </w:rPr>
      </w:pPr>
    </w:p>
    <w:p w14:paraId="42F31DCD" w14:textId="462BAFD0" w:rsidR="00726D95" w:rsidRPr="00295F2B" w:rsidRDefault="00726D95" w:rsidP="008F09C5">
      <w:pPr>
        <w:rPr>
          <w:ins w:id="956" w:author="Cis bio international" w:date="2024-06-12T16:46:00Z"/>
        </w:rPr>
      </w:pPr>
      <w:ins w:id="957" w:author="Cis bio international" w:date="2024-06-12T16:46:00Z">
        <w:r w:rsidRPr="00295F2B">
          <w:t xml:space="preserve">Uw arts zal gedurende ten minste 8 weken wekelijks bloed afnemen om uw </w:t>
        </w:r>
      </w:ins>
      <w:ins w:id="958" w:author="rev13" w:date="2025-09-30T12:19:00Z">
        <w:r w:rsidR="00213A63" w:rsidRPr="00295F2B">
          <w:t xml:space="preserve">aantal </w:t>
        </w:r>
      </w:ins>
      <w:ins w:id="959" w:author="Cis bio international" w:date="2024-06-12T16:46:00Z">
        <w:r w:rsidRPr="00295F2B">
          <w:t>bloedplaatjes</w:t>
        </w:r>
        <w:del w:id="960" w:author="rev13" w:date="2025-09-30T12:19:00Z">
          <w:r w:rsidRPr="00295F2B" w:rsidDel="00213A63">
            <w:delText xml:space="preserve"> </w:delText>
          </w:r>
        </w:del>
      </w:ins>
      <w:ins w:id="961" w:author="rev13" w:date="2025-09-30T12:19:00Z">
        <w:r w:rsidR="00213A63" w:rsidRPr="00295F2B">
          <w:t xml:space="preserve">, </w:t>
        </w:r>
      </w:ins>
      <w:ins w:id="962" w:author="Cis bio international" w:date="2024-06-12T16:46:00Z">
        <w:del w:id="963" w:author="rev13" w:date="2025-09-30T12:19:00Z">
          <w:r w:rsidRPr="00295F2B" w:rsidDel="00213A63">
            <w:delText xml:space="preserve">en het aantal </w:delText>
          </w:r>
        </w:del>
        <w:r w:rsidRPr="00295F2B">
          <w:t>witte en rode bloedcellen te controleren.</w:t>
        </w:r>
      </w:ins>
      <w:ins w:id="964" w:author="An Temmerman" w:date="2025-09-15T11:20:00Z">
        <w:r w:rsidR="007D52B9" w:rsidRPr="00295F2B">
          <w:t xml:space="preserve"> </w:t>
        </w:r>
      </w:ins>
      <w:ins w:id="965" w:author="An Temmerman" w:date="2025-09-15T11:21:00Z">
        <w:r w:rsidR="00C81364" w:rsidRPr="00295F2B">
          <w:t>Deze kunnen tijdens de behandeling namelijk licht afnemen.</w:t>
        </w:r>
      </w:ins>
    </w:p>
    <w:p w14:paraId="03CB1C37" w14:textId="77777777" w:rsidR="00726D95" w:rsidRPr="00295F2B" w:rsidRDefault="00726D95" w:rsidP="00726D95">
      <w:pPr>
        <w:ind w:left="720"/>
        <w:rPr>
          <w:ins w:id="966" w:author="Cis bio international" w:date="2024-07-05T13:49:00Z"/>
          <w:rPrChange w:id="967" w:author="Tara Fauvel" w:date="2025-09-09T20:43:00Z">
            <w:rPr>
              <w:ins w:id="968" w:author="Cis bio international" w:date="2024-07-05T13:49:00Z"/>
              <w:lang w:val="en-GB"/>
            </w:rPr>
          </w:rPrChange>
        </w:rPr>
      </w:pPr>
    </w:p>
    <w:p w14:paraId="22061C2F" w14:textId="2BA9BFCA" w:rsidR="005D57D4" w:rsidRPr="00295F2B" w:rsidRDefault="005D57D4" w:rsidP="005D57D4">
      <w:pPr>
        <w:rPr>
          <w:ins w:id="969" w:author="Cis bio international" w:date="2024-07-05T13:49:00Z"/>
        </w:rPr>
      </w:pPr>
      <w:ins w:id="970" w:author="Cis bio international" w:date="2024-07-05T13:49:00Z">
        <w:r w:rsidRPr="00295F2B">
          <w:t xml:space="preserve">De </w:t>
        </w:r>
      </w:ins>
      <w:ins w:id="971" w:author="An Temmerman" w:date="2025-09-15T11:19:00Z">
        <w:r w:rsidR="00F000E3" w:rsidRPr="00295F2B">
          <w:rPr>
            <w:lang w:bidi="nl-NL"/>
          </w:rPr>
          <w:t xml:space="preserve">nucleair geneeskundige </w:t>
        </w:r>
      </w:ins>
      <w:ins w:id="972" w:author="Cis bio international" w:date="2024-07-05T13:49:00Z">
        <w:r w:rsidRPr="00295F2B">
          <w:t xml:space="preserve">zal u informeren of u speciale voorzorgsmaatregelen moet nemen nadat u dit geneesmiddel heeft gekregen. Neem contact op met uw </w:t>
        </w:r>
      </w:ins>
      <w:ins w:id="973" w:author="An Temmerman" w:date="2025-09-15T11:19:00Z">
        <w:r w:rsidR="0009494F" w:rsidRPr="00295F2B">
          <w:rPr>
            <w:lang w:bidi="nl-NL"/>
          </w:rPr>
          <w:t xml:space="preserve">nucleair geneeskundige </w:t>
        </w:r>
      </w:ins>
      <w:ins w:id="974" w:author="Cis bio international" w:date="2024-07-05T13:49:00Z">
        <w:r w:rsidRPr="00295F2B">
          <w:t>als u nog vragen heeft.</w:t>
        </w:r>
      </w:ins>
    </w:p>
    <w:p w14:paraId="5F74055F" w14:textId="77777777" w:rsidR="005D57D4" w:rsidRPr="00295F2B" w:rsidRDefault="005D57D4" w:rsidP="005D57D4"/>
    <w:p w14:paraId="00FF069A" w14:textId="1C55982D" w:rsidR="00EA2486" w:rsidRPr="00295F2B" w:rsidRDefault="00686A45">
      <w:pPr>
        <w:ind w:right="-2"/>
        <w:outlineLvl w:val="0"/>
        <w:rPr>
          <w:b/>
        </w:rPr>
      </w:pPr>
      <w:r w:rsidRPr="00295F2B">
        <w:rPr>
          <w:b/>
        </w:rPr>
        <w:t xml:space="preserve">Heeft u te veel van dit middel </w:t>
      </w:r>
      <w:del w:id="975" w:author="rev13" w:date="2025-09-30T12:20:00Z">
        <w:r w:rsidRPr="00295F2B" w:rsidDel="00700E73">
          <w:rPr>
            <w:b/>
          </w:rPr>
          <w:delText>gebruikt</w:delText>
        </w:r>
      </w:del>
      <w:ins w:id="976" w:author="rev13" w:date="2025-09-30T12:20:00Z">
        <w:r w:rsidR="00700E73" w:rsidRPr="00295F2B">
          <w:rPr>
            <w:b/>
          </w:rPr>
          <w:t>gekregen</w:t>
        </w:r>
      </w:ins>
      <w:r w:rsidRPr="00295F2B">
        <w:rPr>
          <w:b/>
        </w:rPr>
        <w:t>?</w:t>
      </w:r>
      <w:ins w:id="977" w:author="Cis bio international" w:date="2024-06-12T16:47:00Z">
        <w:r w:rsidR="00726D95" w:rsidRPr="00295F2B">
          <w:t xml:space="preserve"> </w:t>
        </w:r>
      </w:ins>
    </w:p>
    <w:p w14:paraId="52ACE370" w14:textId="77777777" w:rsidR="00EA2486" w:rsidRPr="00295F2B" w:rsidDel="00DF5100" w:rsidRDefault="00EA2486">
      <w:pPr>
        <w:tabs>
          <w:tab w:val="left" w:pos="1880"/>
        </w:tabs>
        <w:rPr>
          <w:del w:id="978" w:author="Cis bio international" w:date="2024-08-12T16:09:00Z"/>
        </w:rPr>
      </w:pPr>
    </w:p>
    <w:p w14:paraId="4D9E20F2" w14:textId="77777777" w:rsidR="00EA2486" w:rsidRPr="00295F2B" w:rsidRDefault="00EA2486">
      <w:del w:id="979" w:author="Cis bio international" w:date="2024-06-12T16:47:00Z">
        <w:r w:rsidRPr="00295F2B" w:rsidDel="00726D95">
          <w:delText xml:space="preserve">Aangezien </w:delText>
        </w:r>
        <w:r w:rsidR="00C856CB" w:rsidRPr="00295F2B" w:rsidDel="00726D95">
          <w:delText>Quadramet</w:delText>
        </w:r>
        <w:r w:rsidRPr="00295F2B" w:rsidDel="00726D95">
          <w:delText xml:space="preserve"> wordt geleverd in injectieflacons voor eenmalige dosering is het onwaarschijnlijk dat er per ongeluk een overdosering optreedt.</w:delText>
        </w:r>
      </w:del>
      <w:ins w:id="980" w:author="Cis bio international" w:date="2024-06-12T16:48:00Z">
        <w:r w:rsidR="00726D95" w:rsidRPr="00295F2B">
          <w:t xml:space="preserve">Een overdosis is onwaarschijnlijk omdat u slechts een enkele dosis </w:t>
        </w:r>
      </w:ins>
      <w:proofErr w:type="spellStart"/>
      <w:ins w:id="981" w:author="Cis bio international" w:date="2024-06-12T16:49:00Z">
        <w:r w:rsidR="00726D95" w:rsidRPr="00295F2B">
          <w:t>Quadramet</w:t>
        </w:r>
      </w:ins>
      <w:proofErr w:type="spellEnd"/>
      <w:ins w:id="982" w:author="Cis bio international" w:date="2024-06-12T16:48:00Z">
        <w:r w:rsidR="00726D95" w:rsidRPr="00295F2B">
          <w:t xml:space="preserve"> zult krijgen die nauwkeurig wordt gecontroleerd door de </w:t>
        </w:r>
      </w:ins>
      <w:ins w:id="983" w:author="Cis bio international" w:date="2024-08-12T17:03:00Z">
        <w:r w:rsidR="00F956F9" w:rsidRPr="00295F2B">
          <w:rPr>
            <w:szCs w:val="22"/>
          </w:rPr>
          <w:t>nucleair geneeskundige</w:t>
        </w:r>
        <w:r w:rsidR="00F956F9" w:rsidRPr="00295F2B" w:rsidDel="00F956F9">
          <w:t xml:space="preserve"> </w:t>
        </w:r>
      </w:ins>
      <w:ins w:id="984" w:author="Cis bio international" w:date="2024-06-12T16:48:00Z">
        <w:r w:rsidR="00726D95" w:rsidRPr="00295F2B">
          <w:t>die toezicht houdt op de procedure.</w:t>
        </w:r>
      </w:ins>
    </w:p>
    <w:p w14:paraId="4662C060" w14:textId="77777777" w:rsidR="00726D95" w:rsidRPr="00295F2B" w:rsidRDefault="00726D95">
      <w:pPr>
        <w:rPr>
          <w:ins w:id="985" w:author="Cis bio international" w:date="2024-06-12T16:48:00Z"/>
        </w:rPr>
      </w:pPr>
    </w:p>
    <w:p w14:paraId="557B0242" w14:textId="77777777" w:rsidR="00EA2486" w:rsidRPr="00295F2B" w:rsidRDefault="00EA2486">
      <w:del w:id="986" w:author="Cis bio international" w:date="2024-06-12T16:47:00Z">
        <w:r w:rsidRPr="00295F2B" w:rsidDel="00726D95">
          <w:delText>De stralingsdosis voor het lichaam kan worden beperkt door meer vocht in te nemen en frequent te urineren.</w:delText>
        </w:r>
      </w:del>
      <w:ins w:id="987" w:author="Cis bio international" w:date="2024-06-12T16:48:00Z">
        <w:del w:id="988" w:author="Cis bio international" w:date="2024-08-12T17:05:00Z">
          <w:r w:rsidR="00726D95" w:rsidRPr="00295F2B" w:rsidDel="00F956F9">
            <w:delText xml:space="preserve"> </w:delText>
          </w:r>
        </w:del>
        <w:r w:rsidR="00726D95" w:rsidRPr="00295F2B">
          <w:t>In geval van een overdosis krijgt u echter de juiste behandeling.</w:t>
        </w:r>
      </w:ins>
    </w:p>
    <w:p w14:paraId="6B128094" w14:textId="77777777" w:rsidR="00EA2486" w:rsidRPr="00295F2B" w:rsidRDefault="00EA2486"/>
    <w:p w14:paraId="3FDBAF78" w14:textId="77777777" w:rsidR="00EA2486" w:rsidRPr="00295F2B" w:rsidRDefault="0030263D">
      <w:del w:id="989" w:author="Cis bio international" w:date="2024-06-12T16:47:00Z">
        <w:r w:rsidRPr="00295F2B" w:rsidDel="00726D95">
          <w:delText>Heeft u nog andere vragen over het gebruik van dit geneesmiddel? Neem dan contact op met uw arts of apotheker</w:delText>
        </w:r>
        <w:r w:rsidR="00EA2486" w:rsidRPr="00295F2B" w:rsidDel="00726D95">
          <w:delText>.</w:delText>
        </w:r>
      </w:del>
      <w:ins w:id="990" w:author="Cis bio international" w:date="2024-06-12T16:48:00Z">
        <w:del w:id="991" w:author="Cis bio international" w:date="2024-08-12T17:05:00Z">
          <w:r w:rsidR="00726D95" w:rsidRPr="00295F2B" w:rsidDel="00F956F9">
            <w:delText xml:space="preserve"> </w:delText>
          </w:r>
        </w:del>
        <w:r w:rsidR="00726D95" w:rsidRPr="00295F2B">
          <w:t xml:space="preserve">Als u nog vragen heeft over het gebruik van </w:t>
        </w:r>
        <w:proofErr w:type="spellStart"/>
        <w:r w:rsidR="00726D95" w:rsidRPr="00295F2B">
          <w:t>Quadramet</w:t>
        </w:r>
        <w:proofErr w:type="spellEnd"/>
        <w:r w:rsidR="00726D95" w:rsidRPr="00295F2B">
          <w:t xml:space="preserve">, neem dan contact op met uw </w:t>
        </w:r>
      </w:ins>
      <w:ins w:id="992" w:author="Cis bio international" w:date="2024-08-12T17:03:00Z">
        <w:r w:rsidR="00F956F9" w:rsidRPr="00295F2B">
          <w:rPr>
            <w:szCs w:val="22"/>
          </w:rPr>
          <w:t>nucleair geneeskundige</w:t>
        </w:r>
        <w:r w:rsidR="00F956F9" w:rsidRPr="00295F2B" w:rsidDel="00F956F9">
          <w:t xml:space="preserve"> </w:t>
        </w:r>
      </w:ins>
      <w:ins w:id="993" w:author="Cis bio international" w:date="2024-06-12T16:48:00Z">
        <w:r w:rsidR="00726D95" w:rsidRPr="00295F2B">
          <w:t>die toezicht houdt op de procedure.</w:t>
        </w:r>
      </w:ins>
    </w:p>
    <w:p w14:paraId="69E75240" w14:textId="77777777" w:rsidR="002777CD" w:rsidRPr="00295F2B" w:rsidRDefault="002777CD">
      <w:pPr>
        <w:rPr>
          <w:ins w:id="994" w:author="Cis bio international" w:date="2024-06-12T17:05:00Z"/>
        </w:rPr>
      </w:pPr>
    </w:p>
    <w:p w14:paraId="6A4B6246" w14:textId="77777777" w:rsidR="0030263D" w:rsidRPr="00295F2B" w:rsidRDefault="0030263D"/>
    <w:p w14:paraId="69060F63" w14:textId="77777777" w:rsidR="00EA2486" w:rsidRPr="00295F2B" w:rsidRDefault="00EA2486" w:rsidP="005928EC">
      <w:pPr>
        <w:pStyle w:val="NormalGras"/>
        <w:tabs>
          <w:tab w:val="left" w:pos="567"/>
        </w:tabs>
        <w:ind w:left="0" w:firstLine="0"/>
      </w:pPr>
      <w:r w:rsidRPr="00295F2B">
        <w:t>4.</w:t>
      </w:r>
      <w:r w:rsidRPr="00295F2B">
        <w:tab/>
      </w:r>
      <w:r w:rsidR="00686A45" w:rsidRPr="00295F2B">
        <w:t>Mogelijke bijwerkingen</w:t>
      </w:r>
    </w:p>
    <w:p w14:paraId="288941C0" w14:textId="77777777" w:rsidR="00EA2486" w:rsidRPr="00295F2B" w:rsidRDefault="00EA2486"/>
    <w:p w14:paraId="34AC3519" w14:textId="77777777" w:rsidR="00EA2486" w:rsidRPr="00295F2B" w:rsidRDefault="00EA2486">
      <w:r w:rsidRPr="00295F2B">
        <w:t xml:space="preserve">Zoals </w:t>
      </w:r>
      <w:r w:rsidR="00686A45" w:rsidRPr="00295F2B">
        <w:t>elk</w:t>
      </w:r>
      <w:r w:rsidRPr="00295F2B">
        <w:t xml:space="preserve"> geneesmiddel kan </w:t>
      </w:r>
      <w:r w:rsidR="00686A45" w:rsidRPr="00295F2B">
        <w:t>ook dit geneesmiddel</w:t>
      </w:r>
      <w:r w:rsidRPr="00295F2B">
        <w:t xml:space="preserve"> bijwerkingen </w:t>
      </w:r>
      <w:r w:rsidR="00686A45" w:rsidRPr="00295F2B">
        <w:t>hebben</w:t>
      </w:r>
      <w:r w:rsidRPr="00295F2B">
        <w:t xml:space="preserve">, </w:t>
      </w:r>
      <w:r w:rsidR="00686A45" w:rsidRPr="00295F2B">
        <w:t>al krijgt niet iedereen daarmee te maken</w:t>
      </w:r>
      <w:r w:rsidRPr="00295F2B">
        <w:t>.</w:t>
      </w:r>
    </w:p>
    <w:p w14:paraId="4D7DCB76" w14:textId="77777777" w:rsidR="00EA2486" w:rsidRPr="00295F2B" w:rsidRDefault="00772148">
      <w:ins w:id="995" w:author="Cis bio international" w:date="2024-06-12T16:54:00Z">
        <w:r w:rsidRPr="00295F2B">
          <w:t>De frequentie van bijwerkingen is:</w:t>
        </w:r>
      </w:ins>
    </w:p>
    <w:p w14:paraId="6DF33D5D" w14:textId="77777777" w:rsidR="0065625D" w:rsidRPr="00295F2B" w:rsidRDefault="0065625D" w:rsidP="0065625D">
      <w:pPr>
        <w:rPr>
          <w:ins w:id="996" w:author="Cis bio international" w:date="2024-06-12T17:04:00Z"/>
          <w:u w:val="single"/>
        </w:rPr>
      </w:pPr>
    </w:p>
    <w:p w14:paraId="27860E46" w14:textId="77777777" w:rsidR="0065625D" w:rsidRPr="00295F2B" w:rsidRDefault="00772148" w:rsidP="0065625D">
      <w:pPr>
        <w:rPr>
          <w:ins w:id="997" w:author="Cis bio international" w:date="2024-06-12T17:03:00Z"/>
          <w:u w:val="single"/>
        </w:rPr>
      </w:pPr>
      <w:ins w:id="998" w:author="Cis bio international" w:date="2024-06-12T16:54:00Z">
        <w:r w:rsidRPr="00295F2B">
          <w:rPr>
            <w:u w:val="single"/>
          </w:rPr>
          <w:t xml:space="preserve">Zeer vaak: komen </w:t>
        </w:r>
      </w:ins>
      <w:ins w:id="999" w:author="Cis bio international" w:date="2024-08-12T17:08:00Z">
        <w:r w:rsidR="00F956F9" w:rsidRPr="00295F2B">
          <w:rPr>
            <w:szCs w:val="22"/>
            <w:u w:val="single"/>
          </w:rPr>
          <w:t xml:space="preserve">voor </w:t>
        </w:r>
      </w:ins>
      <w:ins w:id="1000" w:author="Cis bio international" w:date="2024-06-12T16:54:00Z">
        <w:r w:rsidRPr="00295F2B">
          <w:rPr>
            <w:u w:val="single"/>
          </w:rPr>
          <w:t>bij meer dan 1 op de 10 personen</w:t>
        </w:r>
      </w:ins>
    </w:p>
    <w:p w14:paraId="5CDE6613" w14:textId="7AA9E0FA" w:rsidR="00D11270" w:rsidRPr="00295F2B" w:rsidRDefault="00D11270" w:rsidP="00D11270">
      <w:pPr>
        <w:numPr>
          <w:ilvl w:val="0"/>
          <w:numId w:val="38"/>
        </w:numPr>
        <w:ind w:right="-29"/>
        <w:outlineLvl w:val="0"/>
        <w:rPr>
          <w:ins w:id="1001" w:author="Cis bio international" w:date="2024-07-22T11:22:00Z"/>
        </w:rPr>
      </w:pPr>
      <w:bookmarkStart w:id="1002" w:name="_Hlk172033758"/>
      <w:ins w:id="1003" w:author="Cis bio international" w:date="2024-07-22T11:22:00Z">
        <w:r w:rsidRPr="00295F2B">
          <w:t xml:space="preserve">Verlaging </w:t>
        </w:r>
      </w:ins>
      <w:ins w:id="1004" w:author="An Temmerman" w:date="2025-09-15T11:23:00Z">
        <w:r w:rsidR="0089527C" w:rsidRPr="00295F2B">
          <w:t>van het aantal</w:t>
        </w:r>
      </w:ins>
      <w:ins w:id="1005" w:author="Cis bio international" w:date="2024-07-22T11:22:00Z">
        <w:r w:rsidRPr="00295F2B">
          <w:t xml:space="preserve"> rode en witte bloedcellen en bloedplaatjes</w:t>
        </w:r>
        <w:bookmarkEnd w:id="1002"/>
        <w:r w:rsidRPr="00295F2B">
          <w:t xml:space="preserve"> </w:t>
        </w:r>
      </w:ins>
    </w:p>
    <w:p w14:paraId="5AFECE27" w14:textId="77777777" w:rsidR="0065625D" w:rsidRPr="00295F2B" w:rsidRDefault="0065625D" w:rsidP="0065625D">
      <w:pPr>
        <w:ind w:left="720" w:right="-29"/>
        <w:outlineLvl w:val="0"/>
        <w:rPr>
          <w:ins w:id="1006" w:author="Cis bio international" w:date="2024-06-12T17:03:00Z"/>
          <w:u w:val="single"/>
        </w:rPr>
      </w:pPr>
    </w:p>
    <w:p w14:paraId="7C37938B" w14:textId="77777777" w:rsidR="0065625D" w:rsidRPr="00295F2B" w:rsidRDefault="0065625D" w:rsidP="0065625D">
      <w:pPr>
        <w:rPr>
          <w:ins w:id="1007" w:author="Cis bio international" w:date="2024-06-12T17:03:00Z"/>
          <w:szCs w:val="22"/>
          <w:u w:val="single"/>
        </w:rPr>
      </w:pPr>
      <w:ins w:id="1008" w:author="Cis bio international" w:date="2024-06-12T17:03:00Z">
        <w:r w:rsidRPr="00295F2B">
          <w:rPr>
            <w:szCs w:val="22"/>
            <w:u w:val="single"/>
          </w:rPr>
          <w:t>Vaak: komen voor bij minder dan 1 op de 10 gebruikers</w:t>
        </w:r>
      </w:ins>
    </w:p>
    <w:p w14:paraId="7B24327B" w14:textId="77777777" w:rsidR="0065625D" w:rsidRPr="00295F2B" w:rsidRDefault="0065625D" w:rsidP="0065625D">
      <w:pPr>
        <w:numPr>
          <w:ilvl w:val="0"/>
          <w:numId w:val="38"/>
        </w:numPr>
        <w:rPr>
          <w:ins w:id="1009" w:author="Cis bio international" w:date="2024-06-12T17:03:00Z"/>
          <w:szCs w:val="22"/>
          <w:u w:val="single"/>
        </w:rPr>
      </w:pPr>
      <w:proofErr w:type="spellStart"/>
      <w:ins w:id="1010" w:author="Cis bio international" w:date="2024-06-12T17:03:00Z">
        <w:r w:rsidRPr="00295F2B">
          <w:rPr>
            <w:lang w:bidi="nl-NL"/>
          </w:rPr>
          <w:t>Botpijn</w:t>
        </w:r>
        <w:proofErr w:type="spellEnd"/>
      </w:ins>
    </w:p>
    <w:p w14:paraId="41EA1718" w14:textId="280E8EE6" w:rsidR="00400DA1" w:rsidRPr="00295F2B" w:rsidRDefault="00400DA1" w:rsidP="00400DA1">
      <w:pPr>
        <w:numPr>
          <w:ilvl w:val="0"/>
          <w:numId w:val="38"/>
        </w:numPr>
        <w:rPr>
          <w:ins w:id="1011" w:author="Tara Fauvel" w:date="2025-09-09T21:12:00Z"/>
          <w:lang w:bidi="nl-NL"/>
        </w:rPr>
      </w:pPr>
      <w:ins w:id="1012" w:author="Tara Fauvel" w:date="2025-09-09T21:12:00Z">
        <w:r w:rsidRPr="00295F2B">
          <w:rPr>
            <w:lang w:bidi="nl-NL"/>
          </w:rPr>
          <w:t>Misselijkheid</w:t>
        </w:r>
      </w:ins>
    </w:p>
    <w:p w14:paraId="4C84BCB3" w14:textId="77777777" w:rsidR="00400DA1" w:rsidRPr="00295F2B" w:rsidRDefault="00400DA1" w:rsidP="00400DA1">
      <w:pPr>
        <w:numPr>
          <w:ilvl w:val="0"/>
          <w:numId w:val="38"/>
        </w:numPr>
        <w:rPr>
          <w:ins w:id="1013" w:author="Tara Fauvel" w:date="2025-09-09T21:12:00Z"/>
          <w:lang w:bidi="nl-NL"/>
        </w:rPr>
      </w:pPr>
      <w:ins w:id="1014" w:author="Tara Fauvel" w:date="2025-09-09T21:12:00Z">
        <w:r w:rsidRPr="00295F2B">
          <w:rPr>
            <w:lang w:bidi="nl-NL"/>
          </w:rPr>
          <w:t>Duizeligheid</w:t>
        </w:r>
      </w:ins>
    </w:p>
    <w:p w14:paraId="1B47F5B9" w14:textId="77777777" w:rsidR="00400DA1" w:rsidRPr="00295F2B" w:rsidRDefault="00400DA1" w:rsidP="00400DA1">
      <w:pPr>
        <w:numPr>
          <w:ilvl w:val="0"/>
          <w:numId w:val="38"/>
        </w:numPr>
        <w:rPr>
          <w:ins w:id="1015" w:author="Tara Fauvel" w:date="2025-09-09T21:12:00Z"/>
          <w:lang w:bidi="nl-NL"/>
        </w:rPr>
      </w:pPr>
      <w:ins w:id="1016" w:author="Tara Fauvel" w:date="2025-09-09T21:12:00Z">
        <w:r w:rsidRPr="00295F2B">
          <w:rPr>
            <w:lang w:bidi="nl-NL"/>
          </w:rPr>
          <w:t>Overmatige vermoeidheid</w:t>
        </w:r>
      </w:ins>
    </w:p>
    <w:p w14:paraId="5312B2F0" w14:textId="77777777" w:rsidR="0065625D" w:rsidRPr="00295F2B" w:rsidRDefault="0065625D" w:rsidP="008F09C5">
      <w:pPr>
        <w:ind w:left="720"/>
        <w:rPr>
          <w:ins w:id="1017" w:author="Cis bio international" w:date="2024-06-12T17:03:00Z"/>
          <w:szCs w:val="22"/>
          <w:u w:val="single"/>
        </w:rPr>
      </w:pPr>
    </w:p>
    <w:p w14:paraId="0F679508" w14:textId="77777777" w:rsidR="0065625D" w:rsidRPr="00295F2B" w:rsidRDefault="0065625D" w:rsidP="008F0934">
      <w:pPr>
        <w:keepNext/>
        <w:keepLines/>
        <w:rPr>
          <w:ins w:id="1018" w:author="Cis bio international" w:date="2024-06-12T17:03:00Z"/>
          <w:u w:val="single"/>
        </w:rPr>
      </w:pPr>
      <w:ins w:id="1019" w:author="Cis bio international" w:date="2024-06-12T17:03:00Z">
        <w:r w:rsidRPr="00295F2B">
          <w:rPr>
            <w:u w:val="single"/>
          </w:rPr>
          <w:lastRenderedPageBreak/>
          <w:t>Soms: komen voor bij minder dan 1 op de 100 gebruikers</w:t>
        </w:r>
      </w:ins>
    </w:p>
    <w:p w14:paraId="13CD0057" w14:textId="77777777" w:rsidR="00D11270" w:rsidRPr="00295F2B" w:rsidRDefault="00D11270" w:rsidP="004F2B1F">
      <w:pPr>
        <w:keepNext/>
        <w:keepLines/>
        <w:numPr>
          <w:ilvl w:val="0"/>
          <w:numId w:val="38"/>
        </w:numPr>
        <w:rPr>
          <w:ins w:id="1020" w:author="Cis bio international" w:date="2024-07-22T11:23:00Z"/>
        </w:rPr>
      </w:pPr>
      <w:ins w:id="1021" w:author="Cis bio international" w:date="2024-07-22T11:23:00Z">
        <w:r w:rsidRPr="00295F2B">
          <w:t>Stollingsstoornis</w:t>
        </w:r>
      </w:ins>
    </w:p>
    <w:p w14:paraId="3A92D86E" w14:textId="77777777" w:rsidR="00D11270" w:rsidRPr="00295F2B" w:rsidRDefault="00D11270" w:rsidP="004F2B1F">
      <w:pPr>
        <w:keepNext/>
        <w:keepLines/>
        <w:numPr>
          <w:ilvl w:val="0"/>
          <w:numId w:val="38"/>
        </w:numPr>
        <w:rPr>
          <w:ins w:id="1022" w:author="Cis bio international" w:date="2024-07-22T11:23:00Z"/>
        </w:rPr>
      </w:pPr>
      <w:ins w:id="1023" w:author="Cis bio international" w:date="2024-07-22T11:23:00Z">
        <w:r w:rsidRPr="00295F2B">
          <w:t xml:space="preserve">Beenmerg kan geen bloed- en </w:t>
        </w:r>
        <w:proofErr w:type="spellStart"/>
        <w:r w:rsidRPr="00295F2B">
          <w:t>immuuncellen</w:t>
        </w:r>
        <w:proofErr w:type="spellEnd"/>
        <w:r w:rsidRPr="00295F2B">
          <w:t xml:space="preserve"> produceren</w:t>
        </w:r>
      </w:ins>
    </w:p>
    <w:p w14:paraId="2E85D119" w14:textId="77777777" w:rsidR="0065625D" w:rsidRPr="00295F2B" w:rsidRDefault="0065625D" w:rsidP="004F2B1F">
      <w:pPr>
        <w:keepNext/>
        <w:keepLines/>
        <w:numPr>
          <w:ilvl w:val="0"/>
          <w:numId w:val="38"/>
        </w:numPr>
        <w:rPr>
          <w:ins w:id="1024" w:author="Cis bio international" w:date="2024-06-12T17:03:00Z"/>
        </w:rPr>
      </w:pPr>
      <w:ins w:id="1025" w:author="Cis bio international" w:date="2024-06-12T17:03:00Z">
        <w:r w:rsidRPr="00295F2B">
          <w:rPr>
            <w:lang w:bidi="nl-NL"/>
          </w:rPr>
          <w:t>Intracrani</w:t>
        </w:r>
      </w:ins>
      <w:ins w:id="1026" w:author="Cis bio international" w:date="2024-08-12T17:13:00Z">
        <w:r w:rsidR="00F27053" w:rsidRPr="00295F2B">
          <w:rPr>
            <w:lang w:bidi="nl-NL"/>
          </w:rPr>
          <w:t>a</w:t>
        </w:r>
      </w:ins>
      <w:ins w:id="1027" w:author="Cis bio international" w:date="2024-06-12T17:03:00Z">
        <w:r w:rsidRPr="00295F2B">
          <w:rPr>
            <w:lang w:bidi="nl-NL"/>
          </w:rPr>
          <w:t>le bloeding</w:t>
        </w:r>
      </w:ins>
    </w:p>
    <w:p w14:paraId="5EB37D74" w14:textId="1C21671C" w:rsidR="0065625D" w:rsidRPr="00295F2B" w:rsidRDefault="0065625D" w:rsidP="004F2B1F">
      <w:pPr>
        <w:keepNext/>
        <w:keepLines/>
        <w:numPr>
          <w:ilvl w:val="0"/>
          <w:numId w:val="38"/>
        </w:numPr>
        <w:rPr>
          <w:ins w:id="1028" w:author="Cis bio international" w:date="2024-06-12T17:03:00Z"/>
        </w:rPr>
      </w:pPr>
      <w:ins w:id="1029" w:author="Cis bio international" w:date="2024-06-12T17:03:00Z">
        <w:r w:rsidRPr="00295F2B">
          <w:rPr>
            <w:lang w:bidi="nl-NL"/>
          </w:rPr>
          <w:t>Cerebrovasculair accident</w:t>
        </w:r>
      </w:ins>
      <w:ins w:id="1030" w:author="rev13" w:date="2025-09-30T12:21:00Z">
        <w:r w:rsidR="00700E73" w:rsidRPr="00295F2B">
          <w:rPr>
            <w:lang w:bidi="nl-NL"/>
          </w:rPr>
          <w:t xml:space="preserve"> (beroerte)</w:t>
        </w:r>
      </w:ins>
    </w:p>
    <w:p w14:paraId="26E0AF06" w14:textId="77777777" w:rsidR="0065625D" w:rsidRPr="00295F2B" w:rsidRDefault="0065625D">
      <w:pPr>
        <w:keepNext/>
        <w:numPr>
          <w:ilvl w:val="0"/>
          <w:numId w:val="38"/>
        </w:numPr>
        <w:rPr>
          <w:ins w:id="1031" w:author="Cis bio international" w:date="2024-06-12T17:03:00Z"/>
          <w:u w:val="single"/>
        </w:rPr>
        <w:pPrChange w:id="1032" w:author="Tara Fauvel" w:date="2025-09-10T15:49:00Z">
          <w:pPr>
            <w:numPr>
              <w:numId w:val="38"/>
            </w:numPr>
            <w:ind w:left="720" w:hanging="360"/>
          </w:pPr>
        </w:pPrChange>
      </w:pPr>
      <w:ins w:id="1033" w:author="Cis bio international" w:date="2024-06-12T17:03:00Z">
        <w:r w:rsidRPr="00295F2B">
          <w:rPr>
            <w:lang w:bidi="nl-NL"/>
          </w:rPr>
          <w:t>Ruggenmerg</w:t>
        </w:r>
      </w:ins>
      <w:ins w:id="1034" w:author="Cis bio international" w:date="2024-08-12T17:14:00Z">
        <w:del w:id="1035" w:author="rev13" w:date="2025-09-30T12:21:00Z">
          <w:r w:rsidR="00F27053" w:rsidRPr="00295F2B" w:rsidDel="00700E73">
            <w:rPr>
              <w:lang w:bidi="nl-NL"/>
            </w:rPr>
            <w:delText xml:space="preserve"> </w:delText>
          </w:r>
        </w:del>
      </w:ins>
      <w:ins w:id="1036" w:author="Cis bio international" w:date="2024-06-12T17:03:00Z">
        <w:r w:rsidRPr="00295F2B">
          <w:rPr>
            <w:lang w:bidi="nl-NL"/>
          </w:rPr>
          <w:t>compressie</w:t>
        </w:r>
      </w:ins>
    </w:p>
    <w:p w14:paraId="14A73187" w14:textId="77777777" w:rsidR="0065625D" w:rsidRPr="00295F2B" w:rsidRDefault="0065625D">
      <w:pPr>
        <w:keepNext/>
        <w:numPr>
          <w:ilvl w:val="0"/>
          <w:numId w:val="38"/>
        </w:numPr>
        <w:rPr>
          <w:ins w:id="1037" w:author="Cis bio international" w:date="2024-06-12T17:03:00Z"/>
          <w:u w:val="single"/>
        </w:rPr>
        <w:pPrChange w:id="1038" w:author="Tara Fauvel" w:date="2025-09-10T15:49:00Z">
          <w:pPr>
            <w:numPr>
              <w:numId w:val="38"/>
            </w:numPr>
            <w:ind w:left="720" w:hanging="360"/>
          </w:pPr>
        </w:pPrChange>
      </w:pPr>
      <w:ins w:id="1039" w:author="Cis bio international" w:date="2024-06-12T17:03:00Z">
        <w:r w:rsidRPr="00295F2B">
          <w:rPr>
            <w:lang w:bidi="nl-NL"/>
          </w:rPr>
          <w:t>Braken</w:t>
        </w:r>
      </w:ins>
    </w:p>
    <w:p w14:paraId="6D23D24B" w14:textId="77777777" w:rsidR="0065625D" w:rsidRPr="00295F2B" w:rsidRDefault="0065625D">
      <w:pPr>
        <w:keepNext/>
        <w:numPr>
          <w:ilvl w:val="0"/>
          <w:numId w:val="38"/>
        </w:numPr>
        <w:rPr>
          <w:ins w:id="1040" w:author="Tara Fauvel" w:date="2025-09-09T21:13:00Z"/>
        </w:rPr>
        <w:pPrChange w:id="1041" w:author="Tara Fauvel" w:date="2025-09-10T15:49:00Z">
          <w:pPr>
            <w:numPr>
              <w:numId w:val="38"/>
            </w:numPr>
            <w:ind w:left="720" w:hanging="360"/>
          </w:pPr>
        </w:pPrChange>
      </w:pPr>
      <w:ins w:id="1042" w:author="Cis bio international" w:date="2024-06-12T17:03:00Z">
        <w:r w:rsidRPr="00295F2B">
          <w:t>Overmatig zweten</w:t>
        </w:r>
      </w:ins>
    </w:p>
    <w:p w14:paraId="42BEDDBD" w14:textId="2D09A0E6" w:rsidR="00400DA1" w:rsidRPr="00295F2B" w:rsidRDefault="00400DA1">
      <w:pPr>
        <w:keepNext/>
        <w:numPr>
          <w:ilvl w:val="0"/>
          <w:numId w:val="38"/>
        </w:numPr>
        <w:rPr>
          <w:ins w:id="1043" w:author="Tara Fauvel" w:date="2025-09-09T21:13:00Z"/>
        </w:rPr>
        <w:pPrChange w:id="1044" w:author="Tara Fauvel" w:date="2025-09-10T15:49:00Z">
          <w:pPr>
            <w:numPr>
              <w:numId w:val="38"/>
            </w:numPr>
            <w:ind w:left="720" w:hanging="360"/>
          </w:pPr>
        </w:pPrChange>
      </w:pPr>
      <w:ins w:id="1045" w:author="Tara Fauvel" w:date="2025-09-09T21:13:00Z">
        <w:del w:id="1046" w:author="rev13" w:date="2025-09-30T12:22:00Z">
          <w:r w:rsidRPr="00295F2B" w:rsidDel="00700E73">
            <w:delText>Gebrek aan</w:delText>
          </w:r>
        </w:del>
      </w:ins>
      <w:ins w:id="1047" w:author="rev13" w:date="2025-09-30T12:22:00Z">
        <w:r w:rsidR="00700E73" w:rsidRPr="00295F2B">
          <w:t>Geen</w:t>
        </w:r>
      </w:ins>
      <w:ins w:id="1048" w:author="Tara Fauvel" w:date="2025-09-09T21:13:00Z">
        <w:r w:rsidRPr="00295F2B">
          <w:t xml:space="preserve"> eetlust</w:t>
        </w:r>
      </w:ins>
    </w:p>
    <w:p w14:paraId="5589063B" w14:textId="77777777" w:rsidR="00400DA1" w:rsidRPr="00295F2B" w:rsidRDefault="00400DA1">
      <w:pPr>
        <w:rPr>
          <w:ins w:id="1049" w:author="Cis bio international" w:date="2024-06-12T17:03:00Z"/>
        </w:rPr>
        <w:pPrChange w:id="1050" w:author="Tara Fauvel" w:date="2025-09-09T21:13:00Z">
          <w:pPr>
            <w:numPr>
              <w:numId w:val="38"/>
            </w:numPr>
            <w:ind w:left="720" w:hanging="360"/>
          </w:pPr>
        </w:pPrChange>
      </w:pPr>
    </w:p>
    <w:p w14:paraId="124787AD" w14:textId="77777777" w:rsidR="0065625D" w:rsidRPr="00295F2B" w:rsidRDefault="0065625D" w:rsidP="0065625D">
      <w:pPr>
        <w:ind w:left="720"/>
        <w:rPr>
          <w:ins w:id="1051" w:author="Cis bio international" w:date="2024-06-12T17:03:00Z"/>
          <w:u w:val="single"/>
        </w:rPr>
      </w:pPr>
    </w:p>
    <w:p w14:paraId="5D2CB836" w14:textId="77777777" w:rsidR="0065625D" w:rsidRPr="00295F2B" w:rsidRDefault="0065625D" w:rsidP="004F2B1F">
      <w:pPr>
        <w:keepNext/>
        <w:keepLines/>
        <w:rPr>
          <w:ins w:id="1052" w:author="Cis bio international" w:date="2024-06-12T17:04:00Z"/>
          <w:u w:val="single"/>
        </w:rPr>
      </w:pPr>
      <w:ins w:id="1053" w:author="Cis bio international" w:date="2024-06-12T17:03:00Z">
        <w:r w:rsidRPr="00295F2B">
          <w:rPr>
            <w:u w:val="single"/>
          </w:rPr>
          <w:t>Niet bekend: frequentie kan met de beschikbare gegevens niet worden bepaald.</w:t>
        </w:r>
      </w:ins>
    </w:p>
    <w:p w14:paraId="17A3CA95" w14:textId="77777777" w:rsidR="0065625D" w:rsidRPr="00295F2B" w:rsidRDefault="0065625D" w:rsidP="004F2B1F">
      <w:pPr>
        <w:numPr>
          <w:ilvl w:val="0"/>
          <w:numId w:val="38"/>
        </w:numPr>
        <w:rPr>
          <w:ins w:id="1054" w:author="Cis bio international" w:date="2024-06-12T17:03:00Z"/>
          <w:vertAlign w:val="superscript"/>
        </w:rPr>
      </w:pPr>
      <w:ins w:id="1055" w:author="Cis bio international" w:date="2024-06-12T17:03:00Z">
        <w:r w:rsidRPr="00295F2B">
          <w:rPr>
            <w:lang w:bidi="nl-NL"/>
          </w:rPr>
          <w:t>Overgevoeligheid</w:t>
        </w:r>
      </w:ins>
    </w:p>
    <w:p w14:paraId="019F7D3D" w14:textId="77777777" w:rsidR="00D11270" w:rsidRPr="00295F2B" w:rsidRDefault="00D11270" w:rsidP="00D11270">
      <w:pPr>
        <w:numPr>
          <w:ilvl w:val="0"/>
          <w:numId w:val="38"/>
        </w:numPr>
        <w:rPr>
          <w:ins w:id="1056" w:author="Cis bio international" w:date="2024-07-22T11:23:00Z"/>
          <w:vertAlign w:val="superscript"/>
          <w:lang w:bidi="nl-NL"/>
        </w:rPr>
      </w:pPr>
      <w:ins w:id="1057" w:author="Cis bio international" w:date="2024-07-22T11:23:00Z">
        <w:r w:rsidRPr="00295F2B">
          <w:rPr>
            <w:lang w:bidi="nl-NL"/>
          </w:rPr>
          <w:t>Ernstige allergische reactie</w:t>
        </w:r>
      </w:ins>
    </w:p>
    <w:p w14:paraId="5E944F18" w14:textId="77777777" w:rsidR="0065625D" w:rsidRPr="00295F2B" w:rsidRDefault="0065625D" w:rsidP="008F09C5">
      <w:pPr>
        <w:numPr>
          <w:ilvl w:val="0"/>
          <w:numId w:val="38"/>
        </w:numPr>
        <w:rPr>
          <w:ins w:id="1058" w:author="Cis bio international" w:date="2024-06-12T17:04:00Z"/>
          <w:u w:val="single"/>
        </w:rPr>
      </w:pPr>
      <w:ins w:id="1059" w:author="Cis bio international" w:date="2024-06-12T17:03:00Z">
        <w:r w:rsidRPr="00295F2B">
          <w:rPr>
            <w:lang w:bidi="nl-NL"/>
          </w:rPr>
          <w:t>Diarree</w:t>
        </w:r>
        <w:r w:rsidRPr="00295F2B" w:rsidDel="00772148">
          <w:rPr>
            <w:u w:val="single"/>
          </w:rPr>
          <w:t xml:space="preserve"> </w:t>
        </w:r>
      </w:ins>
    </w:p>
    <w:p w14:paraId="7AAB45ED" w14:textId="77777777" w:rsidR="0065625D" w:rsidRPr="00295F2B" w:rsidRDefault="0065625D" w:rsidP="0065625D">
      <w:pPr>
        <w:rPr>
          <w:ins w:id="1060" w:author="Cis bio international" w:date="2024-06-12T17:04:00Z"/>
          <w:u w:val="single"/>
        </w:rPr>
      </w:pPr>
    </w:p>
    <w:p w14:paraId="17A68438" w14:textId="77777777" w:rsidR="00194638" w:rsidRPr="00295F2B" w:rsidDel="00772148" w:rsidRDefault="00EA2486" w:rsidP="008F09C5">
      <w:pPr>
        <w:rPr>
          <w:del w:id="1061" w:author="Cis bio international" w:date="2024-06-12T16:54:00Z"/>
          <w:u w:val="single"/>
        </w:rPr>
      </w:pPr>
      <w:del w:id="1062" w:author="Cis bio international" w:date="2024-06-12T16:54:00Z">
        <w:r w:rsidRPr="00295F2B" w:rsidDel="00772148">
          <w:delText xml:space="preserve">De bijwerkingen van </w:delText>
        </w:r>
        <w:r w:rsidR="00C856CB" w:rsidRPr="00295F2B" w:rsidDel="00772148">
          <w:delText>Quadramet</w:delText>
        </w:r>
        <w:r w:rsidRPr="00295F2B" w:rsidDel="00772148">
          <w:delText xml:space="preserve"> hangen samen met een afname van het aantal rode en witte bloedcellen en bloedplaatjes. </w:delText>
        </w:r>
        <w:r w:rsidR="00194638" w:rsidRPr="00295F2B" w:rsidDel="00772148">
          <w:rPr>
            <w:szCs w:val="22"/>
          </w:rPr>
          <w:delText xml:space="preserve">Er zijn gevallen van bloeding gemeld, waarvan enkele ernstig waren. </w:delText>
        </w:r>
      </w:del>
    </w:p>
    <w:p w14:paraId="6A2B1A34" w14:textId="77777777" w:rsidR="00EA2486" w:rsidRPr="00295F2B" w:rsidDel="00772148" w:rsidRDefault="00EA2486">
      <w:pPr>
        <w:ind w:right="-29"/>
        <w:outlineLvl w:val="0"/>
        <w:rPr>
          <w:del w:id="1063" w:author="Cis bio international" w:date="2024-06-12T16:54:00Z"/>
        </w:rPr>
      </w:pPr>
    </w:p>
    <w:p w14:paraId="12993022" w14:textId="77777777" w:rsidR="00EA2486" w:rsidRPr="00295F2B" w:rsidDel="00772148" w:rsidRDefault="00EA2486" w:rsidP="0065625D">
      <w:pPr>
        <w:ind w:right="-29"/>
        <w:outlineLvl w:val="0"/>
        <w:rPr>
          <w:del w:id="1064" w:author="Cis bio international" w:date="2024-06-12T16:54:00Z"/>
          <w:u w:val="single"/>
        </w:rPr>
      </w:pPr>
      <w:del w:id="1065" w:author="Cis bio international" w:date="2024-06-12T16:54:00Z">
        <w:r w:rsidRPr="00295F2B" w:rsidDel="00772148">
          <w:delText xml:space="preserve">Om die reden wordt uw bloed in de weken na de injectie met </w:delText>
        </w:r>
        <w:r w:rsidR="00C856CB" w:rsidRPr="00295F2B" w:rsidDel="00772148">
          <w:delText>Quadramet</w:delText>
        </w:r>
        <w:r w:rsidRPr="00295F2B" w:rsidDel="00772148">
          <w:delText xml:space="preserve"> zorgvuldig gecontroleerd.</w:delText>
        </w:r>
      </w:del>
    </w:p>
    <w:p w14:paraId="19D849C4" w14:textId="77777777" w:rsidR="00EA2486" w:rsidRPr="00295F2B" w:rsidDel="009B4EA2" w:rsidRDefault="00EA2486" w:rsidP="009B4EA2">
      <w:pPr>
        <w:numPr>
          <w:ilvl w:val="0"/>
          <w:numId w:val="38"/>
        </w:numPr>
        <w:ind w:right="-29"/>
        <w:outlineLvl w:val="0"/>
        <w:rPr>
          <w:del w:id="1066" w:author="Cis bio international" w:date="2024-06-12T16:54:00Z"/>
          <w:lang w:bidi="nl-NL"/>
        </w:rPr>
      </w:pPr>
    </w:p>
    <w:p w14:paraId="1992ADA3" w14:textId="77777777" w:rsidR="00EA2486" w:rsidRPr="00295F2B" w:rsidDel="00772148" w:rsidRDefault="00EA2486" w:rsidP="00F64386">
      <w:pPr>
        <w:rPr>
          <w:del w:id="1067" w:author="Cis bio international" w:date="2024-06-12T16:54:00Z"/>
        </w:rPr>
      </w:pPr>
      <w:del w:id="1068" w:author="Cis bio international" w:date="2024-06-12T16:54:00Z">
        <w:r w:rsidRPr="00295F2B" w:rsidDel="00772148">
          <w:delText xml:space="preserve">In zeldzame gevallen kan de botpijn een paar dagen na de injectie met </w:delText>
        </w:r>
        <w:r w:rsidR="00C856CB" w:rsidRPr="00295F2B" w:rsidDel="00772148">
          <w:delText>Quadramet</w:delText>
        </w:r>
        <w:r w:rsidRPr="00295F2B" w:rsidDel="00772148">
          <w:delText xml:space="preserve"> iets erger worden. Maakt u zich daar geen zorgen om; in dat geval krijgt u meer pijnstillers. Het verschijnsel is niet ernstig en duurt niet lang, na een paar uur gaat het over.</w:delText>
        </w:r>
      </w:del>
    </w:p>
    <w:p w14:paraId="2B1BF9FE" w14:textId="77777777" w:rsidR="00EA2486" w:rsidRPr="00295F2B" w:rsidDel="00772148" w:rsidRDefault="00EA2486" w:rsidP="00F64386">
      <w:pPr>
        <w:rPr>
          <w:del w:id="1069" w:author="Cis bio international" w:date="2024-06-12T16:54:00Z"/>
        </w:rPr>
      </w:pPr>
    </w:p>
    <w:p w14:paraId="6B524C74" w14:textId="77777777" w:rsidR="00EA2486" w:rsidRPr="00295F2B" w:rsidDel="00772148" w:rsidRDefault="00EA2486" w:rsidP="00F64386">
      <w:pPr>
        <w:rPr>
          <w:del w:id="1070" w:author="Cis bio international" w:date="2024-06-12T16:54:00Z"/>
        </w:rPr>
      </w:pPr>
      <w:del w:id="1071" w:author="Cis bio international" w:date="2024-06-12T16:54:00Z">
        <w:r w:rsidRPr="00295F2B" w:rsidDel="00772148">
          <w:delText xml:space="preserve">Er werden bijwerkingen als misselijkheid, braken, diarree en transpireren gemeld. </w:delText>
        </w:r>
      </w:del>
    </w:p>
    <w:p w14:paraId="4F4BED69" w14:textId="77777777" w:rsidR="00EA2486" w:rsidRPr="00295F2B" w:rsidDel="00772148" w:rsidRDefault="00EA2486" w:rsidP="00F64386">
      <w:pPr>
        <w:rPr>
          <w:del w:id="1072" w:author="Cis bio international" w:date="2024-06-12T16:54:00Z"/>
        </w:rPr>
      </w:pPr>
    </w:p>
    <w:p w14:paraId="2EDFA4F2" w14:textId="77777777" w:rsidR="00EA2486" w:rsidRPr="00295F2B" w:rsidDel="00772148" w:rsidRDefault="00EA2486" w:rsidP="00F64386">
      <w:pPr>
        <w:rPr>
          <w:del w:id="1073" w:author="Cis bio international" w:date="2024-06-12T16:54:00Z"/>
          <w:szCs w:val="22"/>
        </w:rPr>
      </w:pPr>
      <w:del w:id="1074" w:author="Cis bio international" w:date="2024-06-12T16:54:00Z">
        <w:r w:rsidRPr="00295F2B" w:rsidDel="00772148">
          <w:rPr>
            <w:szCs w:val="22"/>
          </w:rPr>
          <w:delText xml:space="preserve">Overgevoelgheidsreacties, waaronder zeldzame gevallen van anafylactische reactie, zijn gemeld na toediening van </w:delText>
        </w:r>
        <w:r w:rsidR="00686A45" w:rsidRPr="00295F2B" w:rsidDel="00772148">
          <w:delText>Quadramet</w:delText>
        </w:r>
        <w:r w:rsidRPr="00295F2B" w:rsidDel="00772148">
          <w:rPr>
            <w:caps/>
            <w:szCs w:val="22"/>
          </w:rPr>
          <w:delText>.</w:delText>
        </w:r>
      </w:del>
    </w:p>
    <w:p w14:paraId="54C79C8C" w14:textId="77777777" w:rsidR="00EA2486" w:rsidRPr="00295F2B" w:rsidDel="00772148" w:rsidRDefault="00EA2486" w:rsidP="00F64386">
      <w:pPr>
        <w:rPr>
          <w:del w:id="1075" w:author="Cis bio international" w:date="2024-06-12T16:54:00Z"/>
        </w:rPr>
      </w:pPr>
    </w:p>
    <w:p w14:paraId="08CD8F63" w14:textId="77777777" w:rsidR="00EA2486" w:rsidRPr="00295F2B" w:rsidDel="00772148" w:rsidRDefault="00EA2486" w:rsidP="00F64386">
      <w:pPr>
        <w:rPr>
          <w:del w:id="1076" w:author="Cis bio international" w:date="2024-06-12T16:54:00Z"/>
        </w:rPr>
      </w:pPr>
      <w:del w:id="1077" w:author="Cis bio international" w:date="2024-06-12T16:54:00Z">
        <w:r w:rsidRPr="00295F2B" w:rsidDel="00772148">
          <w:delText>In zeldzame gevallen werden de volgende bijwerkingen waargenomen: neuralgie, stollingsstoornissen en cerebrovasculaire accidenten. Er wordt verondersteld dat deze bijwerkingen samenhangen met de voortschrijding van de ziekte.</w:delText>
        </w:r>
      </w:del>
    </w:p>
    <w:p w14:paraId="51028B5A" w14:textId="77777777" w:rsidR="00EA2486" w:rsidRPr="00295F2B" w:rsidDel="00772148" w:rsidRDefault="00EA2486" w:rsidP="00F64386">
      <w:pPr>
        <w:rPr>
          <w:del w:id="1078" w:author="Cis bio international" w:date="2024-06-12T16:54:00Z"/>
        </w:rPr>
      </w:pPr>
    </w:p>
    <w:p w14:paraId="69A8D2FC" w14:textId="77777777" w:rsidR="00EA2486" w:rsidRPr="00295F2B" w:rsidDel="00772148" w:rsidRDefault="00EA2486" w:rsidP="00F64386">
      <w:pPr>
        <w:rPr>
          <w:del w:id="1079" w:author="Cis bio international" w:date="2024-06-12T16:54:00Z"/>
        </w:rPr>
      </w:pPr>
      <w:del w:id="1080" w:author="Cis bio international" w:date="2024-06-12T16:54:00Z">
        <w:r w:rsidRPr="00295F2B" w:rsidDel="00772148">
          <w:delText>Indien u pijn in uw rug of last van gevoelsstoornissen krijgt, dient u zo spoedig mogelijk uw arts te waarschuwen.</w:delText>
        </w:r>
      </w:del>
    </w:p>
    <w:p w14:paraId="0CB2FED8" w14:textId="77777777" w:rsidR="00EA2486" w:rsidRPr="00295F2B" w:rsidDel="005D57D4" w:rsidRDefault="00EA2486" w:rsidP="002777CD">
      <w:pPr>
        <w:ind w:right="-29"/>
        <w:outlineLvl w:val="0"/>
        <w:rPr>
          <w:del w:id="1081" w:author="Cis bio international" w:date="2024-07-05T13:49:00Z"/>
        </w:rPr>
      </w:pPr>
    </w:p>
    <w:p w14:paraId="49E74A28" w14:textId="77777777" w:rsidR="00BE6FFC" w:rsidRPr="00295F2B" w:rsidRDefault="00BE6FFC" w:rsidP="00BE6FFC">
      <w:pPr>
        <w:tabs>
          <w:tab w:val="left" w:pos="0"/>
        </w:tabs>
        <w:rPr>
          <w:szCs w:val="22"/>
          <w:u w:val="single"/>
        </w:rPr>
      </w:pPr>
      <w:r w:rsidRPr="00295F2B">
        <w:rPr>
          <w:szCs w:val="22"/>
          <w:u w:val="single"/>
        </w:rPr>
        <w:t>Het melden van bijwerkingen</w:t>
      </w:r>
    </w:p>
    <w:p w14:paraId="4914C862" w14:textId="77777777" w:rsidR="00BE6FFC" w:rsidRPr="00295F2B" w:rsidRDefault="00BE6FFC" w:rsidP="00BE6FFC">
      <w:pPr>
        <w:tabs>
          <w:tab w:val="left" w:pos="0"/>
        </w:tabs>
        <w:rPr>
          <w:szCs w:val="22"/>
        </w:rPr>
      </w:pPr>
      <w:r w:rsidRPr="00295F2B">
        <w:rPr>
          <w:szCs w:val="22"/>
        </w:rPr>
        <w:t xml:space="preserve">Krijgt u last van bijwerkingen, neem dan contact op met uw </w:t>
      </w:r>
      <w:del w:id="1082" w:author="Cis bio international" w:date="2024-08-12T17:16:00Z">
        <w:r w:rsidRPr="00295F2B" w:rsidDel="00F27053">
          <w:rPr>
            <w:szCs w:val="22"/>
          </w:rPr>
          <w:delText>arts of apotheker</w:delText>
        </w:r>
      </w:del>
      <w:ins w:id="1083" w:author="Cis bio international" w:date="2024-08-12T17:16:00Z">
        <w:r w:rsidR="00F27053" w:rsidRPr="00B35D48">
          <w:rPr>
            <w:szCs w:val="22"/>
          </w:rPr>
          <w:t>nucleair geneeskundige</w:t>
        </w:r>
      </w:ins>
      <w:r w:rsidRPr="00295F2B">
        <w:rPr>
          <w:szCs w:val="22"/>
        </w:rPr>
        <w:t xml:space="preserve">. Dit geldt ook voor mogelijke bijwerkingen die niet in deze bijsluiter staan. U kunt bijwerkingen ook rechtstreeks melden via het nationale meldsysteem zoals vermeld in </w:t>
      </w:r>
      <w:hyperlink r:id="rId13" w:history="1">
        <w:r w:rsidRPr="00295F2B">
          <w:rPr>
            <w:rStyle w:val="Lienhypertexte"/>
          </w:rPr>
          <w:t>aanhangsel V</w:t>
        </w:r>
      </w:hyperlink>
      <w:r w:rsidRPr="00295F2B">
        <w:rPr>
          <w:szCs w:val="22"/>
        </w:rPr>
        <w:t>.</w:t>
      </w:r>
      <w:r w:rsidRPr="00295F2B" w:rsidDel="00C169CE">
        <w:rPr>
          <w:szCs w:val="22"/>
        </w:rPr>
        <w:t xml:space="preserve"> </w:t>
      </w:r>
      <w:r w:rsidRPr="00295F2B">
        <w:rPr>
          <w:szCs w:val="22"/>
        </w:rPr>
        <w:t>Door bijwerkingen te melden, kunt u ons helpen meer informatie te verkrijgen over de veiligheid van dit geneesmiddel.</w:t>
      </w:r>
    </w:p>
    <w:p w14:paraId="3D582800" w14:textId="77777777" w:rsidR="00EA2486" w:rsidRPr="00295F2B" w:rsidRDefault="00EA2486"/>
    <w:p w14:paraId="7A035E04" w14:textId="77777777" w:rsidR="00EA2486" w:rsidRPr="00295F2B" w:rsidRDefault="00EA2486"/>
    <w:p w14:paraId="6E3AAD5F" w14:textId="77777777" w:rsidR="00EA2486" w:rsidRPr="00295F2B" w:rsidRDefault="00EA2486" w:rsidP="0030263D">
      <w:pPr>
        <w:pStyle w:val="NormalGras"/>
      </w:pPr>
      <w:r w:rsidRPr="00295F2B">
        <w:t>5.</w:t>
      </w:r>
      <w:r w:rsidRPr="00295F2B">
        <w:tab/>
        <w:t>H</w:t>
      </w:r>
      <w:r w:rsidR="000048B0" w:rsidRPr="00295F2B">
        <w:t xml:space="preserve">oe bewaart u </w:t>
      </w:r>
      <w:r w:rsidR="0030263D" w:rsidRPr="00295F2B">
        <w:t>dit middel</w:t>
      </w:r>
      <w:r w:rsidR="000048B0" w:rsidRPr="00295F2B">
        <w:t>?</w:t>
      </w:r>
    </w:p>
    <w:p w14:paraId="5C1A0155" w14:textId="77777777" w:rsidR="00EA2486" w:rsidRPr="00295F2B" w:rsidRDefault="00EA2486"/>
    <w:p w14:paraId="6CB20267" w14:textId="77777777" w:rsidR="00F27053" w:rsidRPr="00295F2B" w:rsidRDefault="005974CF" w:rsidP="008F09C5">
      <w:pPr>
        <w:rPr>
          <w:ins w:id="1084" w:author="Cis bio international" w:date="2024-08-12T17:17:00Z"/>
        </w:rPr>
      </w:pPr>
      <w:ins w:id="1085" w:author="Cis bio international" w:date="2024-06-12T16:53:00Z">
        <w:r w:rsidRPr="00295F2B">
          <w:t>U hoeft dit geneesmiddel niet te bewaren.</w:t>
        </w:r>
      </w:ins>
    </w:p>
    <w:p w14:paraId="0413122C" w14:textId="77777777" w:rsidR="00F27053" w:rsidRPr="00295F2B" w:rsidRDefault="00F27053" w:rsidP="008F09C5">
      <w:pPr>
        <w:rPr>
          <w:ins w:id="1086" w:author="Cis bio international" w:date="2024-08-12T17:17:00Z"/>
        </w:rPr>
      </w:pPr>
    </w:p>
    <w:p w14:paraId="6AACD30F" w14:textId="77777777" w:rsidR="00F27053" w:rsidRPr="00295F2B" w:rsidRDefault="005974CF" w:rsidP="008F09C5">
      <w:pPr>
        <w:rPr>
          <w:ins w:id="1087" w:author="Cis bio international" w:date="2024-08-12T17:17:00Z"/>
        </w:rPr>
      </w:pPr>
      <w:ins w:id="1088" w:author="Cis bio international" w:date="2024-06-12T16:53:00Z">
        <w:r w:rsidRPr="00295F2B">
          <w:t>Dit geneesmiddel wordt bewaard onder de verantwoordelijkheid van de specialist in daartoe geschikte ruimten.</w:t>
        </w:r>
      </w:ins>
    </w:p>
    <w:p w14:paraId="0329E5AE" w14:textId="77777777" w:rsidR="00F27053" w:rsidRPr="00295F2B" w:rsidRDefault="00F27053" w:rsidP="008F09C5">
      <w:pPr>
        <w:rPr>
          <w:ins w:id="1089" w:author="Cis bio international" w:date="2024-08-12T17:17:00Z"/>
        </w:rPr>
      </w:pPr>
    </w:p>
    <w:p w14:paraId="795D0805" w14:textId="77777777" w:rsidR="00EA2486" w:rsidRPr="00295F2B" w:rsidDel="005974CF" w:rsidRDefault="005974CF" w:rsidP="008F09C5">
      <w:pPr>
        <w:rPr>
          <w:del w:id="1090" w:author="Cis bio international" w:date="2024-06-12T16:53:00Z"/>
        </w:rPr>
      </w:pPr>
      <w:ins w:id="1091" w:author="Cis bio international" w:date="2024-06-12T16:53:00Z">
        <w:r w:rsidRPr="00295F2B">
          <w:t xml:space="preserve">De opslag van </w:t>
        </w:r>
        <w:proofErr w:type="spellStart"/>
        <w:r w:rsidRPr="00295F2B">
          <w:t>radiofarmaceutische</w:t>
        </w:r>
        <w:proofErr w:type="spellEnd"/>
        <w:r w:rsidRPr="00295F2B">
          <w:t xml:space="preserve"> geneesmiddelen zal in overeenstemming zijn met de nationale voorschriften voor radioactief materiaal.</w:t>
        </w:r>
        <w:r w:rsidRPr="00295F2B" w:rsidDel="005974CF">
          <w:t xml:space="preserve"> </w:t>
        </w:r>
      </w:ins>
      <w:del w:id="1092" w:author="Cis bio international" w:date="2024-06-12T16:53:00Z">
        <w:r w:rsidR="00EA2486" w:rsidRPr="00295F2B" w:rsidDel="005974CF">
          <w:delText xml:space="preserve">Buiten het </w:delText>
        </w:r>
        <w:r w:rsidR="000048B0" w:rsidRPr="00295F2B" w:rsidDel="005974CF">
          <w:delText xml:space="preserve">zicht en </w:delText>
        </w:r>
        <w:r w:rsidR="00EA2486" w:rsidRPr="00295F2B" w:rsidDel="005974CF">
          <w:delText>bereik van kinderen houden.</w:delText>
        </w:r>
      </w:del>
    </w:p>
    <w:p w14:paraId="0109906C" w14:textId="77777777" w:rsidR="00EA2486" w:rsidRPr="00295F2B" w:rsidDel="005974CF" w:rsidRDefault="00EA2486">
      <w:pPr>
        <w:rPr>
          <w:del w:id="1093" w:author="Cis bio international" w:date="2024-06-12T16:53:00Z"/>
        </w:rPr>
      </w:pPr>
    </w:p>
    <w:p w14:paraId="66F6394D" w14:textId="77777777" w:rsidR="00EA2486" w:rsidRPr="00295F2B" w:rsidDel="005974CF" w:rsidRDefault="00EA2486">
      <w:pPr>
        <w:rPr>
          <w:del w:id="1094" w:author="Cis bio international" w:date="2024-06-12T16:53:00Z"/>
          <w:szCs w:val="22"/>
        </w:rPr>
      </w:pPr>
      <w:del w:id="1095" w:author="Cis bio international" w:date="2024-06-12T16:53:00Z">
        <w:r w:rsidRPr="00295F2B" w:rsidDel="005974CF">
          <w:delText xml:space="preserve">Gebruik </w:delText>
        </w:r>
        <w:r w:rsidR="000048B0" w:rsidRPr="00295F2B" w:rsidDel="005974CF">
          <w:delText>dit geneesmiddel</w:delText>
        </w:r>
        <w:r w:rsidRPr="00295F2B" w:rsidDel="005974CF">
          <w:delText xml:space="preserve"> niet meer</w:delText>
        </w:r>
        <w:r w:rsidRPr="00295F2B" w:rsidDel="005974CF">
          <w:rPr>
            <w:szCs w:val="22"/>
          </w:rPr>
          <w:delText xml:space="preserve"> na de </w:delText>
        </w:r>
        <w:r w:rsidR="000048B0" w:rsidRPr="00295F2B" w:rsidDel="005974CF">
          <w:rPr>
            <w:szCs w:val="22"/>
          </w:rPr>
          <w:delText>uiterste houdbaarheidsdatum. Die is te vinden</w:delText>
        </w:r>
        <w:r w:rsidRPr="00295F2B" w:rsidDel="005974CF">
          <w:rPr>
            <w:szCs w:val="22"/>
          </w:rPr>
          <w:delText xml:space="preserve"> op het etiket.</w:delText>
        </w:r>
      </w:del>
    </w:p>
    <w:p w14:paraId="0F01366A" w14:textId="77777777" w:rsidR="00EA2486" w:rsidRPr="00295F2B" w:rsidDel="005974CF" w:rsidRDefault="00C856CB">
      <w:pPr>
        <w:rPr>
          <w:del w:id="1096" w:author="Cis bio international" w:date="2024-06-12T16:53:00Z"/>
        </w:rPr>
      </w:pPr>
      <w:del w:id="1097" w:author="Cis bio international" w:date="2024-06-12T16:53:00Z">
        <w:r w:rsidRPr="00295F2B" w:rsidDel="005974CF">
          <w:delText>Quadramet</w:delText>
        </w:r>
        <w:r w:rsidR="00EA2486" w:rsidRPr="00295F2B" w:rsidDel="005974CF">
          <w:delText xml:space="preserve"> is houdbaar tot 1</w:delText>
        </w:r>
        <w:r w:rsidR="0030263D" w:rsidRPr="00295F2B" w:rsidDel="005974CF">
          <w:delText> </w:delText>
        </w:r>
        <w:r w:rsidR="00EA2486" w:rsidRPr="00295F2B" w:rsidDel="005974CF">
          <w:delText>dag na de activiteitreferentietijd die op het etiket staat vermeld.</w:delText>
        </w:r>
      </w:del>
    </w:p>
    <w:p w14:paraId="3C912D9D" w14:textId="77777777" w:rsidR="00EA2486" w:rsidRPr="00295F2B" w:rsidDel="005974CF" w:rsidRDefault="00EA2486">
      <w:pPr>
        <w:rPr>
          <w:del w:id="1098" w:author="Cis bio international" w:date="2024-06-12T16:53:00Z"/>
        </w:rPr>
      </w:pPr>
    </w:p>
    <w:p w14:paraId="288FC737" w14:textId="77777777" w:rsidR="00EA2486" w:rsidRPr="00295F2B" w:rsidDel="005974CF" w:rsidRDefault="0030263D">
      <w:pPr>
        <w:rPr>
          <w:del w:id="1099" w:author="Cis bio international" w:date="2024-06-12T16:53:00Z"/>
        </w:rPr>
      </w:pPr>
      <w:del w:id="1100" w:author="Cis bio international" w:date="2024-06-12T16:53:00Z">
        <w:r w:rsidRPr="00295F2B" w:rsidDel="005974CF">
          <w:delText xml:space="preserve">Bewaren in </w:delText>
        </w:r>
        <w:r w:rsidR="00EA2486" w:rsidRPr="00295F2B" w:rsidDel="005974CF">
          <w:delText>de oorspronkelijke verpakking in een vriezer bij –10</w:delText>
        </w:r>
        <w:r w:rsidRPr="00295F2B" w:rsidDel="005974CF">
          <w:delText> </w:delText>
        </w:r>
        <w:r w:rsidR="00EA2486" w:rsidRPr="00295F2B" w:rsidDel="005974CF">
          <w:delText>°C tot –20</w:delText>
        </w:r>
        <w:r w:rsidRPr="00295F2B" w:rsidDel="005974CF">
          <w:delText> </w:delText>
        </w:r>
        <w:r w:rsidR="00EA2486" w:rsidRPr="00295F2B" w:rsidDel="005974CF">
          <w:delText>°C.</w:delText>
        </w:r>
      </w:del>
    </w:p>
    <w:p w14:paraId="2EDA4107" w14:textId="77777777" w:rsidR="00EA2486" w:rsidRPr="00295F2B" w:rsidDel="005974CF" w:rsidRDefault="00EA2486">
      <w:pPr>
        <w:rPr>
          <w:del w:id="1101" w:author="Cis bio international" w:date="2024-06-12T16:53:00Z"/>
        </w:rPr>
      </w:pPr>
    </w:p>
    <w:p w14:paraId="05FD7E4A" w14:textId="77777777" w:rsidR="00EA2486" w:rsidRPr="00295F2B" w:rsidDel="005974CF" w:rsidRDefault="00C856CB">
      <w:pPr>
        <w:rPr>
          <w:del w:id="1102" w:author="Cis bio international" w:date="2024-06-12T16:53:00Z"/>
        </w:rPr>
      </w:pPr>
      <w:del w:id="1103" w:author="Cis bio international" w:date="2024-06-12T16:53:00Z">
        <w:r w:rsidRPr="00295F2B" w:rsidDel="005974CF">
          <w:delText>Quadramet</w:delText>
        </w:r>
        <w:r w:rsidR="00EA2486" w:rsidRPr="00295F2B" w:rsidDel="005974CF">
          <w:delText xml:space="preserve"> moet binnen 6</w:delText>
        </w:r>
        <w:r w:rsidR="0030263D" w:rsidRPr="00295F2B" w:rsidDel="005974CF">
          <w:delText> </w:delText>
        </w:r>
        <w:r w:rsidR="00EA2486" w:rsidRPr="00295F2B" w:rsidDel="005974CF">
          <w:delText>uur na ontdooien worden gebruikt. Niet opnieuw bevriezen na ontdooiing.</w:delText>
        </w:r>
      </w:del>
    </w:p>
    <w:p w14:paraId="68E2A111" w14:textId="77777777" w:rsidR="00EA2486" w:rsidRPr="00295F2B" w:rsidDel="005974CF" w:rsidRDefault="00EA2486">
      <w:pPr>
        <w:rPr>
          <w:del w:id="1104" w:author="Cis bio international" w:date="2024-06-12T16:53:00Z"/>
        </w:rPr>
      </w:pPr>
    </w:p>
    <w:p w14:paraId="5949EE41" w14:textId="77777777" w:rsidR="00EA2486" w:rsidRPr="00295F2B" w:rsidDel="005974CF" w:rsidRDefault="00EA2486">
      <w:pPr>
        <w:rPr>
          <w:del w:id="1105" w:author="Cis bio international" w:date="2024-06-12T16:53:00Z"/>
        </w:rPr>
      </w:pPr>
      <w:del w:id="1106" w:author="Cis bio international" w:date="2024-06-12T16:53:00Z">
        <w:r w:rsidRPr="00295F2B" w:rsidDel="005974CF">
          <w:delText xml:space="preserve">Het etiket van dit product vermeldt de juiste opslagcondities en de </w:delText>
        </w:r>
        <w:r w:rsidR="000048B0" w:rsidRPr="00295F2B" w:rsidDel="005974CF">
          <w:rPr>
            <w:szCs w:val="22"/>
          </w:rPr>
          <w:delText>uiterste houdbaarheidsdatum</w:delText>
        </w:r>
        <w:r w:rsidRPr="00295F2B" w:rsidDel="005974CF">
          <w:delText xml:space="preserve"> voor deze partij van het product. Het ziekenhuispersoneel zorgt ervoor dat dit product op de juiste wijze wordt bewaard en dat het niet na de op het etiket vermelde </w:delText>
        </w:r>
        <w:r w:rsidR="0030263D" w:rsidRPr="00295F2B" w:rsidDel="005974CF">
          <w:rPr>
            <w:szCs w:val="22"/>
          </w:rPr>
          <w:delText>uiterste houdbaarheidsdatum</w:delText>
        </w:r>
        <w:r w:rsidRPr="00295F2B" w:rsidDel="005974CF">
          <w:delText xml:space="preserve"> aan u wordt toegediend.</w:delText>
        </w:r>
      </w:del>
    </w:p>
    <w:p w14:paraId="04460EBB" w14:textId="77777777" w:rsidR="00EA2486" w:rsidRPr="00295F2B" w:rsidDel="005974CF" w:rsidRDefault="00EA2486">
      <w:pPr>
        <w:rPr>
          <w:del w:id="1107" w:author="Cis bio international" w:date="2024-06-12T16:53:00Z"/>
        </w:rPr>
      </w:pPr>
    </w:p>
    <w:p w14:paraId="0EAFCA9E" w14:textId="77777777" w:rsidR="00EA2486" w:rsidRPr="00295F2B" w:rsidDel="005974CF" w:rsidRDefault="00EA2486">
      <w:pPr>
        <w:rPr>
          <w:del w:id="1108" w:author="Cis bio international" w:date="2024-06-12T16:53:00Z"/>
        </w:rPr>
      </w:pPr>
      <w:del w:id="1109" w:author="Cis bio international" w:date="2024-06-12T16:53:00Z">
        <w:r w:rsidRPr="00295F2B" w:rsidDel="005974CF">
          <w:delText>Dit product moet conform de van toepassing zijnde regelgeving voor radioactieve materialen worden bewaard.</w:delText>
        </w:r>
      </w:del>
    </w:p>
    <w:p w14:paraId="08FCC919" w14:textId="77777777" w:rsidR="00EA2486" w:rsidRPr="00295F2B" w:rsidRDefault="00EA2486"/>
    <w:p w14:paraId="64BB7250" w14:textId="77777777" w:rsidR="00EA2486" w:rsidRPr="00295F2B" w:rsidRDefault="00EA2486">
      <w:pPr>
        <w:rPr>
          <w:ins w:id="1110" w:author="Cis bio international" w:date="2024-07-01T15:58:00Z"/>
        </w:rPr>
      </w:pPr>
      <w:del w:id="1111" w:author="Cis bio international" w:date="2024-07-01T15:58:00Z">
        <w:r w:rsidRPr="00295F2B" w:rsidDel="00CE1B39">
          <w:br w:type="page"/>
        </w:r>
      </w:del>
    </w:p>
    <w:p w14:paraId="061D43AD" w14:textId="77777777" w:rsidR="00CE1B39" w:rsidRPr="00295F2B" w:rsidRDefault="00CE1B39"/>
    <w:p w14:paraId="2BBA0ACE" w14:textId="77777777" w:rsidR="00EA2486" w:rsidRPr="00295F2B" w:rsidRDefault="00EA2486">
      <w:pPr>
        <w:pStyle w:val="NormalGras"/>
      </w:pPr>
      <w:r w:rsidRPr="00295F2B">
        <w:t>6.</w:t>
      </w:r>
      <w:r w:rsidRPr="00295F2B">
        <w:tab/>
      </w:r>
      <w:r w:rsidR="000048B0" w:rsidRPr="00295F2B">
        <w:t>Inhoud van de verpakking en overige informatie</w:t>
      </w:r>
    </w:p>
    <w:p w14:paraId="1B3D5B34" w14:textId="77777777" w:rsidR="00EA2486" w:rsidRPr="00295F2B" w:rsidRDefault="00EA2486"/>
    <w:p w14:paraId="1BE08F9E" w14:textId="77777777" w:rsidR="00EA2486" w:rsidRPr="00295F2B" w:rsidRDefault="000048B0">
      <w:r w:rsidRPr="00295F2B">
        <w:rPr>
          <w:b/>
        </w:rPr>
        <w:t>Welke stoffen zitten er in dit middel?</w:t>
      </w:r>
    </w:p>
    <w:p w14:paraId="10F25CF2" w14:textId="77777777" w:rsidR="00EA2486" w:rsidRPr="00295F2B" w:rsidRDefault="000048B0" w:rsidP="008F09C5">
      <w:pPr>
        <w:numPr>
          <w:ilvl w:val="0"/>
          <w:numId w:val="38"/>
        </w:numPr>
      </w:pPr>
      <w:r w:rsidRPr="00295F2B">
        <w:t xml:space="preserve">De </w:t>
      </w:r>
      <w:r w:rsidR="00EA2486" w:rsidRPr="00295F2B">
        <w:t xml:space="preserve">werkzame </w:t>
      </w:r>
      <w:r w:rsidR="0014172B" w:rsidRPr="00295F2B">
        <w:rPr>
          <w:szCs w:val="22"/>
        </w:rPr>
        <w:t>stof in dit middel</w:t>
      </w:r>
      <w:r w:rsidR="0014172B" w:rsidRPr="00295F2B">
        <w:t xml:space="preserve"> </w:t>
      </w:r>
      <w:r w:rsidR="00EA2486" w:rsidRPr="00295F2B">
        <w:t xml:space="preserve">is samarium </w:t>
      </w:r>
      <w:r w:rsidR="00C856CB" w:rsidRPr="00295F2B">
        <w:t>(</w:t>
      </w:r>
      <w:r w:rsidR="00EA2486" w:rsidRPr="00295F2B">
        <w:rPr>
          <w:vertAlign w:val="superscript"/>
        </w:rPr>
        <w:t>153</w:t>
      </w:r>
      <w:r w:rsidR="00EA2486" w:rsidRPr="00295F2B">
        <w:t>Sm</w:t>
      </w:r>
      <w:r w:rsidR="00C856CB" w:rsidRPr="00295F2B">
        <w:t>)</w:t>
      </w:r>
      <w:r w:rsidR="00EA2486" w:rsidRPr="00295F2B">
        <w:t>-</w:t>
      </w:r>
      <w:proofErr w:type="spellStart"/>
      <w:r w:rsidR="00EA2486" w:rsidRPr="00295F2B">
        <w:t>lexidronam-pentanatrium</w:t>
      </w:r>
      <w:proofErr w:type="spellEnd"/>
      <w:r w:rsidR="00EA2486" w:rsidRPr="00295F2B">
        <w:t xml:space="preserve">. </w:t>
      </w:r>
    </w:p>
    <w:p w14:paraId="3CE45A66" w14:textId="6FACBA8E" w:rsidR="00EA2486" w:rsidRPr="00295F2B" w:rsidDel="00214CFB" w:rsidRDefault="005974CF" w:rsidP="008F09C5">
      <w:pPr>
        <w:ind w:left="720"/>
        <w:rPr>
          <w:del w:id="1112" w:author="Cis bio international" w:date="2024-06-12T16:51:00Z"/>
        </w:rPr>
      </w:pPr>
      <w:ins w:id="1113" w:author="Cis bio international" w:date="2024-06-12T16:53:00Z">
        <w:r w:rsidRPr="00295F2B">
          <w:rPr>
            <w:lang w:bidi="nl-NL"/>
          </w:rPr>
          <w:t xml:space="preserve">Elke ml oplossing bevat 1,3 </w:t>
        </w:r>
        <w:proofErr w:type="spellStart"/>
        <w:r w:rsidRPr="00295F2B">
          <w:rPr>
            <w:lang w:bidi="nl-NL"/>
          </w:rPr>
          <w:t>GBq</w:t>
        </w:r>
        <w:proofErr w:type="spellEnd"/>
        <w:r w:rsidRPr="00295F2B">
          <w:rPr>
            <w:lang w:bidi="nl-NL"/>
          </w:rPr>
          <w:t xml:space="preserve"> </w:t>
        </w:r>
      </w:ins>
      <w:ins w:id="1114" w:author="rev13" w:date="2025-09-30T12:24:00Z">
        <w:r w:rsidR="009169E4" w:rsidRPr="00295F2B">
          <w:rPr>
            <w:lang w:bidi="nl-NL"/>
          </w:rPr>
          <w:t>s</w:t>
        </w:r>
      </w:ins>
      <w:ins w:id="1115" w:author="Cis bio international" w:date="2024-06-12T16:53:00Z">
        <w:del w:id="1116" w:author="rev13" w:date="2025-09-30T12:24:00Z">
          <w:r w:rsidRPr="00295F2B" w:rsidDel="009169E4">
            <w:rPr>
              <w:lang w:bidi="nl-NL"/>
            </w:rPr>
            <w:delText>S</w:delText>
          </w:r>
        </w:del>
        <w:r w:rsidRPr="00295F2B">
          <w:rPr>
            <w:lang w:bidi="nl-NL"/>
          </w:rPr>
          <w:t>amarium(</w:t>
        </w:r>
        <w:r w:rsidRPr="00295F2B">
          <w:rPr>
            <w:vertAlign w:val="superscript"/>
            <w:lang w:bidi="nl-NL"/>
          </w:rPr>
          <w:t>153</w:t>
        </w:r>
        <w:r w:rsidRPr="00295F2B">
          <w:rPr>
            <w:lang w:bidi="nl-NL"/>
          </w:rPr>
          <w:t>Sm)</w:t>
        </w:r>
      </w:ins>
      <w:ins w:id="1117" w:author="rev13" w:date="2025-09-30T12:23:00Z">
        <w:r w:rsidR="00700E73" w:rsidRPr="00295F2B">
          <w:rPr>
            <w:lang w:bidi="nl-NL"/>
          </w:rPr>
          <w:t>-</w:t>
        </w:r>
      </w:ins>
      <w:proofErr w:type="spellStart"/>
      <w:ins w:id="1118" w:author="Cis bio international" w:date="2024-06-12T16:53:00Z">
        <w:del w:id="1119" w:author="rev13" w:date="2025-09-30T12:23:00Z">
          <w:r w:rsidRPr="00295F2B" w:rsidDel="00700E73">
            <w:rPr>
              <w:lang w:bidi="nl-NL"/>
            </w:rPr>
            <w:delText xml:space="preserve"> </w:delText>
          </w:r>
        </w:del>
        <w:r w:rsidRPr="00295F2B">
          <w:rPr>
            <w:lang w:bidi="nl-NL"/>
          </w:rPr>
          <w:t>lexidronam</w:t>
        </w:r>
      </w:ins>
      <w:ins w:id="1120" w:author="rev13" w:date="2025-09-30T12:23:00Z">
        <w:r w:rsidR="00700E73" w:rsidRPr="00295F2B">
          <w:rPr>
            <w:lang w:bidi="nl-NL"/>
          </w:rPr>
          <w:t>-</w:t>
        </w:r>
      </w:ins>
      <w:ins w:id="1121" w:author="Cis bio international" w:date="2024-06-12T16:53:00Z">
        <w:del w:id="1122" w:author="rev13" w:date="2025-09-30T12:23:00Z">
          <w:r w:rsidRPr="00295F2B" w:rsidDel="00700E73">
            <w:rPr>
              <w:lang w:bidi="nl-NL"/>
            </w:rPr>
            <w:delText xml:space="preserve"> </w:delText>
          </w:r>
        </w:del>
        <w:r w:rsidRPr="00295F2B">
          <w:rPr>
            <w:lang w:bidi="nl-NL"/>
          </w:rPr>
          <w:t>pentanatrium</w:t>
        </w:r>
        <w:proofErr w:type="spellEnd"/>
        <w:r w:rsidRPr="00295F2B">
          <w:rPr>
            <w:lang w:bidi="nl-NL"/>
          </w:rPr>
          <w:t xml:space="preserve"> op het referentietijdstip </w:t>
        </w:r>
        <w:r w:rsidRPr="00B35D48">
          <w:t>(</w:t>
        </w:r>
      </w:ins>
      <w:del w:id="1123" w:author="Cis bio international" w:date="2024-06-12T16:53:00Z">
        <w:r w:rsidR="00EA2486" w:rsidRPr="00295F2B" w:rsidDel="005974CF">
          <w:delText>Elke ml oplossing bevat 1,3</w:delText>
        </w:r>
        <w:r w:rsidR="0030263D" w:rsidRPr="00295F2B" w:rsidDel="005974CF">
          <w:delText> </w:delText>
        </w:r>
        <w:r w:rsidR="00EA2486" w:rsidRPr="00295F2B" w:rsidDel="005974CF">
          <w:delText xml:space="preserve">GBq samarium </w:delText>
        </w:r>
        <w:r w:rsidR="00C856CB" w:rsidRPr="00295F2B" w:rsidDel="005974CF">
          <w:delText>(</w:delText>
        </w:r>
        <w:r w:rsidR="00EA2486" w:rsidRPr="00295F2B" w:rsidDel="005974CF">
          <w:rPr>
            <w:vertAlign w:val="superscript"/>
          </w:rPr>
          <w:delText>153</w:delText>
        </w:r>
        <w:r w:rsidR="00EA2486" w:rsidRPr="00295F2B" w:rsidDel="005974CF">
          <w:delText>Sm</w:delText>
        </w:r>
        <w:r w:rsidR="00C856CB" w:rsidRPr="00295F2B" w:rsidDel="005974CF">
          <w:delText>)</w:delText>
        </w:r>
        <w:r w:rsidR="00EA2486" w:rsidRPr="00295F2B" w:rsidDel="005974CF">
          <w:delText>-lexidronam-pentanatrium op de referentiedatum</w:delText>
        </w:r>
      </w:del>
    </w:p>
    <w:p w14:paraId="1F6CD485" w14:textId="77777777" w:rsidR="00EA2486" w:rsidRPr="00295F2B" w:rsidDel="00214CFB" w:rsidRDefault="00EA2486" w:rsidP="008F09C5">
      <w:pPr>
        <w:ind w:left="720"/>
        <w:rPr>
          <w:del w:id="1124" w:author="Cis bio international" w:date="2024-06-12T16:51:00Z"/>
        </w:rPr>
      </w:pPr>
      <w:del w:id="1125" w:author="Cis bio international" w:date="2024-06-12T16:53:00Z">
        <w:r w:rsidRPr="00295F2B" w:rsidDel="005974CF">
          <w:delText>(</w:delText>
        </w:r>
      </w:del>
      <w:r w:rsidRPr="00295F2B">
        <w:t>overeenkomend met 20 tot</w:t>
      </w:r>
      <w:r w:rsidR="00A674E1" w:rsidRPr="00295F2B">
        <w:t>80</w:t>
      </w:r>
      <w:r w:rsidR="0030263D" w:rsidRPr="00295F2B">
        <w:t> </w:t>
      </w:r>
      <w:r w:rsidRPr="00295F2B">
        <w:t xml:space="preserve">µg/ml samarium per </w:t>
      </w:r>
      <w:r w:rsidR="0014172B" w:rsidRPr="00295F2B">
        <w:t>injectie</w:t>
      </w:r>
      <w:r w:rsidRPr="00295F2B">
        <w:t>flacon).</w:t>
      </w:r>
    </w:p>
    <w:p w14:paraId="2D21C783" w14:textId="77777777" w:rsidR="00EA2486" w:rsidRPr="00295F2B" w:rsidRDefault="00EA2486" w:rsidP="008F09C5">
      <w:pPr>
        <w:ind w:left="720"/>
      </w:pPr>
    </w:p>
    <w:p w14:paraId="03EFB43A" w14:textId="77777777" w:rsidR="00EA2486" w:rsidRPr="00295F2B" w:rsidRDefault="00EA2486" w:rsidP="008F09C5">
      <w:pPr>
        <w:numPr>
          <w:ilvl w:val="0"/>
          <w:numId w:val="38"/>
        </w:numPr>
      </w:pPr>
      <w:r w:rsidRPr="00295F2B">
        <w:t xml:space="preserve">De andere </w:t>
      </w:r>
      <w:r w:rsidR="0014172B" w:rsidRPr="00295F2B">
        <w:t>stoffen in dit middel</w:t>
      </w:r>
      <w:r w:rsidRPr="00295F2B">
        <w:t xml:space="preserve"> zijn </w:t>
      </w:r>
      <w:del w:id="1126" w:author="Cis bio international" w:date="2024-08-12T17:19:00Z">
        <w:r w:rsidRPr="00295F2B" w:rsidDel="00F27053">
          <w:delText xml:space="preserve">totaal </w:delText>
        </w:r>
      </w:del>
      <w:r w:rsidRPr="00295F2B">
        <w:t>EDTMP</w:t>
      </w:r>
      <w:ins w:id="1127" w:author="Cis bio international" w:date="2024-06-12T16:51:00Z">
        <w:r w:rsidR="00214CFB" w:rsidRPr="00295F2B">
          <w:t>,</w:t>
        </w:r>
      </w:ins>
      <w:r w:rsidRPr="00295F2B">
        <w:t xml:space="preserve"> </w:t>
      </w:r>
      <w:del w:id="1128" w:author="Cis bio international" w:date="2024-06-12T16:51:00Z">
        <w:r w:rsidRPr="00295F2B" w:rsidDel="00214CFB">
          <w:delText xml:space="preserve">(als EDTMP.H2O), </w:delText>
        </w:r>
      </w:del>
      <w:r w:rsidRPr="00295F2B">
        <w:t>calcium-EDTMP natriumzout</w:t>
      </w:r>
      <w:ins w:id="1129" w:author="Cis bio international" w:date="2024-06-12T16:51:00Z">
        <w:r w:rsidR="00214CFB" w:rsidRPr="00295F2B">
          <w:t xml:space="preserve">, </w:t>
        </w:r>
      </w:ins>
      <w:del w:id="1130" w:author="Cis bio international" w:date="2024-06-12T16:51:00Z">
        <w:r w:rsidRPr="00295F2B" w:rsidDel="00214CFB">
          <w:delText xml:space="preserve"> (als Ca), totaal </w:delText>
        </w:r>
      </w:del>
      <w:r w:rsidRPr="00295F2B">
        <w:t>natrium</w:t>
      </w:r>
      <w:del w:id="1131" w:author="Cis bio international" w:date="2024-06-12T16:51:00Z">
        <w:r w:rsidRPr="00295F2B" w:rsidDel="00214CFB">
          <w:delText xml:space="preserve"> (als Na)</w:delText>
        </w:r>
      </w:del>
      <w:r w:rsidRPr="00295F2B">
        <w:t>, water voor injecties.</w:t>
      </w:r>
    </w:p>
    <w:p w14:paraId="1DE1BB10" w14:textId="77777777" w:rsidR="00EA2486" w:rsidRPr="00295F2B" w:rsidRDefault="00EA2486"/>
    <w:p w14:paraId="77D20BCF" w14:textId="77777777" w:rsidR="00EA2486" w:rsidRPr="00295F2B" w:rsidRDefault="00EA2486">
      <w:pPr>
        <w:rPr>
          <w:b/>
          <w:szCs w:val="22"/>
        </w:rPr>
      </w:pPr>
      <w:r w:rsidRPr="00295F2B">
        <w:rPr>
          <w:b/>
          <w:szCs w:val="22"/>
        </w:rPr>
        <w:t xml:space="preserve">Hoe ziet </w:t>
      </w:r>
      <w:proofErr w:type="spellStart"/>
      <w:r w:rsidR="00C856CB" w:rsidRPr="00295F2B">
        <w:rPr>
          <w:b/>
          <w:szCs w:val="22"/>
        </w:rPr>
        <w:t>Quadramet</w:t>
      </w:r>
      <w:proofErr w:type="spellEnd"/>
      <w:r w:rsidRPr="00295F2B">
        <w:rPr>
          <w:b/>
          <w:szCs w:val="22"/>
        </w:rPr>
        <w:t xml:space="preserve"> eruit en </w:t>
      </w:r>
      <w:r w:rsidR="0030263D" w:rsidRPr="00295F2B">
        <w:rPr>
          <w:b/>
          <w:szCs w:val="22"/>
        </w:rPr>
        <w:t>hoeveel zit er in een</w:t>
      </w:r>
      <w:r w:rsidRPr="00295F2B">
        <w:rPr>
          <w:b/>
          <w:szCs w:val="22"/>
        </w:rPr>
        <w:t xml:space="preserve"> verpakking</w:t>
      </w:r>
      <w:r w:rsidR="0014172B" w:rsidRPr="00295F2B">
        <w:rPr>
          <w:b/>
          <w:szCs w:val="22"/>
        </w:rPr>
        <w:t>?</w:t>
      </w:r>
    </w:p>
    <w:p w14:paraId="501BEA7A" w14:textId="77777777" w:rsidR="00EA2486" w:rsidRPr="00295F2B" w:rsidRDefault="00C856CB">
      <w:pPr>
        <w:rPr>
          <w:szCs w:val="22"/>
        </w:rPr>
      </w:pPr>
      <w:proofErr w:type="spellStart"/>
      <w:r w:rsidRPr="00295F2B">
        <w:rPr>
          <w:szCs w:val="22"/>
        </w:rPr>
        <w:t>Quadramet</w:t>
      </w:r>
      <w:proofErr w:type="spellEnd"/>
      <w:r w:rsidR="00EA2486" w:rsidRPr="00295F2B">
        <w:rPr>
          <w:szCs w:val="22"/>
        </w:rPr>
        <w:t xml:space="preserve"> is een oplossing voor injectie.</w:t>
      </w:r>
    </w:p>
    <w:p w14:paraId="59FF21E9" w14:textId="77777777" w:rsidR="00EA2486" w:rsidRPr="00295F2B" w:rsidRDefault="00EA2486">
      <w:pPr>
        <w:rPr>
          <w:szCs w:val="22"/>
        </w:rPr>
      </w:pPr>
    </w:p>
    <w:p w14:paraId="2BC4CE73" w14:textId="77777777" w:rsidR="00EA2486" w:rsidRPr="00295F2B" w:rsidDel="003032ED" w:rsidRDefault="00EA2486">
      <w:pPr>
        <w:jc w:val="both"/>
        <w:rPr>
          <w:del w:id="1132" w:author="Cis bio international" w:date="2024-08-12T17:20:00Z"/>
        </w:rPr>
      </w:pPr>
      <w:del w:id="1133" w:author="Cis bio international" w:date="2024-08-12T17:20:00Z">
        <w:r w:rsidRPr="00295F2B" w:rsidDel="003032ED">
          <w:delText>Dit geneesmiddel is een heldere, kleurloze tot licht amberkleurige oplossing, verpakt in een 15</w:delText>
        </w:r>
        <w:r w:rsidR="0014172B" w:rsidRPr="00295F2B" w:rsidDel="003032ED">
          <w:delText> </w:delText>
        </w:r>
        <w:r w:rsidRPr="00295F2B" w:rsidDel="003032ED">
          <w:delText>ml kleurloze injectieflacon, gemaakt van European Pharmacopoeia type</w:delText>
        </w:r>
        <w:r w:rsidR="0014172B" w:rsidRPr="00295F2B" w:rsidDel="003032ED">
          <w:delText> </w:delText>
        </w:r>
        <w:r w:rsidRPr="00295F2B" w:rsidDel="003032ED">
          <w:delText>I</w:delText>
        </w:r>
        <w:r w:rsidR="0014172B" w:rsidRPr="00295F2B" w:rsidDel="003032ED">
          <w:delText>-</w:delText>
        </w:r>
        <w:r w:rsidRPr="00295F2B" w:rsidDel="003032ED">
          <w:delText xml:space="preserve">glas, gesloten met een chlorobutyl/natuurrubberen </w:delText>
        </w:r>
        <w:r w:rsidRPr="00295F2B" w:rsidDel="003032ED">
          <w:rPr>
            <w:bCs/>
          </w:rPr>
          <w:delText>stop</w:delText>
        </w:r>
        <w:r w:rsidRPr="00295F2B" w:rsidDel="003032ED">
          <w:delText xml:space="preserve"> die met teflon gecoat is en </w:delText>
        </w:r>
        <w:r w:rsidR="0014172B" w:rsidRPr="00295F2B" w:rsidDel="003032ED">
          <w:delText xml:space="preserve">een </w:delText>
        </w:r>
        <w:r w:rsidRPr="00295F2B" w:rsidDel="003032ED">
          <w:delText>aluminium flip-off capsule</w:delText>
        </w:r>
      </w:del>
    </w:p>
    <w:p w14:paraId="3830CD59" w14:textId="77777777" w:rsidR="00EA2486" w:rsidRPr="00295F2B" w:rsidRDefault="00EA2486"/>
    <w:p w14:paraId="43429251" w14:textId="25AD44F8" w:rsidR="00EA2486" w:rsidRPr="00295F2B" w:rsidRDefault="00EA2486">
      <w:r w:rsidRPr="00295F2B">
        <w:t xml:space="preserve">Elke </w:t>
      </w:r>
      <w:r w:rsidR="0014172B" w:rsidRPr="00295F2B">
        <w:t>injectie</w:t>
      </w:r>
      <w:r w:rsidRPr="00295F2B">
        <w:t>flacon bevat 1,5</w:t>
      </w:r>
      <w:r w:rsidR="0014172B" w:rsidRPr="00295F2B">
        <w:t> </w:t>
      </w:r>
      <w:r w:rsidRPr="00295F2B">
        <w:t>ml (</w:t>
      </w:r>
      <w:r w:rsidR="0014172B" w:rsidRPr="00295F2B">
        <w:t>2 </w:t>
      </w:r>
      <w:proofErr w:type="spellStart"/>
      <w:r w:rsidRPr="00295F2B">
        <w:t>GBq</w:t>
      </w:r>
      <w:proofErr w:type="spellEnd"/>
      <w:r w:rsidRPr="00295F2B">
        <w:t xml:space="preserve"> </w:t>
      </w:r>
      <w:ins w:id="1134" w:author="Cis bio international" w:date="2024-06-12T16:53:00Z">
        <w:r w:rsidR="005974CF" w:rsidRPr="00295F2B">
          <w:rPr>
            <w:lang w:bidi="nl-NL"/>
          </w:rPr>
          <w:t>op referentietijdstip</w:t>
        </w:r>
        <w:r w:rsidR="005974CF" w:rsidRPr="00295F2B" w:rsidDel="005974CF">
          <w:t xml:space="preserve"> </w:t>
        </w:r>
      </w:ins>
      <w:del w:id="1135" w:author="Cis bio international" w:date="2024-06-12T16:53:00Z">
        <w:r w:rsidRPr="00295F2B" w:rsidDel="005974CF">
          <w:delText>bij referentie</w:delText>
        </w:r>
      </w:del>
      <w:r w:rsidRPr="00295F2B">
        <w:t>) tot 3,1</w:t>
      </w:r>
      <w:r w:rsidR="0014172B" w:rsidRPr="00295F2B">
        <w:t> </w:t>
      </w:r>
      <w:r w:rsidRPr="00295F2B">
        <w:t>ml (4</w:t>
      </w:r>
      <w:r w:rsidR="0014172B" w:rsidRPr="00295F2B">
        <w:t> </w:t>
      </w:r>
      <w:proofErr w:type="spellStart"/>
      <w:r w:rsidRPr="00295F2B">
        <w:t>GBq</w:t>
      </w:r>
      <w:proofErr w:type="spellEnd"/>
      <w:r w:rsidRPr="00295F2B">
        <w:t xml:space="preserve"> </w:t>
      </w:r>
      <w:ins w:id="1136" w:author="Cis bio international" w:date="2024-06-12T16:53:00Z">
        <w:r w:rsidR="005974CF" w:rsidRPr="00295F2B">
          <w:rPr>
            <w:lang w:bidi="nl-NL"/>
          </w:rPr>
          <w:t>op referentietijdstip</w:t>
        </w:r>
        <w:r w:rsidR="005974CF" w:rsidRPr="00295F2B" w:rsidDel="005974CF">
          <w:t xml:space="preserve"> </w:t>
        </w:r>
      </w:ins>
      <w:del w:id="1137" w:author="Cis bio international" w:date="2024-06-12T16:53:00Z">
        <w:r w:rsidRPr="00295F2B" w:rsidDel="005974CF">
          <w:delText>bij referentie</w:delText>
        </w:r>
      </w:del>
      <w:r w:rsidRPr="00295F2B">
        <w:t>) oplossing voor injectie.</w:t>
      </w:r>
    </w:p>
    <w:p w14:paraId="6BF41619" w14:textId="77777777" w:rsidR="00EA2486" w:rsidRPr="00295F2B" w:rsidRDefault="00EA2486"/>
    <w:p w14:paraId="0E00B3C6" w14:textId="77777777" w:rsidR="00EA2486" w:rsidRPr="00295F2B" w:rsidRDefault="00EA2486" w:rsidP="003032ED">
      <w:pPr>
        <w:rPr>
          <w:b/>
        </w:rPr>
      </w:pPr>
      <w:r w:rsidRPr="00295F2B">
        <w:rPr>
          <w:b/>
        </w:rPr>
        <w:t>Houder van de vergunning voor het in de handel brengen en fabrikant</w:t>
      </w:r>
    </w:p>
    <w:p w14:paraId="4BFD5B9E" w14:textId="77777777" w:rsidR="00EA2486" w:rsidRPr="00295F2B" w:rsidRDefault="00EA2486"/>
    <w:p w14:paraId="51B08813" w14:textId="77777777" w:rsidR="00EA2486" w:rsidRPr="00B35D48" w:rsidRDefault="00EA2486">
      <w:r w:rsidRPr="00B35D48">
        <w:t xml:space="preserve">CIS bio </w:t>
      </w:r>
      <w:proofErr w:type="spellStart"/>
      <w:r w:rsidRPr="00B35D48">
        <w:t>international</w:t>
      </w:r>
      <w:proofErr w:type="spellEnd"/>
    </w:p>
    <w:p w14:paraId="7C612C45" w14:textId="77777777" w:rsidR="00EA2486" w:rsidRPr="00B35D48" w:rsidRDefault="00EA2486">
      <w:proofErr w:type="spellStart"/>
      <w:r w:rsidRPr="00B35D48">
        <w:t>Boîte</w:t>
      </w:r>
      <w:proofErr w:type="spellEnd"/>
      <w:r w:rsidRPr="00B35D48">
        <w:t xml:space="preserve"> Postale 32</w:t>
      </w:r>
    </w:p>
    <w:p w14:paraId="36EC5E6F" w14:textId="77777777" w:rsidR="00EA2486" w:rsidRPr="00B35D48" w:rsidRDefault="00EA2486">
      <w:r w:rsidRPr="00B35D48">
        <w:t>F-91192 Gif-</w:t>
      </w:r>
      <w:proofErr w:type="spellStart"/>
      <w:r w:rsidRPr="00B35D48">
        <w:t>sur</w:t>
      </w:r>
      <w:proofErr w:type="spellEnd"/>
      <w:r w:rsidRPr="00B35D48">
        <w:t xml:space="preserve">-Yvette </w:t>
      </w:r>
      <w:proofErr w:type="spellStart"/>
      <w:r w:rsidRPr="00B35D48">
        <w:t>cedex</w:t>
      </w:r>
      <w:proofErr w:type="spellEnd"/>
    </w:p>
    <w:p w14:paraId="24EF9C78" w14:textId="77777777" w:rsidR="00EA2486" w:rsidRPr="00295F2B" w:rsidRDefault="00EA2486">
      <w:r w:rsidRPr="00295F2B">
        <w:t>F</w:t>
      </w:r>
      <w:r w:rsidR="0014172B" w:rsidRPr="00295F2B">
        <w:t>rankrijk</w:t>
      </w:r>
    </w:p>
    <w:p w14:paraId="175280C3" w14:textId="77777777" w:rsidR="00EA2486" w:rsidRPr="00295F2B" w:rsidDel="005D57D4" w:rsidRDefault="00EA2486">
      <w:pPr>
        <w:rPr>
          <w:del w:id="1138" w:author="Cis bio international" w:date="2024-07-05T13:50:00Z"/>
        </w:rPr>
      </w:pPr>
    </w:p>
    <w:p w14:paraId="53227229" w14:textId="77777777" w:rsidR="00EA2486" w:rsidRPr="00295F2B" w:rsidRDefault="00EA2486"/>
    <w:p w14:paraId="6B826702" w14:textId="77777777" w:rsidR="00EA2486" w:rsidRPr="00295F2B" w:rsidRDefault="00EA2486">
      <w:pPr>
        <w:pStyle w:val="NormalGras"/>
      </w:pPr>
      <w:r w:rsidRPr="00295F2B">
        <w:lastRenderedPageBreak/>
        <w:t xml:space="preserve">Deze bijsluiter is voor </w:t>
      </w:r>
      <w:r w:rsidR="0014172B" w:rsidRPr="00295F2B">
        <w:t xml:space="preserve">het </w:t>
      </w:r>
      <w:r w:rsidRPr="00295F2B">
        <w:t xml:space="preserve">laatst goedgekeurd in </w:t>
      </w:r>
      <w:r w:rsidR="0014172B" w:rsidRPr="00295F2B">
        <w:t>{MM/JJJJ}</w:t>
      </w:r>
    </w:p>
    <w:p w14:paraId="04B6A8F2" w14:textId="77777777" w:rsidR="00EA2486" w:rsidRPr="00295F2B" w:rsidRDefault="00EA2486"/>
    <w:p w14:paraId="6E7C1112" w14:textId="77777777" w:rsidR="00EA2486" w:rsidRPr="00295F2B" w:rsidRDefault="004726A5">
      <w:pPr>
        <w:rPr>
          <w:ins w:id="1139" w:author="Cis bio international" w:date="2024-06-12T16:52:00Z"/>
          <w:b/>
          <w:bCs/>
        </w:rPr>
      </w:pPr>
      <w:ins w:id="1140" w:author="Cis bio international" w:date="2024-06-12T16:52:00Z">
        <w:r w:rsidRPr="00295F2B">
          <w:rPr>
            <w:b/>
            <w:bCs/>
          </w:rPr>
          <w:t>Andere informatiebronnen</w:t>
        </w:r>
      </w:ins>
    </w:p>
    <w:p w14:paraId="28A7D27B" w14:textId="77777777" w:rsidR="004726A5" w:rsidRPr="00295F2B" w:rsidRDefault="004726A5"/>
    <w:p w14:paraId="494284BC" w14:textId="0B68AB78" w:rsidR="00EA2486" w:rsidRPr="00295F2B" w:rsidRDefault="0014172B">
      <w:pPr>
        <w:suppressAutoHyphens/>
        <w:outlineLvl w:val="0"/>
        <w:rPr>
          <w:b/>
        </w:rPr>
      </w:pPr>
      <w:r w:rsidRPr="00295F2B">
        <w:rPr>
          <w:szCs w:val="22"/>
        </w:rPr>
        <w:t xml:space="preserve">Meer </w:t>
      </w:r>
      <w:r w:rsidR="00EA2486" w:rsidRPr="00295F2B">
        <w:rPr>
          <w:szCs w:val="22"/>
        </w:rPr>
        <w:t>informatie over dit geneesmiddel is beschikbaar op de website van het Europe</w:t>
      </w:r>
      <w:r w:rsidRPr="00295F2B">
        <w:rPr>
          <w:szCs w:val="22"/>
        </w:rPr>
        <w:t>e</w:t>
      </w:r>
      <w:r w:rsidR="00EA2486" w:rsidRPr="00295F2B">
        <w:rPr>
          <w:szCs w:val="22"/>
        </w:rPr>
        <w:t>s Geneesmiddelen</w:t>
      </w:r>
      <w:r w:rsidRPr="00295F2B">
        <w:rPr>
          <w:szCs w:val="22"/>
        </w:rPr>
        <w:t>b</w:t>
      </w:r>
      <w:r w:rsidR="00EA2486" w:rsidRPr="00295F2B">
        <w:rPr>
          <w:szCs w:val="22"/>
        </w:rPr>
        <w:t>ureau (</w:t>
      </w:r>
      <w:ins w:id="1141" w:author="Tara Fauvel" w:date="2025-09-09T21:15:00Z">
        <w:r w:rsidR="00354EBC" w:rsidRPr="00295F2B">
          <w:fldChar w:fldCharType="begin"/>
        </w:r>
        <w:r w:rsidR="00354EBC" w:rsidRPr="00295F2B">
          <w:instrText>HYPERLINK "</w:instrText>
        </w:r>
      </w:ins>
      <w:r w:rsidR="00354EBC" w:rsidRPr="00295F2B">
        <w:rPr>
          <w:rPrChange w:id="1142" w:author="Tara Fauvel" w:date="2025-09-09T21:15:00Z">
            <w:rPr>
              <w:rStyle w:val="Lienhypertexte"/>
              <w:noProof/>
            </w:rPr>
          </w:rPrChange>
        </w:rPr>
        <w:instrText>http</w:instrText>
      </w:r>
      <w:ins w:id="1143" w:author="Tara Fauvel" w:date="2025-09-09T21:14:00Z">
        <w:r w:rsidR="00354EBC" w:rsidRPr="00295F2B">
          <w:rPr>
            <w:rPrChange w:id="1144" w:author="Tara Fauvel" w:date="2025-09-09T21:15:00Z">
              <w:rPr>
                <w:rStyle w:val="Lienhypertexte"/>
                <w:noProof/>
              </w:rPr>
            </w:rPrChange>
          </w:rPr>
          <w:instrText>s</w:instrText>
        </w:r>
      </w:ins>
      <w:r w:rsidR="00354EBC" w:rsidRPr="00295F2B">
        <w:rPr>
          <w:rPrChange w:id="1145" w:author="Tara Fauvel" w:date="2025-09-09T21:15:00Z">
            <w:rPr>
              <w:rStyle w:val="Lienhypertexte"/>
              <w:noProof/>
            </w:rPr>
          </w:rPrChange>
        </w:rPr>
        <w:instrText>://www.ema.europa.eu</w:instrText>
      </w:r>
      <w:ins w:id="1146" w:author="Tara Fauvel" w:date="2025-09-09T21:15:00Z">
        <w:r w:rsidR="00354EBC" w:rsidRPr="00295F2B">
          <w:instrText>"</w:instrText>
        </w:r>
        <w:r w:rsidR="00354EBC" w:rsidRPr="00295F2B">
          <w:fldChar w:fldCharType="separate"/>
        </w:r>
      </w:ins>
      <w:r w:rsidR="00354EBC" w:rsidRPr="00295F2B">
        <w:rPr>
          <w:rStyle w:val="Lienhypertexte"/>
        </w:rPr>
        <w:t>http</w:t>
      </w:r>
      <w:ins w:id="1147" w:author="Tara Fauvel" w:date="2025-09-09T21:14:00Z">
        <w:r w:rsidR="00354EBC" w:rsidRPr="00295F2B">
          <w:rPr>
            <w:rStyle w:val="Lienhypertexte"/>
          </w:rPr>
          <w:t>s</w:t>
        </w:r>
      </w:ins>
      <w:r w:rsidR="00354EBC" w:rsidRPr="00295F2B">
        <w:rPr>
          <w:rStyle w:val="Lienhypertexte"/>
        </w:rPr>
        <w:t>://www.ema.europa.eu</w:t>
      </w:r>
      <w:ins w:id="1148" w:author="Tara Fauvel" w:date="2025-09-09T21:15:00Z">
        <w:r w:rsidR="00354EBC" w:rsidRPr="00295F2B">
          <w:fldChar w:fldCharType="end"/>
        </w:r>
      </w:ins>
      <w:r w:rsidRPr="00295F2B">
        <w:rPr>
          <w:color w:val="0000FF"/>
        </w:rPr>
        <w:t>)</w:t>
      </w:r>
    </w:p>
    <w:p w14:paraId="17EB0826" w14:textId="77777777" w:rsidR="0014172B" w:rsidRPr="00295F2B" w:rsidRDefault="0014172B">
      <w:pPr>
        <w:pStyle w:val="NormalGras"/>
        <w:ind w:left="0" w:firstLine="0"/>
      </w:pPr>
    </w:p>
    <w:p w14:paraId="2EA46A34" w14:textId="77777777" w:rsidR="00EA2486" w:rsidRPr="00295F2B" w:rsidRDefault="00EA2486">
      <w:pPr>
        <w:pStyle w:val="NormalGras"/>
        <w:ind w:left="0" w:firstLine="0"/>
      </w:pPr>
      <w:r w:rsidRPr="00295F2B">
        <w:t xml:space="preserve">De volgende informatie is alleen bestemd voor </w:t>
      </w:r>
      <w:r w:rsidR="0014172B" w:rsidRPr="00295F2B">
        <w:t>medisch personeel</w:t>
      </w:r>
      <w:r w:rsidRPr="00295F2B">
        <w:t>:</w:t>
      </w:r>
    </w:p>
    <w:p w14:paraId="748B22E8" w14:textId="77777777" w:rsidR="00EA2486" w:rsidRPr="00295F2B" w:rsidRDefault="0014172B">
      <w:pPr>
        <w:pStyle w:val="NormalGras"/>
        <w:ind w:left="0" w:firstLine="0"/>
        <w:rPr>
          <w:b w:val="0"/>
        </w:rPr>
      </w:pPr>
      <w:r w:rsidRPr="00295F2B">
        <w:rPr>
          <w:b w:val="0"/>
        </w:rPr>
        <w:t xml:space="preserve">De volledige Samenvatting van de productkenmerken (SPK) van </w:t>
      </w:r>
      <w:proofErr w:type="spellStart"/>
      <w:r w:rsidRPr="00295F2B">
        <w:rPr>
          <w:b w:val="0"/>
        </w:rPr>
        <w:t>Quadramet</w:t>
      </w:r>
      <w:proofErr w:type="spellEnd"/>
      <w:r w:rsidRPr="00295F2B">
        <w:rPr>
          <w:b w:val="0"/>
        </w:rPr>
        <w:t xml:space="preserve"> wordt als afzonderlijk document in de productverpakking</w:t>
      </w:r>
      <w:r w:rsidR="00193DFD" w:rsidRPr="00295F2B">
        <w:rPr>
          <w:b w:val="0"/>
        </w:rPr>
        <w:t xml:space="preserve"> geleverd</w:t>
      </w:r>
      <w:r w:rsidRPr="00295F2B">
        <w:rPr>
          <w:b w:val="0"/>
        </w:rPr>
        <w:t xml:space="preserve">, met het doel om medisch personeel </w:t>
      </w:r>
      <w:r w:rsidR="00193DFD" w:rsidRPr="00295F2B">
        <w:rPr>
          <w:b w:val="0"/>
        </w:rPr>
        <w:t>aanvullende</w:t>
      </w:r>
      <w:r w:rsidRPr="00295F2B">
        <w:rPr>
          <w:b w:val="0"/>
        </w:rPr>
        <w:t xml:space="preserve"> wetenschappelijke en praktische informatie te verschaffen met betrekking tot de toediening en het gebruik van dit radiofarmacon.</w:t>
      </w:r>
    </w:p>
    <w:p w14:paraId="18C70C34" w14:textId="77777777" w:rsidR="0014172B" w:rsidRPr="00295F2B" w:rsidRDefault="0014172B">
      <w:pPr>
        <w:pStyle w:val="NormalGras"/>
        <w:ind w:left="0" w:firstLine="0"/>
        <w:rPr>
          <w:b w:val="0"/>
        </w:rPr>
      </w:pPr>
    </w:p>
    <w:p w14:paraId="272BEC5A" w14:textId="77777777" w:rsidR="0014172B" w:rsidRPr="00295F2B" w:rsidDel="00CE1B39" w:rsidRDefault="00193DFD">
      <w:pPr>
        <w:pStyle w:val="NormalGras"/>
        <w:ind w:left="0" w:firstLine="0"/>
        <w:rPr>
          <w:del w:id="1149" w:author="Cis bio international" w:date="2024-07-01T15:58:00Z"/>
          <w:b w:val="0"/>
        </w:rPr>
      </w:pPr>
      <w:r w:rsidRPr="00295F2B">
        <w:rPr>
          <w:b w:val="0"/>
        </w:rPr>
        <w:t>Raadpleeg de SPK</w:t>
      </w:r>
      <w:ins w:id="1150" w:author="Cis bio international" w:date="2024-07-01T15:55:00Z">
        <w:r w:rsidR="00F64386" w:rsidRPr="00295F2B">
          <w:rPr>
            <w:b w:val="0"/>
          </w:rPr>
          <w:t>.</w:t>
        </w:r>
      </w:ins>
      <w:r w:rsidRPr="00295F2B">
        <w:rPr>
          <w:b w:val="0"/>
        </w:rPr>
        <w:t xml:space="preserve"> </w:t>
      </w:r>
      <w:del w:id="1151" w:author="Cis bio international" w:date="2024-06-12T16:49:00Z">
        <w:r w:rsidRPr="00295F2B" w:rsidDel="00214CFB">
          <w:rPr>
            <w:b w:val="0"/>
          </w:rPr>
          <w:delText>(SPK moet in de verpakking aanwezig zijn)</w:delText>
        </w:r>
      </w:del>
      <w:del w:id="1152" w:author="Cis bio international" w:date="2024-07-01T15:55:00Z">
        <w:r w:rsidR="009721D7" w:rsidRPr="00295F2B" w:rsidDel="00F64386">
          <w:rPr>
            <w:b w:val="0"/>
          </w:rPr>
          <w:delText>.</w:delText>
        </w:r>
      </w:del>
    </w:p>
    <w:p w14:paraId="5B16FAC8" w14:textId="77777777" w:rsidR="00EA2486" w:rsidRDefault="00EA2486" w:rsidP="008F09C5"/>
    <w:sectPr w:rsidR="00EA2486">
      <w:footerReference w:type="default" r:id="rId14"/>
      <w:pgSz w:w="11906" w:h="16838"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2" w:author="CIS bio" w:date="2025-10-09T18:05:00Z" w:initials="TF">
    <w:p w14:paraId="69ACF707" w14:textId="77777777" w:rsidR="003E5AA0" w:rsidRDefault="008D5669" w:rsidP="003E5AA0">
      <w:pPr>
        <w:pStyle w:val="Commentaire"/>
      </w:pPr>
      <w:r>
        <w:rPr>
          <w:rStyle w:val="Marquedecommentaire"/>
        </w:rPr>
        <w:annotationRef/>
      </w:r>
      <w:r w:rsidR="003E5AA0">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CF7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9DE55C" w16cex:dateUtc="2025-10-09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CF707" w16cid:durableId="2F9DE5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C55F" w14:textId="77777777" w:rsidR="001510F9" w:rsidRPr="00295F2B" w:rsidRDefault="001510F9">
      <w:r w:rsidRPr="00295F2B">
        <w:separator/>
      </w:r>
    </w:p>
  </w:endnote>
  <w:endnote w:type="continuationSeparator" w:id="0">
    <w:p w14:paraId="422BCED6" w14:textId="77777777" w:rsidR="001510F9" w:rsidRPr="00295F2B" w:rsidRDefault="001510F9">
      <w:r w:rsidRPr="00295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5415" w14:textId="77777777" w:rsidR="00822F39" w:rsidRPr="00295F2B" w:rsidRDefault="00822F39">
    <w:pPr>
      <w:pStyle w:val="Pieddepage"/>
      <w:jc w:val="center"/>
      <w:rPr>
        <w:rFonts w:ascii="Arial" w:hAnsi="Arial" w:cs="Arial"/>
        <w:color w:val="auto"/>
        <w:sz w:val="16"/>
        <w:szCs w:val="16"/>
      </w:rPr>
    </w:pPr>
    <w:r w:rsidRPr="00295F2B">
      <w:rPr>
        <w:rStyle w:val="Numrodepage"/>
        <w:rFonts w:ascii="Arial" w:hAnsi="Arial" w:cs="Arial"/>
        <w:color w:val="auto"/>
        <w:sz w:val="16"/>
        <w:szCs w:val="16"/>
      </w:rPr>
      <w:fldChar w:fldCharType="begin"/>
    </w:r>
    <w:r w:rsidRPr="00295F2B">
      <w:rPr>
        <w:rStyle w:val="Numrodepage"/>
        <w:rFonts w:ascii="Arial" w:hAnsi="Arial" w:cs="Arial"/>
        <w:color w:val="auto"/>
        <w:sz w:val="16"/>
        <w:szCs w:val="16"/>
      </w:rPr>
      <w:instrText xml:space="preserve"> PAGE </w:instrText>
    </w:r>
    <w:r w:rsidRPr="00295F2B">
      <w:rPr>
        <w:rStyle w:val="Numrodepage"/>
        <w:rFonts w:ascii="Arial" w:hAnsi="Arial" w:cs="Arial"/>
        <w:color w:val="auto"/>
        <w:sz w:val="16"/>
        <w:szCs w:val="16"/>
      </w:rPr>
      <w:fldChar w:fldCharType="separate"/>
    </w:r>
    <w:r w:rsidR="00D42C22" w:rsidRPr="00295F2B">
      <w:rPr>
        <w:rStyle w:val="Numrodepage"/>
        <w:rFonts w:ascii="Arial" w:hAnsi="Arial" w:cs="Arial"/>
        <w:color w:val="auto"/>
        <w:sz w:val="16"/>
        <w:szCs w:val="16"/>
      </w:rPr>
      <w:t>22</w:t>
    </w:r>
    <w:r w:rsidRPr="00295F2B">
      <w:rPr>
        <w:rStyle w:val="Numrodepage"/>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C26F" w14:textId="77777777" w:rsidR="001510F9" w:rsidRPr="00295F2B" w:rsidRDefault="001510F9">
      <w:r w:rsidRPr="00295F2B">
        <w:separator/>
      </w:r>
    </w:p>
  </w:footnote>
  <w:footnote w:type="continuationSeparator" w:id="0">
    <w:p w14:paraId="37E2B3F2" w14:textId="77777777" w:rsidR="001510F9" w:rsidRPr="00295F2B" w:rsidRDefault="001510F9">
      <w:r w:rsidRPr="00295F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9E62E3"/>
    <w:multiLevelType w:val="singleLevel"/>
    <w:tmpl w:val="E4B44A28"/>
    <w:lvl w:ilvl="0">
      <w:numFmt w:val="bullet"/>
      <w:lvlText w:val="-"/>
      <w:lvlJc w:val="left"/>
      <w:pPr>
        <w:tabs>
          <w:tab w:val="num" w:pos="1137"/>
        </w:tabs>
        <w:ind w:left="1137" w:hanging="570"/>
      </w:pPr>
      <w:rPr>
        <w:rFonts w:ascii="Times New Roman" w:hAnsi="Times New Roman" w:hint="default"/>
      </w:rPr>
    </w:lvl>
  </w:abstractNum>
  <w:abstractNum w:abstractNumId="3" w15:restartNumberingAfterBreak="0">
    <w:nsid w:val="04FD0C14"/>
    <w:multiLevelType w:val="hybridMultilevel"/>
    <w:tmpl w:val="1C203980"/>
    <w:lvl w:ilvl="0" w:tplc="CE6EE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AB45F2D"/>
    <w:multiLevelType w:val="hybridMultilevel"/>
    <w:tmpl w:val="327E6DA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B32F7A"/>
    <w:multiLevelType w:val="singleLevel"/>
    <w:tmpl w:val="336652EE"/>
    <w:lvl w:ilvl="0">
      <w:start w:val="2"/>
      <w:numFmt w:val="decimal"/>
      <w:lvlText w:val="%1."/>
      <w:lvlJc w:val="left"/>
      <w:pPr>
        <w:tabs>
          <w:tab w:val="num" w:pos="420"/>
        </w:tabs>
        <w:ind w:left="420" w:hanging="420"/>
      </w:pPr>
      <w:rPr>
        <w:rFonts w:hint="default"/>
      </w:rPr>
    </w:lvl>
  </w:abstractNum>
  <w:abstractNum w:abstractNumId="6"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7" w15:restartNumberingAfterBreak="0">
    <w:nsid w:val="1C0D633A"/>
    <w:multiLevelType w:val="singleLevel"/>
    <w:tmpl w:val="F0C68DDA"/>
    <w:lvl w:ilvl="0">
      <w:start w:val="1"/>
      <w:numFmt w:val="decimal"/>
      <w:lvlText w:val="%1."/>
      <w:lvlJc w:val="left"/>
      <w:pPr>
        <w:tabs>
          <w:tab w:val="num" w:pos="567"/>
        </w:tabs>
        <w:ind w:left="567" w:hanging="567"/>
      </w:pPr>
    </w:lvl>
  </w:abstractNum>
  <w:abstractNum w:abstractNumId="8" w15:restartNumberingAfterBreak="0">
    <w:nsid w:val="1CCB5539"/>
    <w:multiLevelType w:val="multilevel"/>
    <w:tmpl w:val="72B86D98"/>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830D5"/>
    <w:multiLevelType w:val="singleLevel"/>
    <w:tmpl w:val="521ECE02"/>
    <w:lvl w:ilvl="0">
      <w:numFmt w:val="bullet"/>
      <w:lvlText w:val="-"/>
      <w:lvlJc w:val="left"/>
      <w:pPr>
        <w:tabs>
          <w:tab w:val="num" w:pos="785"/>
        </w:tabs>
        <w:ind w:left="785" w:hanging="360"/>
      </w:pPr>
      <w:rPr>
        <w:rFonts w:hint="default"/>
      </w:rPr>
    </w:lvl>
  </w:abstractNum>
  <w:abstractNum w:abstractNumId="10" w15:restartNumberingAfterBreak="0">
    <w:nsid w:val="1D19058B"/>
    <w:multiLevelType w:val="multilevel"/>
    <w:tmpl w:val="E3688F60"/>
    <w:lvl w:ilvl="0">
      <w:start w:val="1"/>
      <w:numFmt w:val="decimal"/>
      <w:lvlText w:val="%1."/>
      <w:lvlJc w:val="left"/>
      <w:pPr>
        <w:tabs>
          <w:tab w:val="num" w:pos="567"/>
        </w:tabs>
        <w:ind w:left="567" w:hanging="567"/>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1008"/>
        </w:tabs>
        <w:ind w:left="1008" w:hanging="583"/>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1152"/>
        </w:tabs>
        <w:ind w:left="1152" w:hanging="1152"/>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1296"/>
        </w:tabs>
        <w:ind w:left="1296" w:hanging="129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lvlText w:val="%1.%2.%3.%4.%5.%6"/>
      <w:lvlJc w:val="left"/>
      <w:pPr>
        <w:tabs>
          <w:tab w:val="num" w:pos="1440"/>
        </w:tabs>
        <w:ind w:left="1440" w:hanging="144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itre7"/>
      <w:lvlText w:val="%1.%2.%3.%4.%5.%6.%7"/>
      <w:lvlJc w:val="left"/>
      <w:pPr>
        <w:tabs>
          <w:tab w:val="num" w:pos="1531"/>
        </w:tabs>
        <w:ind w:left="1531" w:hanging="1531"/>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Titre8"/>
      <w:lvlText w:val="%1.%2.%3.%4.%5.%6.%7.%8"/>
      <w:lvlJc w:val="left"/>
      <w:pPr>
        <w:tabs>
          <w:tab w:val="num" w:pos="1712"/>
        </w:tabs>
        <w:ind w:left="1712" w:hanging="1712"/>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Titre9"/>
      <w:lvlText w:val="%1.%2.%3.%4.%5.%6.%7.%8.%9"/>
      <w:lvlJc w:val="left"/>
      <w:pPr>
        <w:tabs>
          <w:tab w:val="num" w:pos="1899"/>
        </w:tabs>
        <w:ind w:left="1899" w:hanging="1899"/>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03426A"/>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6" w15:restartNumberingAfterBreak="0">
    <w:nsid w:val="2D5D114D"/>
    <w:multiLevelType w:val="singleLevel"/>
    <w:tmpl w:val="C0B20EA0"/>
    <w:lvl w:ilvl="0">
      <w:start w:val="2"/>
      <w:numFmt w:val="upperLetter"/>
      <w:lvlText w:val="%1."/>
      <w:legacy w:legacy="1" w:legacySpace="0" w:legacyIndent="567"/>
      <w:lvlJc w:val="left"/>
      <w:pPr>
        <w:ind w:left="567" w:hanging="567"/>
      </w:pPr>
    </w:lvl>
  </w:abstractNum>
  <w:abstractNum w:abstractNumId="17"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3AE939E1"/>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526A7A"/>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DA73CA1"/>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4FFD7019"/>
    <w:multiLevelType w:val="singleLevel"/>
    <w:tmpl w:val="040C000F"/>
    <w:lvl w:ilvl="0">
      <w:start w:val="1"/>
      <w:numFmt w:val="decimal"/>
      <w:lvlText w:val="%1."/>
      <w:lvlJc w:val="left"/>
      <w:pPr>
        <w:tabs>
          <w:tab w:val="num" w:pos="360"/>
        </w:tabs>
        <w:ind w:left="360" w:hanging="360"/>
      </w:pPr>
    </w:lvl>
  </w:abstractNum>
  <w:abstractNum w:abstractNumId="23" w15:restartNumberingAfterBreak="0">
    <w:nsid w:val="560A756D"/>
    <w:multiLevelType w:val="singleLevel"/>
    <w:tmpl w:val="68ACEA18"/>
    <w:lvl w:ilvl="0">
      <w:start w:val="13"/>
      <w:numFmt w:val="decimal"/>
      <w:lvlText w:val="%1."/>
      <w:lvlJc w:val="left"/>
      <w:pPr>
        <w:tabs>
          <w:tab w:val="num" w:pos="420"/>
        </w:tabs>
        <w:ind w:left="420" w:hanging="420"/>
      </w:pPr>
      <w:rPr>
        <w:rFonts w:hint="default"/>
      </w:rPr>
    </w:lvl>
  </w:abstractNum>
  <w:abstractNum w:abstractNumId="24" w15:restartNumberingAfterBreak="0">
    <w:nsid w:val="57F930A5"/>
    <w:multiLevelType w:val="multilevel"/>
    <w:tmpl w:val="5E3451F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8AD2C17"/>
    <w:multiLevelType w:val="singleLevel"/>
    <w:tmpl w:val="69044066"/>
    <w:lvl w:ilvl="0">
      <w:start w:val="1"/>
      <w:numFmt w:val="upperLetter"/>
      <w:lvlText w:val="%1."/>
      <w:lvlJc w:val="left"/>
      <w:pPr>
        <w:tabs>
          <w:tab w:val="num" w:pos="360"/>
        </w:tabs>
        <w:ind w:left="360" w:hanging="360"/>
      </w:pPr>
      <w:rPr>
        <w:rFonts w:hint="default"/>
      </w:rPr>
    </w:lvl>
  </w:abstractNum>
  <w:abstractNum w:abstractNumId="26" w15:restartNumberingAfterBreak="0">
    <w:nsid w:val="5A5667F9"/>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28"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29"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6E1B5527"/>
    <w:multiLevelType w:val="multilevel"/>
    <w:tmpl w:val="E794D894"/>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EC77BD"/>
    <w:multiLevelType w:val="singleLevel"/>
    <w:tmpl w:val="B4B03C3C"/>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7EF012CF"/>
    <w:multiLevelType w:val="multilevel"/>
    <w:tmpl w:val="A1B8BD06"/>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065DB"/>
    <w:multiLevelType w:val="hybridMultilevel"/>
    <w:tmpl w:val="974A74E8"/>
    <w:lvl w:ilvl="0" w:tplc="BCC0B59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5071959">
    <w:abstractNumId w:val="19"/>
  </w:num>
  <w:num w:numId="2" w16cid:durableId="780148074">
    <w:abstractNumId w:val="13"/>
  </w:num>
  <w:num w:numId="3" w16cid:durableId="571736908">
    <w:abstractNumId w:val="7"/>
  </w:num>
  <w:num w:numId="4" w16cid:durableId="477192421">
    <w:abstractNumId w:val="24"/>
  </w:num>
  <w:num w:numId="5" w16cid:durableId="1912736346">
    <w:abstractNumId w:val="26"/>
  </w:num>
  <w:num w:numId="6" w16cid:durableId="1061951309">
    <w:abstractNumId w:val="20"/>
  </w:num>
  <w:num w:numId="7" w16cid:durableId="682629050">
    <w:abstractNumId w:val="10"/>
  </w:num>
  <w:num w:numId="8" w16cid:durableId="1641424968">
    <w:abstractNumId w:val="25"/>
  </w:num>
  <w:num w:numId="9" w16cid:durableId="79911020">
    <w:abstractNumId w:val="10"/>
    <w:lvlOverride w:ilvl="0">
      <w:startOverride w:val="1"/>
    </w:lvlOverride>
  </w:num>
  <w:num w:numId="10" w16cid:durableId="1670208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1549505">
    <w:abstractNumId w:val="5"/>
  </w:num>
  <w:num w:numId="12" w16cid:durableId="665477963">
    <w:abstractNumId w:val="2"/>
  </w:num>
  <w:num w:numId="13" w16cid:durableId="263460540">
    <w:abstractNumId w:val="22"/>
  </w:num>
  <w:num w:numId="14" w16cid:durableId="1462068379">
    <w:abstractNumId w:val="6"/>
  </w:num>
  <w:num w:numId="15" w16cid:durableId="1272011419">
    <w:abstractNumId w:val="29"/>
  </w:num>
  <w:num w:numId="16" w16cid:durableId="612713104">
    <w:abstractNumId w:val="27"/>
  </w:num>
  <w:num w:numId="17" w16cid:durableId="1584796484">
    <w:abstractNumId w:val="28"/>
  </w:num>
  <w:num w:numId="18" w16cid:durableId="1056275161">
    <w:abstractNumId w:val="18"/>
  </w:num>
  <w:num w:numId="19" w16cid:durableId="752969590">
    <w:abstractNumId w:val="9"/>
  </w:num>
  <w:num w:numId="20" w16cid:durableId="1560822758">
    <w:abstractNumId w:val="23"/>
  </w:num>
  <w:num w:numId="21" w16cid:durableId="87622155">
    <w:abstractNumId w:val="32"/>
  </w:num>
  <w:num w:numId="22" w16cid:durableId="202137130">
    <w:abstractNumId w:val="30"/>
  </w:num>
  <w:num w:numId="23" w16cid:durableId="690766022">
    <w:abstractNumId w:val="8"/>
  </w:num>
  <w:num w:numId="24" w16cid:durableId="947934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4725974">
    <w:abstractNumId w:val="31"/>
  </w:num>
  <w:num w:numId="26" w16cid:durableId="172037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4143708">
    <w:abstractNumId w:val="10"/>
  </w:num>
  <w:num w:numId="28" w16cid:durableId="1119567936">
    <w:abstractNumId w:val="16"/>
  </w:num>
  <w:num w:numId="29" w16cid:durableId="3373945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1320185964">
    <w:abstractNumId w:val="21"/>
  </w:num>
  <w:num w:numId="31" w16cid:durableId="808280208">
    <w:abstractNumId w:val="12"/>
  </w:num>
  <w:num w:numId="32" w16cid:durableId="814299124">
    <w:abstractNumId w:val="0"/>
    <w:lvlOverride w:ilvl="0">
      <w:lvl w:ilvl="0">
        <w:start w:val="1"/>
        <w:numFmt w:val="bullet"/>
        <w:lvlText w:val="-"/>
        <w:legacy w:legacy="1" w:legacySpace="0" w:legacyIndent="360"/>
        <w:lvlJc w:val="left"/>
        <w:pPr>
          <w:ind w:left="360" w:hanging="360"/>
        </w:pPr>
      </w:lvl>
    </w:lvlOverride>
  </w:num>
  <w:num w:numId="33" w16cid:durableId="1559634473">
    <w:abstractNumId w:val="14"/>
  </w:num>
  <w:num w:numId="34" w16cid:durableId="1051155616">
    <w:abstractNumId w:val="17"/>
  </w:num>
  <w:num w:numId="35" w16cid:durableId="778796604">
    <w:abstractNumId w:val="1"/>
  </w:num>
  <w:num w:numId="36" w16cid:durableId="329524327">
    <w:abstractNumId w:val="3"/>
  </w:num>
  <w:num w:numId="37" w16cid:durableId="991910365">
    <w:abstractNumId w:val="15"/>
  </w:num>
  <w:num w:numId="38" w16cid:durableId="1300913929">
    <w:abstractNumId w:val="11"/>
  </w:num>
  <w:num w:numId="39" w16cid:durableId="874731434">
    <w:abstractNumId w:val="33"/>
  </w:num>
  <w:num w:numId="40" w16cid:durableId="14787640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 Temmerman">
    <w15:presenceInfo w15:providerId="AD" w15:userId="S::an.temmerman@at-consulting.be::d3dee579-3fcc-48d3-b7ba-192257dc71ae"/>
  </w15:person>
  <w15:person w15:author="Tara Fauvel">
    <w15:presenceInfo w15:providerId="AD" w15:userId="S::tara.fauvel@curiumpharma.com::b442a821-3072-4bd1-a3e7-34db42179724"/>
  </w15:person>
  <w15:person w15:author="Cis bio international">
    <w15:presenceInfo w15:providerId="None" w15:userId="Cis bio international"/>
  </w15:person>
  <w15:person w15:author="Thanh NGUYEN">
    <w15:presenceInfo w15:providerId="None" w15:userId="Thanh NGUYEN"/>
  </w15:person>
  <w15:person w15:author="rev13">
    <w15:presenceInfo w15:providerId="None" w15:userId="rev13"/>
  </w15:person>
  <w15:person w15:author="rev29">
    <w15:presenceInfo w15:providerId="None" w15:userId="rev29"/>
  </w15:person>
  <w15:person w15:author="CIS bio">
    <w15:presenceInfo w15:providerId="None" w15:userId="CIS bio"/>
  </w15:person>
  <w15:person w15:author="ACOLAD">
    <w15:presenceInfo w15:providerId="None" w15:userId="ACOL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F0F14"/>
    <w:rsid w:val="000048B0"/>
    <w:rsid w:val="00005523"/>
    <w:rsid w:val="00014E4E"/>
    <w:rsid w:val="00032005"/>
    <w:rsid w:val="0005559D"/>
    <w:rsid w:val="00092FC2"/>
    <w:rsid w:val="0009494F"/>
    <w:rsid w:val="000B591D"/>
    <w:rsid w:val="000C7CF9"/>
    <w:rsid w:val="000D0276"/>
    <w:rsid w:val="000F71CB"/>
    <w:rsid w:val="001014A1"/>
    <w:rsid w:val="00101D25"/>
    <w:rsid w:val="00104F8D"/>
    <w:rsid w:val="00112414"/>
    <w:rsid w:val="001324D2"/>
    <w:rsid w:val="0014172B"/>
    <w:rsid w:val="001510F9"/>
    <w:rsid w:val="00166A9C"/>
    <w:rsid w:val="00186C9B"/>
    <w:rsid w:val="00193DFD"/>
    <w:rsid w:val="00194638"/>
    <w:rsid w:val="001C408E"/>
    <w:rsid w:val="001D0DB1"/>
    <w:rsid w:val="001E65E0"/>
    <w:rsid w:val="001F4A3A"/>
    <w:rsid w:val="00203C78"/>
    <w:rsid w:val="00213A63"/>
    <w:rsid w:val="00214CFB"/>
    <w:rsid w:val="0022333A"/>
    <w:rsid w:val="0025085B"/>
    <w:rsid w:val="00251FDB"/>
    <w:rsid w:val="002777CD"/>
    <w:rsid w:val="0028023A"/>
    <w:rsid w:val="00295F2B"/>
    <w:rsid w:val="00296C0A"/>
    <w:rsid w:val="00297D4D"/>
    <w:rsid w:val="002A34EA"/>
    <w:rsid w:val="002B6412"/>
    <w:rsid w:val="002C5154"/>
    <w:rsid w:val="002C71E1"/>
    <w:rsid w:val="002F3EE5"/>
    <w:rsid w:val="0030263D"/>
    <w:rsid w:val="003032ED"/>
    <w:rsid w:val="003060FC"/>
    <w:rsid w:val="003262D8"/>
    <w:rsid w:val="0033181F"/>
    <w:rsid w:val="0034190D"/>
    <w:rsid w:val="003527E4"/>
    <w:rsid w:val="00354EBC"/>
    <w:rsid w:val="00364D62"/>
    <w:rsid w:val="003A0249"/>
    <w:rsid w:val="003C162A"/>
    <w:rsid w:val="003C6339"/>
    <w:rsid w:val="003E5AA0"/>
    <w:rsid w:val="003E5B76"/>
    <w:rsid w:val="003F45CA"/>
    <w:rsid w:val="00400DA1"/>
    <w:rsid w:val="00407978"/>
    <w:rsid w:val="004138BD"/>
    <w:rsid w:val="004258B8"/>
    <w:rsid w:val="00434F71"/>
    <w:rsid w:val="00462180"/>
    <w:rsid w:val="004726A5"/>
    <w:rsid w:val="00482C4F"/>
    <w:rsid w:val="00494FCD"/>
    <w:rsid w:val="004D0F41"/>
    <w:rsid w:val="004F0A60"/>
    <w:rsid w:val="004F2376"/>
    <w:rsid w:val="004F25D5"/>
    <w:rsid w:val="004F2B1F"/>
    <w:rsid w:val="004F55DE"/>
    <w:rsid w:val="0050254D"/>
    <w:rsid w:val="00512F41"/>
    <w:rsid w:val="005132C4"/>
    <w:rsid w:val="00531894"/>
    <w:rsid w:val="00551AC7"/>
    <w:rsid w:val="005928EC"/>
    <w:rsid w:val="005974CF"/>
    <w:rsid w:val="005B3DAD"/>
    <w:rsid w:val="005C0080"/>
    <w:rsid w:val="005C2C9B"/>
    <w:rsid w:val="005D2128"/>
    <w:rsid w:val="005D57D4"/>
    <w:rsid w:val="005E568B"/>
    <w:rsid w:val="005E7E09"/>
    <w:rsid w:val="005F6C59"/>
    <w:rsid w:val="006019BB"/>
    <w:rsid w:val="006045AE"/>
    <w:rsid w:val="006360E1"/>
    <w:rsid w:val="006441C5"/>
    <w:rsid w:val="0065625D"/>
    <w:rsid w:val="0067196B"/>
    <w:rsid w:val="006732D5"/>
    <w:rsid w:val="00686A45"/>
    <w:rsid w:val="00700E73"/>
    <w:rsid w:val="00710481"/>
    <w:rsid w:val="007178F4"/>
    <w:rsid w:val="00726D95"/>
    <w:rsid w:val="00727C72"/>
    <w:rsid w:val="00735986"/>
    <w:rsid w:val="00745792"/>
    <w:rsid w:val="00761DDB"/>
    <w:rsid w:val="00763B0D"/>
    <w:rsid w:val="00772148"/>
    <w:rsid w:val="00774E76"/>
    <w:rsid w:val="00786400"/>
    <w:rsid w:val="00797BA1"/>
    <w:rsid w:val="007B132A"/>
    <w:rsid w:val="007C7E0F"/>
    <w:rsid w:val="007D52B9"/>
    <w:rsid w:val="007E2BBB"/>
    <w:rsid w:val="007F0F14"/>
    <w:rsid w:val="007F790C"/>
    <w:rsid w:val="00811BEC"/>
    <w:rsid w:val="00812619"/>
    <w:rsid w:val="00812836"/>
    <w:rsid w:val="00816CD4"/>
    <w:rsid w:val="00817C0F"/>
    <w:rsid w:val="008205CE"/>
    <w:rsid w:val="00821F82"/>
    <w:rsid w:val="00822F39"/>
    <w:rsid w:val="0085509F"/>
    <w:rsid w:val="00863B05"/>
    <w:rsid w:val="00871FC1"/>
    <w:rsid w:val="008770F3"/>
    <w:rsid w:val="00884591"/>
    <w:rsid w:val="00884A4C"/>
    <w:rsid w:val="00891DDE"/>
    <w:rsid w:val="0089527C"/>
    <w:rsid w:val="008C337C"/>
    <w:rsid w:val="008C5D96"/>
    <w:rsid w:val="008D5669"/>
    <w:rsid w:val="008E46BD"/>
    <w:rsid w:val="008F0934"/>
    <w:rsid w:val="008F09C5"/>
    <w:rsid w:val="008F71FC"/>
    <w:rsid w:val="00906A05"/>
    <w:rsid w:val="009169E4"/>
    <w:rsid w:val="00930EEB"/>
    <w:rsid w:val="009523F5"/>
    <w:rsid w:val="00955A3D"/>
    <w:rsid w:val="009564D8"/>
    <w:rsid w:val="00957E5D"/>
    <w:rsid w:val="00964E94"/>
    <w:rsid w:val="0097142F"/>
    <w:rsid w:val="009721D7"/>
    <w:rsid w:val="00985ACD"/>
    <w:rsid w:val="009B4EA2"/>
    <w:rsid w:val="009F3A1E"/>
    <w:rsid w:val="009F7E09"/>
    <w:rsid w:val="00A45B08"/>
    <w:rsid w:val="00A674E1"/>
    <w:rsid w:val="00A70286"/>
    <w:rsid w:val="00A75131"/>
    <w:rsid w:val="00A9084B"/>
    <w:rsid w:val="00A92886"/>
    <w:rsid w:val="00AA5FE0"/>
    <w:rsid w:val="00AE0CAE"/>
    <w:rsid w:val="00AE25AC"/>
    <w:rsid w:val="00B2600A"/>
    <w:rsid w:val="00B35D48"/>
    <w:rsid w:val="00B5122B"/>
    <w:rsid w:val="00B51FD0"/>
    <w:rsid w:val="00B85D1D"/>
    <w:rsid w:val="00BA2A49"/>
    <w:rsid w:val="00BA3281"/>
    <w:rsid w:val="00BB030A"/>
    <w:rsid w:val="00BE6FFC"/>
    <w:rsid w:val="00C070F7"/>
    <w:rsid w:val="00C25C52"/>
    <w:rsid w:val="00C36B8C"/>
    <w:rsid w:val="00C4634B"/>
    <w:rsid w:val="00C65BA5"/>
    <w:rsid w:val="00C80ADE"/>
    <w:rsid w:val="00C81364"/>
    <w:rsid w:val="00C856CB"/>
    <w:rsid w:val="00C94659"/>
    <w:rsid w:val="00CA7CC7"/>
    <w:rsid w:val="00CD6F54"/>
    <w:rsid w:val="00CE1B39"/>
    <w:rsid w:val="00D11270"/>
    <w:rsid w:val="00D2143A"/>
    <w:rsid w:val="00D2755B"/>
    <w:rsid w:val="00D42C22"/>
    <w:rsid w:val="00D45CD9"/>
    <w:rsid w:val="00D50669"/>
    <w:rsid w:val="00D84387"/>
    <w:rsid w:val="00DB5F3F"/>
    <w:rsid w:val="00DC400D"/>
    <w:rsid w:val="00DC4A60"/>
    <w:rsid w:val="00DE0588"/>
    <w:rsid w:val="00DE0B3A"/>
    <w:rsid w:val="00DF5100"/>
    <w:rsid w:val="00E13B5D"/>
    <w:rsid w:val="00E30D37"/>
    <w:rsid w:val="00E31CDC"/>
    <w:rsid w:val="00E40EE3"/>
    <w:rsid w:val="00E72F77"/>
    <w:rsid w:val="00E94085"/>
    <w:rsid w:val="00EA2486"/>
    <w:rsid w:val="00EC1863"/>
    <w:rsid w:val="00EE39C7"/>
    <w:rsid w:val="00EF641C"/>
    <w:rsid w:val="00F000E3"/>
    <w:rsid w:val="00F17971"/>
    <w:rsid w:val="00F25362"/>
    <w:rsid w:val="00F27053"/>
    <w:rsid w:val="00F27316"/>
    <w:rsid w:val="00F37F4F"/>
    <w:rsid w:val="00F624D6"/>
    <w:rsid w:val="00F64386"/>
    <w:rsid w:val="00F8609B"/>
    <w:rsid w:val="00F956F9"/>
    <w:rsid w:val="00FA47EC"/>
    <w:rsid w:val="00FB14AB"/>
    <w:rsid w:val="00FC7859"/>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77C42"/>
  <w15:chartTrackingRefBased/>
  <w15:docId w15:val="{2A61D7E8-2AFF-4BA2-9D8D-5754F92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l-NL" w:eastAsia="fr-FR"/>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ind w:left="567" w:hanging="567"/>
      <w:jc w:val="center"/>
      <w:outlineLvl w:val="1"/>
    </w:pPr>
    <w:rPr>
      <w:b/>
    </w:rPr>
  </w:style>
  <w:style w:type="paragraph" w:styleId="Titre3">
    <w:name w:val="heading 3"/>
    <w:basedOn w:val="Normal"/>
    <w:next w:val="Normal"/>
    <w:qFormat/>
    <w:pPr>
      <w:keepNext/>
      <w:numPr>
        <w:ilvl w:val="2"/>
        <w:numId w:val="27"/>
      </w:numPr>
      <w:tabs>
        <w:tab w:val="left" w:pos="-720"/>
      </w:tabs>
      <w:spacing w:before="120" w:after="120"/>
      <w:jc w:val="both"/>
      <w:outlineLvl w:val="2"/>
    </w:pPr>
    <w:rPr>
      <w:rFonts w:ascii="CG Times" w:hAnsi="CG Times"/>
      <w:color w:val="0000FF"/>
      <w:lang w:val="en-GB"/>
    </w:rPr>
  </w:style>
  <w:style w:type="paragraph" w:styleId="Titre4">
    <w:name w:val="heading 4"/>
    <w:basedOn w:val="Normal"/>
    <w:next w:val="Normal"/>
    <w:qFormat/>
    <w:pPr>
      <w:keepNext/>
      <w:numPr>
        <w:ilvl w:val="3"/>
        <w:numId w:val="27"/>
      </w:numPr>
      <w:tabs>
        <w:tab w:val="left" w:pos="-720"/>
      </w:tabs>
      <w:spacing w:before="120" w:after="120"/>
      <w:jc w:val="both"/>
      <w:outlineLvl w:val="3"/>
    </w:pPr>
    <w:rPr>
      <w:rFonts w:ascii="CG Times" w:hAnsi="CG Times"/>
      <w:color w:val="FF0000"/>
      <w:u w:val="single"/>
      <w:lang w:val="en-GB"/>
    </w:rPr>
  </w:style>
  <w:style w:type="paragraph" w:styleId="Titre5">
    <w:name w:val="heading 5"/>
    <w:basedOn w:val="Normal"/>
    <w:next w:val="Normal"/>
    <w:qFormat/>
    <w:pPr>
      <w:numPr>
        <w:ilvl w:val="4"/>
        <w:numId w:val="27"/>
      </w:numPr>
      <w:spacing w:before="240" w:after="60"/>
      <w:jc w:val="both"/>
      <w:outlineLvl w:val="4"/>
    </w:pPr>
    <w:rPr>
      <w:rFonts w:ascii="CG Times" w:hAnsi="CG Times"/>
    </w:rPr>
  </w:style>
  <w:style w:type="paragraph" w:styleId="Titre6">
    <w:name w:val="heading 6"/>
    <w:basedOn w:val="Normal"/>
    <w:next w:val="Normal"/>
    <w:qFormat/>
    <w:pPr>
      <w:numPr>
        <w:ilvl w:val="5"/>
        <w:numId w:val="27"/>
      </w:numPr>
      <w:spacing w:before="240" w:after="60"/>
      <w:jc w:val="both"/>
      <w:outlineLvl w:val="5"/>
    </w:pPr>
    <w:rPr>
      <w:i/>
    </w:rPr>
  </w:style>
  <w:style w:type="paragraph" w:styleId="Titre7">
    <w:name w:val="heading 7"/>
    <w:basedOn w:val="Normal"/>
    <w:next w:val="Normal"/>
    <w:qFormat/>
    <w:pPr>
      <w:numPr>
        <w:ilvl w:val="6"/>
        <w:numId w:val="27"/>
      </w:numPr>
      <w:spacing w:before="240" w:after="60"/>
      <w:jc w:val="both"/>
      <w:outlineLvl w:val="6"/>
    </w:pPr>
    <w:rPr>
      <w:sz w:val="20"/>
    </w:rPr>
  </w:style>
  <w:style w:type="paragraph" w:styleId="Titre8">
    <w:name w:val="heading 8"/>
    <w:basedOn w:val="Normal"/>
    <w:next w:val="Normal"/>
    <w:qFormat/>
    <w:pPr>
      <w:numPr>
        <w:ilvl w:val="7"/>
        <w:numId w:val="27"/>
      </w:numPr>
      <w:spacing w:before="240" w:after="60"/>
      <w:jc w:val="both"/>
      <w:outlineLvl w:val="7"/>
    </w:pPr>
    <w:rPr>
      <w:i/>
      <w:sz w:val="20"/>
    </w:rPr>
  </w:style>
  <w:style w:type="paragraph" w:styleId="Titre9">
    <w:name w:val="heading 9"/>
    <w:basedOn w:val="Normal"/>
    <w:next w:val="Normal"/>
    <w:qFormat/>
    <w:pPr>
      <w:numPr>
        <w:ilvl w:val="8"/>
        <w:numId w:val="27"/>
      </w:numPr>
      <w:spacing w:before="240" w:after="60"/>
      <w:jc w:val="both"/>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uppressAutoHyphens/>
      <w:jc w:val="center"/>
    </w:pPr>
    <w:rPr>
      <w:b/>
      <w:sz w:val="24"/>
    </w:rPr>
  </w:style>
  <w:style w:type="character" w:customStyle="1" w:styleId="Document-Identity">
    <w:name w:val="Document-Identity"/>
    <w:rPr>
      <w:rFonts w:ascii="Helvetica" w:hAnsi="Helvetica"/>
      <w:sz w:val="22"/>
    </w:rPr>
  </w:style>
  <w:style w:type="paragraph" w:customStyle="1" w:styleId="SOP-Head">
    <w:name w:val="SOP-Head"/>
    <w:rPr>
      <w:rFonts w:ascii="Helvetica" w:hAnsi="Helvetica"/>
      <w:sz w:val="22"/>
      <w:lang w:val="en-GB" w:eastAsia="en-US"/>
    </w:rPr>
  </w:style>
  <w:style w:type="character" w:customStyle="1" w:styleId="Document-page-count">
    <w:name w:val="Document-page-count"/>
    <w:rPr>
      <w:rFonts w:ascii="Helvetica" w:hAnsi="Helvetica"/>
      <w:sz w:val="18"/>
    </w:rPr>
  </w:style>
  <w:style w:type="character" w:styleId="Numrodepage">
    <w:name w:val="page number"/>
    <w:basedOn w:val="Policepardfaut"/>
  </w:style>
  <w:style w:type="character" w:customStyle="1" w:styleId="Report-type">
    <w:name w:val="Report-type"/>
    <w:rPr>
      <w:rFonts w:ascii="Times New Roman" w:hAnsi="Times New Roman"/>
      <w:b/>
      <w:sz w:val="24"/>
    </w:rPr>
  </w:style>
  <w:style w:type="paragraph" w:styleId="En-tte">
    <w:name w:val="header"/>
    <w:basedOn w:val="Normal"/>
    <w:pPr>
      <w:tabs>
        <w:tab w:val="center" w:pos="4320"/>
        <w:tab w:val="right" w:pos="8640"/>
      </w:tabs>
      <w:jc w:val="both"/>
    </w:pPr>
    <w:rPr>
      <w:rFonts w:ascii="CG Times" w:hAnsi="CG Times"/>
    </w:rPr>
  </w:style>
  <w:style w:type="paragraph" w:styleId="Pieddepage">
    <w:name w:val="footer"/>
    <w:basedOn w:val="Normal"/>
    <w:pPr>
      <w:tabs>
        <w:tab w:val="center" w:pos="4536"/>
        <w:tab w:val="right" w:pos="9072"/>
      </w:tabs>
      <w:jc w:val="both"/>
    </w:pPr>
    <w:rPr>
      <w:rFonts w:ascii="CG Times" w:hAnsi="CG Times"/>
      <w:color w:val="0000FF"/>
    </w:rPr>
  </w:style>
  <w:style w:type="paragraph" w:styleId="Retraitcorpsdetexte">
    <w:name w:val="Body Text Indent"/>
    <w:basedOn w:val="Normal"/>
    <w:pPr>
      <w:jc w:val="both"/>
    </w:pPr>
  </w:style>
  <w:style w:type="paragraph" w:styleId="Corpsdetexte">
    <w:name w:val="Body Text"/>
    <w:basedOn w:val="Normal"/>
    <w:pPr>
      <w:pBdr>
        <w:top w:val="single" w:sz="4" w:space="1" w:color="auto"/>
        <w:left w:val="single" w:sz="4" w:space="4" w:color="auto"/>
        <w:bottom w:val="single" w:sz="4" w:space="1" w:color="auto"/>
        <w:right w:val="single" w:sz="4" w:space="4" w:color="auto"/>
      </w:pBdr>
    </w:pPr>
    <w:rPr>
      <w:b/>
      <w:lang w:val="en-GB"/>
    </w:rPr>
  </w:style>
  <w:style w:type="character" w:customStyle="1" w:styleId="Initial">
    <w:name w:val="Initial"/>
    <w:rPr>
      <w:rFonts w:ascii="Times New Roman" w:hAnsi="Times New Roman"/>
      <w:noProof w:val="0"/>
      <w:sz w:val="24"/>
      <w:lang w:val="en-US"/>
    </w:rPr>
  </w:style>
  <w:style w:type="paragraph" w:styleId="Corpsdetexte2">
    <w:name w:val="Body Text 2"/>
    <w:basedOn w:val="Normal"/>
    <w:pPr>
      <w:jc w:val="both"/>
    </w:pPr>
  </w:style>
  <w:style w:type="paragraph" w:styleId="Corpsdetexte3">
    <w:name w:val="Body Text 3"/>
    <w:basedOn w:val="Normal"/>
    <w:rPr>
      <w:b/>
    </w:rPr>
  </w:style>
  <w:style w:type="paragraph" w:styleId="Normalcentr">
    <w:name w:val="Block Text"/>
    <w:basedOn w:val="Normal"/>
    <w:pPr>
      <w:widowControl w:val="0"/>
      <w:tabs>
        <w:tab w:val="left" w:pos="1985"/>
      </w:tabs>
      <w:ind w:left="1985" w:right="1405" w:hanging="567"/>
    </w:pPr>
    <w:rPr>
      <w:b/>
    </w:rPr>
  </w:style>
  <w:style w:type="paragraph" w:styleId="Explorateurdedocuments">
    <w:name w:val="Document Map"/>
    <w:basedOn w:val="Normal"/>
    <w:semiHidden/>
    <w:pPr>
      <w:shd w:val="clear" w:color="auto" w:fill="000080"/>
    </w:pPr>
    <w:rPr>
      <w:rFonts w:ascii="Tahoma" w:hAnsi="Tahoma"/>
    </w:rPr>
  </w:style>
  <w:style w:type="paragraph" w:customStyle="1" w:styleId="BalloonText1">
    <w:name w:val="Balloon Text1"/>
    <w:basedOn w:val="Normal"/>
    <w:semiHidden/>
    <w:rPr>
      <w:rFonts w:ascii="Tahoma" w:hAnsi="Tahoma" w:cs="Tahoma"/>
      <w:sz w:val="16"/>
      <w:szCs w:val="16"/>
    </w:rPr>
  </w:style>
  <w:style w:type="paragraph" w:customStyle="1" w:styleId="NormalGras">
    <w:name w:val="Normal Gras"/>
    <w:basedOn w:val="Normal"/>
    <w:pPr>
      <w:ind w:left="567" w:hanging="567"/>
    </w:pPr>
    <w:rPr>
      <w:b/>
    </w:rPr>
  </w:style>
  <w:style w:type="character" w:styleId="Lienhypertexte">
    <w:name w:val="Hyperlink"/>
    <w:uiPriority w:val="99"/>
    <w:rPr>
      <w:color w:val="0000FF"/>
      <w:u w:val="single"/>
    </w:rPr>
  </w:style>
  <w:style w:type="paragraph" w:styleId="Textedebulles">
    <w:name w:val="Balloon Text"/>
    <w:basedOn w:val="Normal"/>
    <w:semiHidden/>
    <w:rsid w:val="00955A3D"/>
    <w:rPr>
      <w:rFonts w:ascii="Tahoma" w:hAnsi="Tahoma" w:cs="Tahoma"/>
      <w:sz w:val="16"/>
      <w:szCs w:val="16"/>
    </w:rPr>
  </w:style>
  <w:style w:type="character" w:styleId="Marquedecommentaire">
    <w:name w:val="annotation reference"/>
    <w:rsid w:val="00434F71"/>
    <w:rPr>
      <w:sz w:val="16"/>
      <w:szCs w:val="16"/>
    </w:rPr>
  </w:style>
  <w:style w:type="paragraph" w:styleId="Commentaire">
    <w:name w:val="annotation text"/>
    <w:basedOn w:val="Normal"/>
    <w:link w:val="CommentaireCar"/>
    <w:rsid w:val="00434F71"/>
    <w:rPr>
      <w:sz w:val="20"/>
    </w:rPr>
  </w:style>
  <w:style w:type="character" w:customStyle="1" w:styleId="CommentaireCar">
    <w:name w:val="Commentaire Car"/>
    <w:link w:val="Commentaire"/>
    <w:rsid w:val="00434F71"/>
    <w:rPr>
      <w:lang w:eastAsia="fr-FR"/>
    </w:rPr>
  </w:style>
  <w:style w:type="paragraph" w:styleId="Objetducommentaire">
    <w:name w:val="annotation subject"/>
    <w:basedOn w:val="Commentaire"/>
    <w:next w:val="Commentaire"/>
    <w:link w:val="ObjetducommentaireCar"/>
    <w:rsid w:val="00434F71"/>
    <w:rPr>
      <w:b/>
      <w:bCs/>
    </w:rPr>
  </w:style>
  <w:style w:type="character" w:customStyle="1" w:styleId="ObjetducommentaireCar">
    <w:name w:val="Objet du commentaire Car"/>
    <w:link w:val="Objetducommentaire"/>
    <w:rsid w:val="00434F71"/>
    <w:rPr>
      <w:b/>
      <w:bCs/>
      <w:lang w:eastAsia="fr-FR"/>
    </w:rPr>
  </w:style>
  <w:style w:type="paragraph" w:styleId="Rvision">
    <w:name w:val="Revision"/>
    <w:hidden/>
    <w:uiPriority w:val="99"/>
    <w:semiHidden/>
    <w:rsid w:val="00E72F77"/>
    <w:rPr>
      <w:sz w:val="22"/>
      <w:lang w:val="nl-NL" w:eastAsia="fr-FR"/>
    </w:rPr>
  </w:style>
  <w:style w:type="character" w:styleId="Mentionnonrsolue">
    <w:name w:val="Unresolved Mention"/>
    <w:uiPriority w:val="99"/>
    <w:semiHidden/>
    <w:unhideWhenUsed/>
    <w:rsid w:val="00F6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01571">
      <w:bodyDiv w:val="1"/>
      <w:marLeft w:val="0"/>
      <w:marRight w:val="0"/>
      <w:marTop w:val="0"/>
      <w:marBottom w:val="0"/>
      <w:divBdr>
        <w:top w:val="none" w:sz="0" w:space="0" w:color="auto"/>
        <w:left w:val="none" w:sz="0" w:space="0" w:color="auto"/>
        <w:bottom w:val="none" w:sz="0" w:space="0" w:color="auto"/>
        <w:right w:val="none" w:sz="0" w:space="0" w:color="auto"/>
      </w:divBdr>
    </w:div>
    <w:div w:id="203588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EMADOC-1700519818-2572333</_dlc_DocId>
    <_dlc_DocIdUrl xmlns="a034c160-bfb7-45f5-8632-2eb7e0508071">
      <Url>https://euema.sharepoint.com/sites/CRM/_layouts/15/DocIdRedir.aspx?ID=EMADOC-1700519818-2572333</Url>
      <Description>EMADOC-1700519818-2572333</Description>
    </_dlc_DocIdUrl>
  </documentManagement>
</p:properties>
</file>

<file path=customXml/itemProps1.xml><?xml version="1.0" encoding="utf-8"?>
<ds:datastoreItem xmlns:ds="http://schemas.openxmlformats.org/officeDocument/2006/customXml" ds:itemID="{E6255D87-3619-40AB-BE66-ED6CE01EF787}">
  <ds:schemaRefs>
    <ds:schemaRef ds:uri="http://schemas.openxmlformats.org/officeDocument/2006/bibliography"/>
  </ds:schemaRefs>
</ds:datastoreItem>
</file>

<file path=customXml/itemProps2.xml><?xml version="1.0" encoding="utf-8"?>
<ds:datastoreItem xmlns:ds="http://schemas.openxmlformats.org/officeDocument/2006/customXml" ds:itemID="{81C0B735-125A-4F11-8A61-1F20600C6B93}"/>
</file>

<file path=customXml/itemProps3.xml><?xml version="1.0" encoding="utf-8"?>
<ds:datastoreItem xmlns:ds="http://schemas.openxmlformats.org/officeDocument/2006/customXml" ds:itemID="{12B2692B-3C69-4108-9B00-050CC8839210}"/>
</file>

<file path=customXml/itemProps4.xml><?xml version="1.0" encoding="utf-8"?>
<ds:datastoreItem xmlns:ds="http://schemas.openxmlformats.org/officeDocument/2006/customXml" ds:itemID="{60C8DA46-CD7F-4240-B89C-E3ACF25D606A}"/>
</file>

<file path=customXml/itemProps5.xml><?xml version="1.0" encoding="utf-8"?>
<ds:datastoreItem xmlns:ds="http://schemas.openxmlformats.org/officeDocument/2006/customXml" ds:itemID="{937D542E-3FE4-4B26-B759-BDD48936C049}"/>
</file>

<file path=docProps/app.xml><?xml version="1.0" encoding="utf-8"?>
<Properties xmlns="http://schemas.openxmlformats.org/officeDocument/2006/extended-properties" xmlns:vt="http://schemas.openxmlformats.org/officeDocument/2006/docPropsVTypes">
  <Template>Normal</Template>
  <TotalTime>5</TotalTime>
  <Pages>30</Pages>
  <Words>5597</Words>
  <Characters>46912</Characters>
  <Application>Microsoft Office Word</Application>
  <DocSecurity>0</DocSecurity>
  <Lines>390</Lines>
  <Paragraphs>104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BIJLAGE I</vt:lpstr>
      <vt:lpstr>BIJLAGE I</vt:lpstr>
      <vt:lpstr>BIJLAGE I</vt:lpstr>
    </vt:vector>
  </TitlesOfParts>
  <Company>La Traduction Médicale</Company>
  <LinksUpToDate>false</LinksUpToDate>
  <CharactersWithSpaces>52405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Information-EMEA/156726/2007</dc:subject>
  <dc:creator>La Traduction Médicale</dc:creator>
  <cp:keywords/>
  <dc:description>EMEA/1092/03/nl</dc:description>
  <cp:lastModifiedBy>CIS bio</cp:lastModifiedBy>
  <cp:revision>7</cp:revision>
  <cp:lastPrinted>2008-06-19T15:13:00Z</cp:lastPrinted>
  <dcterms:created xsi:type="dcterms:W3CDTF">2025-10-03T13:03:00Z</dcterms:created>
  <dcterms:modified xsi:type="dcterms:W3CDTF">2025-10-10T09:54:00Z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EMEA/1092/03/nl</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1092</vt:lpwstr>
  </property>
  <property fmtid="{D5CDD505-2E9C-101B-9397-08002B2CF9AE}" pid="12" name="EMEADocRefYear">
    <vt:lpwstr>03</vt:lpwstr>
  </property>
  <property fmtid="{D5CDD505-2E9C-101B-9397-08002B2CF9AE}" pid="13" name="EMEADocRefRoot">
    <vt:lpwstr>EMEA/1092/03</vt:lpwstr>
  </property>
  <property fmtid="{D5CDD505-2E9C-101B-9397-08002B2CF9AE}" pid="14" name="EMEADocVersion">
    <vt:lpwstr/>
  </property>
  <property fmtid="{D5CDD505-2E9C-101B-9397-08002B2CF9AE}" pid="15" name="EMEADocLanguage">
    <vt:lpwstr>nl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Information-EMEA/156726/2007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Quadramet-H-150-N-13-PI-nl</vt:lpwstr>
  </property>
  <property fmtid="{D5CDD505-2E9C-101B-9397-08002B2CF9AE}" pid="31" name="DM_Owner">
    <vt:lpwstr>Moreno Vanessa</vt:lpwstr>
  </property>
  <property fmtid="{D5CDD505-2E9C-101B-9397-08002B2CF9AE}" pid="32" name="DM_Creation_Date">
    <vt:lpwstr>06/04/2007 14:28:30</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06/04/2007 14:28:49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EMEA/156726/2007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156726</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b19a1a48-4879-402d-b2d5-0655adfb0054</vt:lpwstr>
  </property>
</Properties>
</file>