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D90526" w14:paraId="57512930" w14:textId="77777777" w:rsidTr="001C1145">
        <w:tc>
          <w:tcPr>
            <w:tcW w:w="9061" w:type="dxa"/>
          </w:tcPr>
          <w:p w14:paraId="26D66E7D" w14:textId="6E50FAD3" w:rsidR="00D90526" w:rsidRPr="00220238" w:rsidRDefault="00D90526" w:rsidP="00D90526">
            <w:pPr>
              <w:widowControl w:val="0"/>
            </w:pPr>
            <w:r w:rsidRPr="00220238">
              <w:t xml:space="preserve">Dit document bevat de goedgekeurde productinformatie voor </w:t>
            </w:r>
            <w:r>
              <w:t>Raxone</w:t>
            </w:r>
            <w:r w:rsidRPr="00220238">
              <w:t>, waarbij de wijzigingen ten opzichte van de vorige procedure met wijzigingen in de productinformatie (</w:t>
            </w:r>
            <w:r w:rsidR="00A46353" w:rsidRPr="009B5F88">
              <w:t>EMEA/H/C/003834/IAIN/0039/G</w:t>
            </w:r>
            <w:r w:rsidRPr="00220238">
              <w:t>) zijn gemarkeerd.</w:t>
            </w:r>
          </w:p>
          <w:p w14:paraId="0B5973E0" w14:textId="77777777" w:rsidR="00D90526" w:rsidRPr="00220238" w:rsidRDefault="00D90526" w:rsidP="00D90526">
            <w:pPr>
              <w:widowControl w:val="0"/>
            </w:pPr>
          </w:p>
          <w:p w14:paraId="0598F08E" w14:textId="23B0EF51" w:rsidR="00D90526" w:rsidRDefault="00D90526" w:rsidP="00D90526">
            <w:pPr>
              <w:spacing w:line="240" w:lineRule="auto"/>
              <w:rPr>
                <w:szCs w:val="22"/>
              </w:rPr>
            </w:pPr>
            <w:r w:rsidRPr="00220238">
              <w:t xml:space="preserve">Zie voor meer informatie de website van het Europees Geneesmiddelenbureau: </w:t>
            </w:r>
            <w:r w:rsidRPr="0015044C">
              <w:rPr>
                <w:rStyle w:val="Hyperlink"/>
              </w:rPr>
              <w:t>https://www.ema.europa.eu/en/medicines/human/EPAR</w:t>
            </w:r>
            <w:r w:rsidR="00821F18">
              <w:rPr>
                <w:rStyle w:val="Hyperlink"/>
              </w:rPr>
              <w:t>/Raxone</w:t>
            </w:r>
            <w:r w:rsidRPr="0015044C">
              <w:rPr>
                <w:rStyle w:val="Hyperlink"/>
              </w:rPr>
              <w:t xml:space="preserve"> </w:t>
            </w:r>
          </w:p>
        </w:tc>
      </w:tr>
    </w:tbl>
    <w:p w14:paraId="168ACBD6" w14:textId="77777777" w:rsidR="00D74982" w:rsidRPr="00146357" w:rsidRDefault="00D74982" w:rsidP="008206E6">
      <w:pPr>
        <w:spacing w:line="240" w:lineRule="auto"/>
        <w:jc w:val="center"/>
        <w:rPr>
          <w:szCs w:val="22"/>
        </w:rPr>
      </w:pPr>
    </w:p>
    <w:p w14:paraId="65BA94B3" w14:textId="77777777" w:rsidR="001F2A59" w:rsidRPr="00146357" w:rsidRDefault="001F2A59" w:rsidP="008206E6">
      <w:pPr>
        <w:spacing w:line="240" w:lineRule="auto"/>
        <w:jc w:val="center"/>
        <w:rPr>
          <w:szCs w:val="22"/>
        </w:rPr>
      </w:pPr>
    </w:p>
    <w:p w14:paraId="41E78D90" w14:textId="77777777" w:rsidR="00D74982" w:rsidRPr="00146357" w:rsidRDefault="00D74982" w:rsidP="008206E6">
      <w:pPr>
        <w:spacing w:line="240" w:lineRule="auto"/>
        <w:jc w:val="center"/>
        <w:rPr>
          <w:szCs w:val="22"/>
        </w:rPr>
      </w:pPr>
    </w:p>
    <w:p w14:paraId="6B2EB4C9" w14:textId="77777777" w:rsidR="00D74982" w:rsidRPr="00146357" w:rsidRDefault="00D74982" w:rsidP="008206E6">
      <w:pPr>
        <w:spacing w:line="240" w:lineRule="auto"/>
        <w:jc w:val="center"/>
        <w:rPr>
          <w:szCs w:val="22"/>
        </w:rPr>
      </w:pPr>
    </w:p>
    <w:p w14:paraId="79DA7D4D" w14:textId="77777777" w:rsidR="00D74982" w:rsidRPr="00146357" w:rsidRDefault="00D74982" w:rsidP="008206E6">
      <w:pPr>
        <w:spacing w:line="240" w:lineRule="auto"/>
        <w:jc w:val="center"/>
        <w:rPr>
          <w:szCs w:val="22"/>
        </w:rPr>
      </w:pPr>
    </w:p>
    <w:p w14:paraId="4E05DD98" w14:textId="77777777" w:rsidR="00D74982" w:rsidRPr="00146357" w:rsidRDefault="00D74982" w:rsidP="008206E6">
      <w:pPr>
        <w:spacing w:line="240" w:lineRule="auto"/>
        <w:jc w:val="center"/>
        <w:rPr>
          <w:szCs w:val="22"/>
        </w:rPr>
      </w:pPr>
    </w:p>
    <w:p w14:paraId="5212FC57" w14:textId="77777777" w:rsidR="00D74982" w:rsidRPr="00146357" w:rsidRDefault="00D74982" w:rsidP="008206E6">
      <w:pPr>
        <w:spacing w:line="240" w:lineRule="auto"/>
        <w:jc w:val="center"/>
        <w:rPr>
          <w:szCs w:val="22"/>
        </w:rPr>
      </w:pPr>
    </w:p>
    <w:p w14:paraId="3D677391" w14:textId="77777777" w:rsidR="00D74982" w:rsidRPr="00146357" w:rsidRDefault="00D74982" w:rsidP="008206E6">
      <w:pPr>
        <w:spacing w:line="240" w:lineRule="auto"/>
        <w:jc w:val="center"/>
        <w:rPr>
          <w:szCs w:val="22"/>
        </w:rPr>
      </w:pPr>
    </w:p>
    <w:p w14:paraId="44C952F9" w14:textId="77777777" w:rsidR="00D74982" w:rsidRPr="00146357" w:rsidRDefault="00D74982" w:rsidP="008206E6">
      <w:pPr>
        <w:spacing w:line="240" w:lineRule="auto"/>
        <w:jc w:val="center"/>
        <w:rPr>
          <w:szCs w:val="22"/>
        </w:rPr>
      </w:pPr>
    </w:p>
    <w:p w14:paraId="7A80F75D" w14:textId="77777777" w:rsidR="00D74982" w:rsidRPr="00146357" w:rsidRDefault="00D74982" w:rsidP="008206E6">
      <w:pPr>
        <w:spacing w:line="240" w:lineRule="auto"/>
        <w:jc w:val="center"/>
        <w:rPr>
          <w:szCs w:val="22"/>
        </w:rPr>
      </w:pPr>
    </w:p>
    <w:p w14:paraId="409EB3FB" w14:textId="77777777" w:rsidR="00D74982" w:rsidRPr="00146357" w:rsidRDefault="00D74982" w:rsidP="008206E6">
      <w:pPr>
        <w:spacing w:line="240" w:lineRule="auto"/>
        <w:jc w:val="center"/>
        <w:rPr>
          <w:szCs w:val="22"/>
        </w:rPr>
      </w:pPr>
    </w:p>
    <w:p w14:paraId="236B6E24" w14:textId="77777777" w:rsidR="00D74982" w:rsidRPr="00146357" w:rsidRDefault="00D74982" w:rsidP="008206E6">
      <w:pPr>
        <w:spacing w:line="240" w:lineRule="auto"/>
        <w:jc w:val="center"/>
        <w:rPr>
          <w:szCs w:val="22"/>
        </w:rPr>
      </w:pPr>
    </w:p>
    <w:p w14:paraId="6B6D1944" w14:textId="77777777" w:rsidR="00D74982" w:rsidRPr="00146357" w:rsidRDefault="00D74982" w:rsidP="008206E6">
      <w:pPr>
        <w:spacing w:line="240" w:lineRule="auto"/>
        <w:jc w:val="center"/>
        <w:rPr>
          <w:szCs w:val="22"/>
        </w:rPr>
      </w:pPr>
    </w:p>
    <w:p w14:paraId="536F3CC3" w14:textId="77777777" w:rsidR="00D74982" w:rsidRPr="00146357" w:rsidRDefault="00D74982" w:rsidP="008206E6">
      <w:pPr>
        <w:spacing w:line="240" w:lineRule="auto"/>
        <w:jc w:val="center"/>
        <w:rPr>
          <w:szCs w:val="22"/>
        </w:rPr>
      </w:pPr>
    </w:p>
    <w:p w14:paraId="6D7AF6CE" w14:textId="77777777" w:rsidR="00D74982" w:rsidRPr="00146357" w:rsidRDefault="00D74982" w:rsidP="008206E6">
      <w:pPr>
        <w:spacing w:line="240" w:lineRule="auto"/>
        <w:jc w:val="center"/>
        <w:rPr>
          <w:szCs w:val="22"/>
        </w:rPr>
      </w:pPr>
    </w:p>
    <w:p w14:paraId="215B213E" w14:textId="77777777" w:rsidR="00D74982" w:rsidRPr="00146357" w:rsidRDefault="00D74982" w:rsidP="008206E6">
      <w:pPr>
        <w:spacing w:line="240" w:lineRule="auto"/>
        <w:jc w:val="center"/>
        <w:rPr>
          <w:szCs w:val="22"/>
        </w:rPr>
      </w:pPr>
    </w:p>
    <w:p w14:paraId="40170A49" w14:textId="77777777" w:rsidR="00D74982" w:rsidRPr="00146357" w:rsidRDefault="00D74982" w:rsidP="008206E6">
      <w:pPr>
        <w:spacing w:line="240" w:lineRule="auto"/>
        <w:jc w:val="center"/>
        <w:rPr>
          <w:szCs w:val="22"/>
        </w:rPr>
      </w:pPr>
    </w:p>
    <w:p w14:paraId="4EF2664A" w14:textId="77777777" w:rsidR="00D74982" w:rsidRPr="00146357" w:rsidRDefault="00D74982" w:rsidP="008206E6">
      <w:pPr>
        <w:spacing w:line="240" w:lineRule="auto"/>
        <w:jc w:val="center"/>
        <w:rPr>
          <w:szCs w:val="22"/>
        </w:rPr>
      </w:pPr>
    </w:p>
    <w:p w14:paraId="444B0192" w14:textId="77777777" w:rsidR="00D74982" w:rsidRPr="00146357" w:rsidRDefault="00D74982" w:rsidP="008206E6">
      <w:pPr>
        <w:spacing w:line="240" w:lineRule="auto"/>
        <w:jc w:val="center"/>
        <w:rPr>
          <w:szCs w:val="22"/>
        </w:rPr>
      </w:pPr>
    </w:p>
    <w:p w14:paraId="0C880BF8" w14:textId="77777777" w:rsidR="00D74982" w:rsidRPr="00146357" w:rsidRDefault="00D74982" w:rsidP="008206E6">
      <w:pPr>
        <w:spacing w:line="240" w:lineRule="auto"/>
        <w:jc w:val="center"/>
        <w:rPr>
          <w:szCs w:val="22"/>
        </w:rPr>
      </w:pPr>
    </w:p>
    <w:p w14:paraId="5A3FD8F9" w14:textId="77777777" w:rsidR="00D74982" w:rsidRPr="00146357" w:rsidRDefault="00D74982" w:rsidP="008206E6">
      <w:pPr>
        <w:spacing w:line="240" w:lineRule="auto"/>
        <w:jc w:val="center"/>
        <w:rPr>
          <w:szCs w:val="22"/>
        </w:rPr>
      </w:pPr>
    </w:p>
    <w:p w14:paraId="5E73A4EB" w14:textId="77777777" w:rsidR="00D74982" w:rsidRPr="00146357" w:rsidRDefault="00D74982" w:rsidP="008206E6">
      <w:pPr>
        <w:tabs>
          <w:tab w:val="left" w:pos="-1440"/>
          <w:tab w:val="left" w:pos="-720"/>
        </w:tabs>
        <w:spacing w:line="240" w:lineRule="auto"/>
        <w:jc w:val="center"/>
        <w:rPr>
          <w:b/>
          <w:szCs w:val="22"/>
        </w:rPr>
      </w:pPr>
    </w:p>
    <w:p w14:paraId="158AAAC2" w14:textId="77777777" w:rsidR="00D74982" w:rsidRPr="00146357" w:rsidRDefault="00D74982" w:rsidP="008206E6">
      <w:pPr>
        <w:tabs>
          <w:tab w:val="left" w:pos="-1440"/>
          <w:tab w:val="left" w:pos="-720"/>
        </w:tabs>
        <w:spacing w:line="240" w:lineRule="auto"/>
        <w:jc w:val="center"/>
        <w:rPr>
          <w:b/>
          <w:szCs w:val="22"/>
        </w:rPr>
      </w:pPr>
    </w:p>
    <w:p w14:paraId="03C590B9" w14:textId="77777777" w:rsidR="00B77C26" w:rsidRPr="00146357" w:rsidRDefault="00B77C26" w:rsidP="008206E6">
      <w:pPr>
        <w:tabs>
          <w:tab w:val="left" w:pos="-1440"/>
          <w:tab w:val="left" w:pos="-720"/>
        </w:tabs>
        <w:spacing w:line="240" w:lineRule="auto"/>
        <w:jc w:val="center"/>
        <w:rPr>
          <w:b/>
          <w:szCs w:val="22"/>
        </w:rPr>
      </w:pPr>
      <w:r w:rsidRPr="00146357">
        <w:rPr>
          <w:b/>
        </w:rPr>
        <w:t>BIJLAGE I</w:t>
      </w:r>
    </w:p>
    <w:p w14:paraId="4D4DBE2E" w14:textId="77777777" w:rsidR="00D74982" w:rsidRPr="00146357" w:rsidRDefault="00D74982" w:rsidP="008206E6">
      <w:pPr>
        <w:tabs>
          <w:tab w:val="left" w:pos="-1440"/>
          <w:tab w:val="left" w:pos="-720"/>
        </w:tabs>
        <w:spacing w:line="240" w:lineRule="auto"/>
        <w:jc w:val="center"/>
        <w:rPr>
          <w:b/>
          <w:szCs w:val="22"/>
        </w:rPr>
      </w:pPr>
    </w:p>
    <w:p w14:paraId="3A85D4A9" w14:textId="77777777" w:rsidR="00B77C26" w:rsidRPr="00146357" w:rsidRDefault="00B77C26" w:rsidP="00A50F9D">
      <w:pPr>
        <w:pStyle w:val="TitleA"/>
      </w:pPr>
      <w:r w:rsidRPr="00146357">
        <w:t>SAMENVATTING VAN DE PRODUCTKENMERKEN</w:t>
      </w:r>
    </w:p>
    <w:p w14:paraId="3B3C2B17" w14:textId="56A54AC3" w:rsidR="00096E2B" w:rsidRPr="00146357" w:rsidRDefault="00B77C26" w:rsidP="008206E6">
      <w:pPr>
        <w:tabs>
          <w:tab w:val="left" w:pos="-1440"/>
          <w:tab w:val="left" w:pos="-720"/>
        </w:tabs>
        <w:spacing w:line="240" w:lineRule="auto"/>
        <w:rPr>
          <w:szCs w:val="22"/>
        </w:rPr>
      </w:pPr>
      <w:r w:rsidRPr="00146357">
        <w:br w:type="page"/>
      </w:r>
      <w:r w:rsidRPr="00146357">
        <w:rPr>
          <w:noProof/>
          <w:lang w:val="en-GB" w:eastAsia="en-GB" w:bidi="ar-SA"/>
        </w:rPr>
        <w:lastRenderedPageBreak/>
        <w:drawing>
          <wp:inline distT="0" distB="0" distL="0" distR="0" wp14:anchorId="2AFB58C1" wp14:editId="0788B770">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146357">
        <w:t>Dit geneesmiddel is onderworpen aan aanvullende monitoring. Daardoor kan snel nieuwe veiligheidsinformatie worden vastgesteld. Beroepsbeoefenaren in de gezondheidszorg word</w:t>
      </w:r>
      <w:r w:rsidR="00C421E4">
        <w:t xml:space="preserve">t </w:t>
      </w:r>
      <w:r w:rsidRPr="00146357">
        <w:t>verzocht alle vermoedelijke bijwerkingen te melden. Zie rubriek 4.8 voor het rapporteren van bijwerkingen.</w:t>
      </w:r>
    </w:p>
    <w:p w14:paraId="0E4DE714" w14:textId="77777777" w:rsidR="006926C1" w:rsidRDefault="006926C1" w:rsidP="008206E6">
      <w:pPr>
        <w:tabs>
          <w:tab w:val="left" w:pos="-1440"/>
          <w:tab w:val="left" w:pos="-720"/>
        </w:tabs>
        <w:spacing w:line="240" w:lineRule="auto"/>
        <w:rPr>
          <w:szCs w:val="22"/>
        </w:rPr>
      </w:pPr>
    </w:p>
    <w:p w14:paraId="15B246B5" w14:textId="77777777" w:rsidR="004F4C54" w:rsidRPr="00146357" w:rsidRDefault="004F4C54" w:rsidP="008206E6">
      <w:pPr>
        <w:tabs>
          <w:tab w:val="left" w:pos="-1440"/>
          <w:tab w:val="left" w:pos="-720"/>
        </w:tabs>
        <w:spacing w:line="240" w:lineRule="auto"/>
        <w:rPr>
          <w:szCs w:val="22"/>
        </w:rPr>
      </w:pPr>
    </w:p>
    <w:p w14:paraId="5DA695F3" w14:textId="0AC4073F" w:rsidR="00B77C26" w:rsidRPr="003A20E7" w:rsidRDefault="003A20E7" w:rsidP="001E09CB">
      <w:pPr>
        <w:keepNext/>
        <w:spacing w:line="240" w:lineRule="auto"/>
        <w:ind w:left="567" w:hanging="567"/>
        <w:outlineLvl w:val="0"/>
        <w:rPr>
          <w:b/>
        </w:rPr>
      </w:pPr>
      <w:r>
        <w:rPr>
          <w:b/>
        </w:rPr>
        <w:t>1.</w:t>
      </w:r>
      <w:r>
        <w:rPr>
          <w:b/>
        </w:rPr>
        <w:tab/>
      </w:r>
      <w:r w:rsidR="00B77C26" w:rsidRPr="003A20E7">
        <w:rPr>
          <w:b/>
        </w:rPr>
        <w:t>NAAM VAN HET GENEESMIDDEL</w:t>
      </w:r>
    </w:p>
    <w:p w14:paraId="5AD36125" w14:textId="77777777" w:rsidR="00CE53E2" w:rsidRPr="00146357" w:rsidRDefault="00CE53E2" w:rsidP="001E09CB">
      <w:pPr>
        <w:keepNext/>
        <w:spacing w:line="240" w:lineRule="auto"/>
        <w:rPr>
          <w:szCs w:val="22"/>
        </w:rPr>
      </w:pPr>
    </w:p>
    <w:p w14:paraId="7A42A86C" w14:textId="77777777" w:rsidR="00104782" w:rsidRPr="00146357" w:rsidRDefault="00A07EDF" w:rsidP="008206E6">
      <w:pPr>
        <w:spacing w:line="240" w:lineRule="auto"/>
        <w:rPr>
          <w:szCs w:val="22"/>
        </w:rPr>
      </w:pPr>
      <w:r w:rsidRPr="00146357">
        <w:t>Raxone 150 mg filmomhulde tabletten</w:t>
      </w:r>
    </w:p>
    <w:p w14:paraId="6A442B39" w14:textId="77777777" w:rsidR="00CE53E2" w:rsidRPr="00146357" w:rsidRDefault="00CE53E2" w:rsidP="008206E6">
      <w:pPr>
        <w:spacing w:line="240" w:lineRule="auto"/>
        <w:rPr>
          <w:szCs w:val="22"/>
        </w:rPr>
      </w:pPr>
    </w:p>
    <w:p w14:paraId="543B0A70" w14:textId="77777777" w:rsidR="00096E2B" w:rsidRPr="00146357" w:rsidRDefault="00096E2B" w:rsidP="008206E6">
      <w:pPr>
        <w:spacing w:line="240" w:lineRule="auto"/>
        <w:rPr>
          <w:szCs w:val="22"/>
        </w:rPr>
      </w:pPr>
    </w:p>
    <w:p w14:paraId="780C57A1" w14:textId="2D976D9A" w:rsidR="00B77C26" w:rsidRPr="003A20E7" w:rsidRDefault="003A20E7" w:rsidP="001E09CB">
      <w:pPr>
        <w:keepNext/>
        <w:spacing w:line="240" w:lineRule="auto"/>
        <w:ind w:left="567" w:hanging="567"/>
        <w:outlineLvl w:val="0"/>
        <w:rPr>
          <w:b/>
        </w:rPr>
      </w:pPr>
      <w:r>
        <w:rPr>
          <w:b/>
        </w:rPr>
        <w:t>2.</w:t>
      </w:r>
      <w:r>
        <w:rPr>
          <w:b/>
        </w:rPr>
        <w:tab/>
      </w:r>
      <w:r w:rsidR="00B77C26" w:rsidRPr="003A20E7">
        <w:rPr>
          <w:b/>
        </w:rPr>
        <w:t>KWALITATIEVE EN KWANTITATIEVE SAMENSTELLING</w:t>
      </w:r>
    </w:p>
    <w:p w14:paraId="0C8ABFBD" w14:textId="77777777" w:rsidR="00CE53E2" w:rsidRPr="00146357" w:rsidRDefault="00CE53E2" w:rsidP="001E09CB">
      <w:pPr>
        <w:keepNext/>
        <w:spacing w:line="240" w:lineRule="auto"/>
        <w:rPr>
          <w:szCs w:val="22"/>
        </w:rPr>
      </w:pPr>
    </w:p>
    <w:p w14:paraId="41EA8010" w14:textId="77777777" w:rsidR="00E770B2" w:rsidRPr="00146357" w:rsidRDefault="00E770B2" w:rsidP="001E09CB">
      <w:pPr>
        <w:keepNext/>
        <w:spacing w:line="240" w:lineRule="auto"/>
        <w:rPr>
          <w:szCs w:val="22"/>
        </w:rPr>
      </w:pPr>
      <w:r w:rsidRPr="00146357">
        <w:t>Elke filmomhulde tablet bevat 150 mg idebenone.</w:t>
      </w:r>
    </w:p>
    <w:p w14:paraId="5C3FCDD0" w14:textId="77777777" w:rsidR="00076D65" w:rsidRPr="00146357" w:rsidRDefault="00076D65" w:rsidP="001E09CB">
      <w:pPr>
        <w:keepNext/>
        <w:spacing w:line="240" w:lineRule="auto"/>
        <w:rPr>
          <w:szCs w:val="22"/>
        </w:rPr>
      </w:pPr>
    </w:p>
    <w:p w14:paraId="3A69248B" w14:textId="455EBEB6" w:rsidR="00A31D3C" w:rsidRPr="00146357" w:rsidRDefault="00E770B2" w:rsidP="001E09CB">
      <w:pPr>
        <w:keepNext/>
        <w:spacing w:line="240" w:lineRule="auto"/>
      </w:pPr>
      <w:r w:rsidRPr="00146357">
        <w:rPr>
          <w:u w:val="single"/>
        </w:rPr>
        <w:t>Hulpstof met bekend effect</w:t>
      </w:r>
      <w:r w:rsidRPr="00146357">
        <w:t xml:space="preserve"> </w:t>
      </w:r>
    </w:p>
    <w:p w14:paraId="28184565" w14:textId="77777777" w:rsidR="008C193E" w:rsidRDefault="008C193E" w:rsidP="001E09CB">
      <w:pPr>
        <w:keepNext/>
        <w:spacing w:line="240" w:lineRule="auto"/>
      </w:pPr>
    </w:p>
    <w:p w14:paraId="16C782E6" w14:textId="314DCCFD" w:rsidR="00076D65" w:rsidRPr="00146357" w:rsidRDefault="00E770B2" w:rsidP="008206E6">
      <w:pPr>
        <w:spacing w:line="240" w:lineRule="auto"/>
        <w:rPr>
          <w:szCs w:val="22"/>
        </w:rPr>
      </w:pPr>
      <w:r w:rsidRPr="00146357">
        <w:t xml:space="preserve">Elke filmomhulde tablet bevat 46 mg lactose (als monohydraat) en 0,23 mg zonnegeel </w:t>
      </w:r>
      <w:r w:rsidR="008C193E">
        <w:t xml:space="preserve">FCF </w:t>
      </w:r>
      <w:r w:rsidRPr="00146357">
        <w:t>(E110).</w:t>
      </w:r>
    </w:p>
    <w:p w14:paraId="7EF57F54" w14:textId="77777777" w:rsidR="00E770B2" w:rsidRPr="00146357" w:rsidRDefault="00E770B2" w:rsidP="008206E6">
      <w:pPr>
        <w:spacing w:line="240" w:lineRule="auto"/>
        <w:rPr>
          <w:szCs w:val="22"/>
        </w:rPr>
      </w:pPr>
    </w:p>
    <w:p w14:paraId="2B22A830" w14:textId="77777777" w:rsidR="00CE53E2" w:rsidRPr="00146357" w:rsidRDefault="00E770B2" w:rsidP="008206E6">
      <w:pPr>
        <w:spacing w:line="240" w:lineRule="auto"/>
        <w:rPr>
          <w:szCs w:val="22"/>
        </w:rPr>
      </w:pPr>
      <w:r w:rsidRPr="00146357">
        <w:t>Voor de volledige lijst van hulpstoffen, zie rubriek 6.1.</w:t>
      </w:r>
    </w:p>
    <w:p w14:paraId="6B9AF7DA" w14:textId="77777777" w:rsidR="005C41E3" w:rsidRPr="00146357" w:rsidRDefault="005C41E3" w:rsidP="008206E6">
      <w:pPr>
        <w:spacing w:line="240" w:lineRule="auto"/>
        <w:ind w:left="567" w:hanging="567"/>
        <w:rPr>
          <w:b/>
          <w:szCs w:val="22"/>
        </w:rPr>
      </w:pPr>
    </w:p>
    <w:p w14:paraId="33234BCD" w14:textId="77777777" w:rsidR="005C41E3" w:rsidRPr="00146357" w:rsidRDefault="005C41E3" w:rsidP="008206E6">
      <w:pPr>
        <w:spacing w:line="240" w:lineRule="auto"/>
        <w:ind w:left="567" w:hanging="567"/>
        <w:rPr>
          <w:b/>
          <w:szCs w:val="22"/>
        </w:rPr>
      </w:pPr>
    </w:p>
    <w:p w14:paraId="6C1FB6A3" w14:textId="690B8274" w:rsidR="00CE53E2" w:rsidRPr="003A20E7" w:rsidRDefault="003A20E7" w:rsidP="001E09CB">
      <w:pPr>
        <w:keepNext/>
        <w:spacing w:line="240" w:lineRule="auto"/>
        <w:ind w:left="567" w:hanging="567"/>
        <w:outlineLvl w:val="0"/>
        <w:rPr>
          <w:b/>
        </w:rPr>
      </w:pPr>
      <w:r>
        <w:rPr>
          <w:b/>
        </w:rPr>
        <w:t>3.</w:t>
      </w:r>
      <w:r>
        <w:rPr>
          <w:b/>
        </w:rPr>
        <w:tab/>
      </w:r>
      <w:r w:rsidR="00B77C26" w:rsidRPr="003A20E7">
        <w:rPr>
          <w:b/>
        </w:rPr>
        <w:t>FARMACEUTISCHE VORM</w:t>
      </w:r>
    </w:p>
    <w:p w14:paraId="17AE69C7" w14:textId="77777777" w:rsidR="005C41E3" w:rsidRPr="00146357" w:rsidRDefault="005C41E3" w:rsidP="001E09CB">
      <w:pPr>
        <w:keepNext/>
        <w:tabs>
          <w:tab w:val="left" w:pos="567"/>
        </w:tabs>
        <w:autoSpaceDE w:val="0"/>
        <w:autoSpaceDN w:val="0"/>
        <w:adjustRightInd w:val="0"/>
        <w:spacing w:line="240" w:lineRule="auto"/>
        <w:rPr>
          <w:szCs w:val="22"/>
        </w:rPr>
      </w:pPr>
    </w:p>
    <w:p w14:paraId="191CB3C3" w14:textId="77777777" w:rsidR="00C81440" w:rsidRPr="00146357" w:rsidRDefault="00E770B2" w:rsidP="001E09CB">
      <w:pPr>
        <w:keepNext/>
        <w:tabs>
          <w:tab w:val="left" w:pos="567"/>
        </w:tabs>
        <w:autoSpaceDE w:val="0"/>
        <w:autoSpaceDN w:val="0"/>
        <w:adjustRightInd w:val="0"/>
        <w:spacing w:line="240" w:lineRule="auto"/>
        <w:rPr>
          <w:szCs w:val="22"/>
        </w:rPr>
      </w:pPr>
      <w:r w:rsidRPr="00146357">
        <w:t>Filmomhulde tablet.</w:t>
      </w:r>
    </w:p>
    <w:p w14:paraId="7D2909B7" w14:textId="77777777" w:rsidR="00076D65" w:rsidRPr="00146357" w:rsidRDefault="00076D65" w:rsidP="001E09CB">
      <w:pPr>
        <w:keepNext/>
        <w:tabs>
          <w:tab w:val="left" w:pos="567"/>
        </w:tabs>
        <w:autoSpaceDE w:val="0"/>
        <w:autoSpaceDN w:val="0"/>
        <w:adjustRightInd w:val="0"/>
        <w:spacing w:line="240" w:lineRule="auto"/>
        <w:rPr>
          <w:szCs w:val="22"/>
        </w:rPr>
      </w:pPr>
    </w:p>
    <w:p w14:paraId="2A66B56E" w14:textId="46CA1587" w:rsidR="00E770B2" w:rsidRPr="00146357" w:rsidRDefault="00E770B2" w:rsidP="008206E6">
      <w:pPr>
        <w:tabs>
          <w:tab w:val="left" w:pos="567"/>
        </w:tabs>
        <w:autoSpaceDE w:val="0"/>
        <w:autoSpaceDN w:val="0"/>
        <w:adjustRightInd w:val="0"/>
        <w:spacing w:line="240" w:lineRule="auto"/>
        <w:rPr>
          <w:szCs w:val="22"/>
        </w:rPr>
      </w:pPr>
      <w:r w:rsidRPr="00146357">
        <w:t xml:space="preserve">Ronde, oranje, biconvexe, filmomhulde tablet met een diameter van 10 mm, met het opschrift ‘150’ op de </w:t>
      </w:r>
      <w:r w:rsidR="00731903">
        <w:t xml:space="preserve">ene </w:t>
      </w:r>
      <w:r w:rsidRPr="00146357">
        <w:t xml:space="preserve">zijde. </w:t>
      </w:r>
    </w:p>
    <w:p w14:paraId="414B11DB" w14:textId="77777777" w:rsidR="00096E2B" w:rsidRPr="00146357" w:rsidRDefault="00096E2B" w:rsidP="008206E6">
      <w:pPr>
        <w:spacing w:line="240" w:lineRule="auto"/>
        <w:rPr>
          <w:b/>
          <w:caps/>
          <w:szCs w:val="22"/>
        </w:rPr>
      </w:pPr>
    </w:p>
    <w:p w14:paraId="77F8D0AD" w14:textId="77777777" w:rsidR="005C41E3" w:rsidRPr="00146357" w:rsidRDefault="005C41E3" w:rsidP="008206E6">
      <w:pPr>
        <w:spacing w:line="240" w:lineRule="auto"/>
        <w:rPr>
          <w:b/>
          <w:caps/>
          <w:szCs w:val="22"/>
        </w:rPr>
      </w:pPr>
    </w:p>
    <w:p w14:paraId="1F6A800D" w14:textId="0CBE4C21" w:rsidR="00CE53E2" w:rsidRPr="003A20E7" w:rsidRDefault="003A20E7" w:rsidP="001E09CB">
      <w:pPr>
        <w:keepNext/>
        <w:spacing w:line="240" w:lineRule="auto"/>
        <w:ind w:left="567" w:hanging="567"/>
        <w:outlineLvl w:val="0"/>
        <w:rPr>
          <w:b/>
        </w:rPr>
      </w:pPr>
      <w:r>
        <w:rPr>
          <w:b/>
        </w:rPr>
        <w:t>4.</w:t>
      </w:r>
      <w:r>
        <w:rPr>
          <w:b/>
        </w:rPr>
        <w:tab/>
      </w:r>
      <w:r w:rsidR="00A31D3C" w:rsidRPr="003A20E7">
        <w:rPr>
          <w:b/>
        </w:rPr>
        <w:t>KLINISCHE GEGEVENS</w:t>
      </w:r>
    </w:p>
    <w:p w14:paraId="53BF284C" w14:textId="77777777" w:rsidR="005C41E3" w:rsidRPr="00146357" w:rsidRDefault="005C41E3" w:rsidP="001E09CB">
      <w:pPr>
        <w:keepNext/>
        <w:spacing w:line="240" w:lineRule="auto"/>
        <w:ind w:left="567" w:hanging="567"/>
        <w:outlineLvl w:val="0"/>
        <w:rPr>
          <w:b/>
          <w:szCs w:val="22"/>
        </w:rPr>
      </w:pPr>
    </w:p>
    <w:p w14:paraId="6779C093" w14:textId="5BE8E487" w:rsidR="00B77C26" w:rsidRPr="00146357" w:rsidRDefault="003A20E7" w:rsidP="001E09CB">
      <w:pPr>
        <w:keepNext/>
        <w:spacing w:line="240" w:lineRule="auto"/>
        <w:ind w:left="567" w:hanging="567"/>
        <w:outlineLvl w:val="0"/>
        <w:rPr>
          <w:b/>
          <w:szCs w:val="22"/>
        </w:rPr>
      </w:pPr>
      <w:r>
        <w:rPr>
          <w:b/>
        </w:rPr>
        <w:t>4.1</w:t>
      </w:r>
      <w:r>
        <w:rPr>
          <w:b/>
        </w:rPr>
        <w:tab/>
      </w:r>
      <w:r w:rsidR="00B77C26" w:rsidRPr="00146357">
        <w:rPr>
          <w:b/>
        </w:rPr>
        <w:t>Therapeutische indicaties</w:t>
      </w:r>
    </w:p>
    <w:p w14:paraId="44DDC6DB" w14:textId="77777777" w:rsidR="005C41E3" w:rsidRPr="00146357" w:rsidRDefault="005C41E3" w:rsidP="001E09CB">
      <w:pPr>
        <w:keepNext/>
        <w:spacing w:line="240" w:lineRule="auto"/>
        <w:outlineLvl w:val="0"/>
        <w:rPr>
          <w:iCs/>
          <w:szCs w:val="22"/>
        </w:rPr>
      </w:pPr>
    </w:p>
    <w:p w14:paraId="0B229847" w14:textId="5EC72116" w:rsidR="005356A9" w:rsidRPr="00146357" w:rsidRDefault="00A07EDF" w:rsidP="008206E6">
      <w:pPr>
        <w:spacing w:line="240" w:lineRule="auto"/>
        <w:outlineLvl w:val="0"/>
        <w:rPr>
          <w:szCs w:val="22"/>
        </w:rPr>
      </w:pPr>
      <w:r w:rsidRPr="00146357">
        <w:t>Raxone is geïndiceerd voor de behandeling van verminderd gezichtsvermogen bij adolescente en volwassen patiënten met opticusneuropathie</w:t>
      </w:r>
      <w:r w:rsidR="00146357">
        <w:t xml:space="preserve"> van Leber</w:t>
      </w:r>
      <w:r w:rsidRPr="00146357">
        <w:t xml:space="preserve"> (LHON) (zie rubriek 5.1).</w:t>
      </w:r>
    </w:p>
    <w:p w14:paraId="493891AB" w14:textId="77777777" w:rsidR="00CE53E2" w:rsidRPr="00146357" w:rsidRDefault="00CE53E2" w:rsidP="008206E6">
      <w:pPr>
        <w:spacing w:line="240" w:lineRule="auto"/>
        <w:outlineLvl w:val="0"/>
        <w:rPr>
          <w:b/>
          <w:szCs w:val="22"/>
        </w:rPr>
      </w:pPr>
    </w:p>
    <w:p w14:paraId="1A39179A" w14:textId="285CD800" w:rsidR="00B77C26" w:rsidRPr="00146357" w:rsidRDefault="003A20E7" w:rsidP="001E09CB">
      <w:pPr>
        <w:keepNext/>
        <w:spacing w:line="240" w:lineRule="auto"/>
        <w:ind w:left="567" w:hanging="567"/>
        <w:outlineLvl w:val="0"/>
        <w:rPr>
          <w:b/>
          <w:szCs w:val="22"/>
        </w:rPr>
      </w:pPr>
      <w:r>
        <w:rPr>
          <w:b/>
        </w:rPr>
        <w:t>4.2</w:t>
      </w:r>
      <w:r>
        <w:rPr>
          <w:b/>
        </w:rPr>
        <w:tab/>
      </w:r>
      <w:r w:rsidR="00B77C26" w:rsidRPr="00146357">
        <w:rPr>
          <w:b/>
        </w:rPr>
        <w:t>Dosering en wijze van toediening</w:t>
      </w:r>
    </w:p>
    <w:p w14:paraId="1B4B378E" w14:textId="77777777" w:rsidR="00CE53E2" w:rsidRPr="00146357" w:rsidRDefault="00CE53E2" w:rsidP="001E09CB">
      <w:pPr>
        <w:keepNext/>
        <w:spacing w:line="240" w:lineRule="auto"/>
        <w:rPr>
          <w:bCs/>
          <w:i/>
          <w:szCs w:val="22"/>
        </w:rPr>
      </w:pPr>
    </w:p>
    <w:p w14:paraId="2F9EF670" w14:textId="77777777" w:rsidR="00E47FB3" w:rsidRPr="00146357" w:rsidRDefault="00E770B2" w:rsidP="008206E6">
      <w:pPr>
        <w:spacing w:line="240" w:lineRule="auto"/>
        <w:rPr>
          <w:szCs w:val="22"/>
        </w:rPr>
      </w:pPr>
      <w:r w:rsidRPr="00146357">
        <w:t>De behandeling moet worden gestart en gecontroleerd door een arts met ervaring met LHON.</w:t>
      </w:r>
    </w:p>
    <w:p w14:paraId="0060F4D8" w14:textId="77777777" w:rsidR="00752C95" w:rsidRPr="00146357" w:rsidRDefault="00752C95" w:rsidP="008206E6">
      <w:pPr>
        <w:spacing w:line="240" w:lineRule="auto"/>
        <w:rPr>
          <w:szCs w:val="22"/>
        </w:rPr>
      </w:pPr>
    </w:p>
    <w:p w14:paraId="229DA0E4" w14:textId="77777777" w:rsidR="00E770B2" w:rsidRPr="00146357" w:rsidRDefault="00E770B2" w:rsidP="001E09CB">
      <w:pPr>
        <w:keepNext/>
        <w:spacing w:line="240" w:lineRule="auto"/>
        <w:rPr>
          <w:szCs w:val="22"/>
          <w:u w:val="single"/>
        </w:rPr>
      </w:pPr>
      <w:r w:rsidRPr="00146357">
        <w:rPr>
          <w:u w:val="single"/>
        </w:rPr>
        <w:t>Dosering</w:t>
      </w:r>
    </w:p>
    <w:p w14:paraId="14321AEE" w14:textId="77777777" w:rsidR="00C76A6A" w:rsidRPr="00146357" w:rsidRDefault="00C76A6A" w:rsidP="001E09CB">
      <w:pPr>
        <w:keepNext/>
        <w:spacing w:line="240" w:lineRule="auto"/>
        <w:rPr>
          <w:i/>
          <w:szCs w:val="22"/>
        </w:rPr>
      </w:pPr>
    </w:p>
    <w:p w14:paraId="613FE4FD" w14:textId="77777777" w:rsidR="00D9613D" w:rsidRPr="00146357" w:rsidRDefault="00D9613D" w:rsidP="001E09CB">
      <w:pPr>
        <w:keepNext/>
        <w:spacing w:line="240" w:lineRule="auto"/>
        <w:rPr>
          <w:szCs w:val="22"/>
        </w:rPr>
      </w:pPr>
      <w:r w:rsidRPr="00146357">
        <w:t>De aanbevolen dosis bedraagt 900 mg idebenone per dag (driemaal daags 300 mg).</w:t>
      </w:r>
    </w:p>
    <w:p w14:paraId="6B40B784" w14:textId="77777777" w:rsidR="00D9613D" w:rsidRPr="00146357" w:rsidRDefault="00D9613D" w:rsidP="001E09CB">
      <w:pPr>
        <w:keepNext/>
        <w:spacing w:line="240" w:lineRule="auto"/>
        <w:rPr>
          <w:szCs w:val="22"/>
        </w:rPr>
      </w:pPr>
    </w:p>
    <w:p w14:paraId="2CCD3B97" w14:textId="792F4530" w:rsidR="004977F0" w:rsidRPr="00146357" w:rsidRDefault="00447B91" w:rsidP="008206E6">
      <w:pPr>
        <w:spacing w:line="240" w:lineRule="auto"/>
        <w:rPr>
          <w:szCs w:val="22"/>
        </w:rPr>
      </w:pPr>
      <w:r>
        <w:t>G</w:t>
      </w:r>
      <w:r w:rsidRPr="00146357">
        <w:t xml:space="preserve">egevens met betrekking tot ononderbroken behandeling met idebenone gedurende </w:t>
      </w:r>
      <w:r>
        <w:t>maximaal 24 </w:t>
      </w:r>
      <w:r w:rsidRPr="00146357">
        <w:t>maanden</w:t>
      </w:r>
      <w:r>
        <w:t xml:space="preserve"> zijn beschikbaar als onderdeel van een </w:t>
      </w:r>
      <w:r w:rsidRPr="00146357">
        <w:rPr>
          <w:color w:val="000000"/>
        </w:rPr>
        <w:t>natuurlijke geschiedenis</w:t>
      </w:r>
      <w:r>
        <w:rPr>
          <w:color w:val="000000"/>
        </w:rPr>
        <w:noBreakHyphen/>
      </w:r>
      <w:r w:rsidRPr="00146357">
        <w:rPr>
          <w:color w:val="000000"/>
        </w:rPr>
        <w:t>gecontroleerd, open</w:t>
      </w:r>
      <w:r>
        <w:rPr>
          <w:color w:val="000000"/>
        </w:rPr>
        <w:noBreakHyphen/>
      </w:r>
      <w:r w:rsidRPr="00146357">
        <w:rPr>
          <w:color w:val="000000"/>
        </w:rPr>
        <w:t>label</w:t>
      </w:r>
      <w:r>
        <w:t xml:space="preserve"> klinisch onderzoek (zie rubriek 5.1)</w:t>
      </w:r>
      <w:r w:rsidRPr="00146357">
        <w:t>.</w:t>
      </w:r>
    </w:p>
    <w:p w14:paraId="5873D46A" w14:textId="77777777" w:rsidR="00130D85" w:rsidRPr="00146357" w:rsidRDefault="00130D85" w:rsidP="008206E6">
      <w:pPr>
        <w:spacing w:line="240" w:lineRule="auto"/>
        <w:rPr>
          <w:szCs w:val="22"/>
        </w:rPr>
      </w:pPr>
    </w:p>
    <w:p w14:paraId="6EA8C810" w14:textId="77777777" w:rsidR="00130D85" w:rsidRPr="00146357" w:rsidRDefault="00130D85" w:rsidP="001E09CB">
      <w:pPr>
        <w:keepNext/>
        <w:spacing w:line="240" w:lineRule="auto"/>
        <w:rPr>
          <w:szCs w:val="22"/>
          <w:u w:val="single"/>
        </w:rPr>
      </w:pPr>
      <w:r w:rsidRPr="00146357">
        <w:rPr>
          <w:u w:val="single"/>
        </w:rPr>
        <w:t>Bijzondere populaties</w:t>
      </w:r>
    </w:p>
    <w:p w14:paraId="5C0FFAAF" w14:textId="77777777" w:rsidR="00D9613D" w:rsidRPr="00146357" w:rsidRDefault="00D9613D" w:rsidP="001E09CB">
      <w:pPr>
        <w:keepNext/>
        <w:spacing w:line="240" w:lineRule="auto"/>
        <w:rPr>
          <w:i/>
          <w:szCs w:val="22"/>
        </w:rPr>
      </w:pPr>
    </w:p>
    <w:p w14:paraId="6C10E290" w14:textId="77777777" w:rsidR="00C76A6A" w:rsidRPr="00146357" w:rsidRDefault="00A76653" w:rsidP="001E09CB">
      <w:pPr>
        <w:keepNext/>
        <w:spacing w:line="240" w:lineRule="auto"/>
        <w:rPr>
          <w:i/>
          <w:szCs w:val="22"/>
        </w:rPr>
      </w:pPr>
      <w:r w:rsidRPr="00146357">
        <w:rPr>
          <w:i/>
        </w:rPr>
        <w:t>Ouderen</w:t>
      </w:r>
    </w:p>
    <w:p w14:paraId="061A3742" w14:textId="77777777" w:rsidR="00804CE9" w:rsidRPr="00146357" w:rsidRDefault="00A76653" w:rsidP="008206E6">
      <w:pPr>
        <w:spacing w:line="240" w:lineRule="auto"/>
        <w:rPr>
          <w:szCs w:val="22"/>
        </w:rPr>
      </w:pPr>
      <w:r w:rsidRPr="00146357">
        <w:t>Er is geen speciale aanpassing van de dosering nodig voor de behandeling van LHON bij oudere patiënten.</w:t>
      </w:r>
    </w:p>
    <w:p w14:paraId="36C69EF7" w14:textId="77777777" w:rsidR="00487824" w:rsidRPr="00146357" w:rsidRDefault="00487824" w:rsidP="008206E6">
      <w:pPr>
        <w:spacing w:line="240" w:lineRule="auto"/>
        <w:rPr>
          <w:i/>
          <w:szCs w:val="22"/>
        </w:rPr>
      </w:pPr>
    </w:p>
    <w:p w14:paraId="7CCD4836" w14:textId="77777777" w:rsidR="00D754C9" w:rsidRPr="00146357" w:rsidRDefault="00D754C9" w:rsidP="001E09CB">
      <w:pPr>
        <w:keepNext/>
        <w:spacing w:line="240" w:lineRule="auto"/>
        <w:rPr>
          <w:i/>
          <w:szCs w:val="22"/>
        </w:rPr>
      </w:pPr>
      <w:r w:rsidRPr="00146357">
        <w:rPr>
          <w:i/>
        </w:rPr>
        <w:t>Lever- of nierfunctiestoornis</w:t>
      </w:r>
    </w:p>
    <w:p w14:paraId="56DD09BA" w14:textId="5FF25B85" w:rsidR="00D754C9" w:rsidRDefault="002649F2" w:rsidP="008206E6">
      <w:pPr>
        <w:spacing w:line="240" w:lineRule="auto"/>
      </w:pPr>
      <w:r w:rsidRPr="00146357">
        <w:t xml:space="preserve">Patiënten met </w:t>
      </w:r>
      <w:r w:rsidR="00A31D3C" w:rsidRPr="00146357">
        <w:t xml:space="preserve">een </w:t>
      </w:r>
      <w:r w:rsidRPr="00146357">
        <w:t xml:space="preserve">lever- of nierfunctiestoornis zijn onderzocht. </w:t>
      </w:r>
      <w:r w:rsidR="009B0AAB" w:rsidRPr="00AC3BD2">
        <w:t>Er kunnen echter geen specifieke doseringsadviezen worden gegeven.</w:t>
      </w:r>
      <w:r w:rsidR="009B0AAB">
        <w:t xml:space="preserve"> </w:t>
      </w:r>
      <w:r w:rsidRPr="00146357">
        <w:t xml:space="preserve">In geval van een lever- of nierfunctiestoornis is voorzichtigheid </w:t>
      </w:r>
      <w:r w:rsidRPr="00146357">
        <w:lastRenderedPageBreak/>
        <w:t>echter geboden</w:t>
      </w:r>
      <w:r w:rsidR="00F9051F">
        <w:t xml:space="preserve">, omdat </w:t>
      </w:r>
      <w:r w:rsidR="009E4371">
        <w:t>ongewenste voorvallen hebben geleid tot onderbreking of stop</w:t>
      </w:r>
      <w:r w:rsidR="000249ED">
        <w:t>zetting</w:t>
      </w:r>
      <w:r w:rsidR="009E4371">
        <w:t xml:space="preserve"> van de behandeling</w:t>
      </w:r>
      <w:r w:rsidRPr="00146357">
        <w:t xml:space="preserve"> (zie rubriek 4.4).</w:t>
      </w:r>
    </w:p>
    <w:p w14:paraId="46F5F40D" w14:textId="6F2925EF" w:rsidR="009E4371" w:rsidRDefault="009E4371" w:rsidP="008206E6">
      <w:pPr>
        <w:spacing w:line="240" w:lineRule="auto"/>
      </w:pPr>
    </w:p>
    <w:p w14:paraId="18A14686" w14:textId="7620CB61" w:rsidR="009E4371" w:rsidRPr="00146357" w:rsidRDefault="00795940" w:rsidP="008206E6">
      <w:pPr>
        <w:spacing w:line="240" w:lineRule="auto"/>
        <w:rPr>
          <w:szCs w:val="22"/>
        </w:rPr>
      </w:pPr>
      <w:r>
        <w:t xml:space="preserve">Omdat er onvoldoende </w:t>
      </w:r>
      <w:r w:rsidR="009E4371">
        <w:t xml:space="preserve">klinische gegevens </w:t>
      </w:r>
      <w:r>
        <w:t xml:space="preserve">beschikbaar zijn, </w:t>
      </w:r>
      <w:r w:rsidR="009E4371">
        <w:t>is voorzichtigheid geboden bij patiënten met een nierfunctiestoornis.</w:t>
      </w:r>
    </w:p>
    <w:p w14:paraId="78CB0A05" w14:textId="77777777" w:rsidR="00D754C9" w:rsidRPr="00146357" w:rsidRDefault="00D754C9" w:rsidP="008206E6">
      <w:pPr>
        <w:spacing w:line="240" w:lineRule="auto"/>
        <w:rPr>
          <w:i/>
          <w:szCs w:val="22"/>
        </w:rPr>
      </w:pPr>
    </w:p>
    <w:p w14:paraId="204C5FC6" w14:textId="77777777" w:rsidR="0067551D" w:rsidRPr="00146357" w:rsidRDefault="0067551D" w:rsidP="000E2AAD">
      <w:pPr>
        <w:keepNext/>
        <w:spacing w:line="240" w:lineRule="auto"/>
        <w:rPr>
          <w:i/>
          <w:szCs w:val="22"/>
        </w:rPr>
      </w:pPr>
      <w:r w:rsidRPr="00146357">
        <w:rPr>
          <w:i/>
        </w:rPr>
        <w:t>Pediatrische patiënten</w:t>
      </w:r>
    </w:p>
    <w:p w14:paraId="64A8AAF3" w14:textId="76FC5F55" w:rsidR="00E47FB3" w:rsidRPr="00146357" w:rsidRDefault="00C42AE0" w:rsidP="008206E6">
      <w:pPr>
        <w:spacing w:line="240" w:lineRule="auto"/>
        <w:rPr>
          <w:szCs w:val="22"/>
        </w:rPr>
      </w:pPr>
      <w:r w:rsidRPr="00146357">
        <w:t xml:space="preserve">De veiligheid en werkzaamheid van Raxone bij patiënten met LHON die </w:t>
      </w:r>
      <w:r w:rsidR="00C421E4">
        <w:t>jonger</w:t>
      </w:r>
      <w:r w:rsidRPr="00146357">
        <w:t xml:space="preserve"> zijn dan 12 jaar zijn</w:t>
      </w:r>
      <w:r w:rsidR="00A31D3C" w:rsidRPr="00146357">
        <w:t xml:space="preserve"> nog</w:t>
      </w:r>
      <w:r w:rsidRPr="00146357">
        <w:t xml:space="preserve"> niet vastgesteld. De </w:t>
      </w:r>
      <w:r w:rsidR="00A31D3C" w:rsidRPr="00146357">
        <w:t xml:space="preserve">momenteel </w:t>
      </w:r>
      <w:r w:rsidRPr="00146357">
        <w:t xml:space="preserve">beschikbare gegevens worden beschreven in rubriek 5.1 en 5.2, maar er kan geen </w:t>
      </w:r>
      <w:r w:rsidR="00A31D3C" w:rsidRPr="00146357">
        <w:t xml:space="preserve">doseringsadvies </w:t>
      </w:r>
      <w:r w:rsidRPr="00146357">
        <w:t xml:space="preserve">worden </w:t>
      </w:r>
      <w:r w:rsidR="00A31D3C" w:rsidRPr="00146357">
        <w:t>gegeven</w:t>
      </w:r>
      <w:r w:rsidRPr="00146357">
        <w:t>.</w:t>
      </w:r>
    </w:p>
    <w:p w14:paraId="35B31182" w14:textId="77777777" w:rsidR="009F7DE6" w:rsidRPr="00146357" w:rsidRDefault="009F7DE6" w:rsidP="008206E6">
      <w:pPr>
        <w:spacing w:line="240" w:lineRule="auto"/>
        <w:rPr>
          <w:i/>
          <w:szCs w:val="22"/>
        </w:rPr>
      </w:pPr>
    </w:p>
    <w:p w14:paraId="31B36AEA" w14:textId="77777777" w:rsidR="00E770B2" w:rsidRPr="00146357" w:rsidRDefault="00E770B2" w:rsidP="001E09CB">
      <w:pPr>
        <w:keepNext/>
        <w:spacing w:line="240" w:lineRule="auto"/>
        <w:rPr>
          <w:szCs w:val="22"/>
          <w:u w:val="single"/>
        </w:rPr>
      </w:pPr>
      <w:r w:rsidRPr="00146357">
        <w:rPr>
          <w:u w:val="single"/>
        </w:rPr>
        <w:t>Wijze van toediening</w:t>
      </w:r>
    </w:p>
    <w:p w14:paraId="4B195FCF" w14:textId="77777777" w:rsidR="00CE53E2" w:rsidRPr="00146357" w:rsidRDefault="00CE53E2" w:rsidP="001E09CB">
      <w:pPr>
        <w:keepNext/>
        <w:spacing w:line="240" w:lineRule="auto"/>
        <w:rPr>
          <w:szCs w:val="22"/>
        </w:rPr>
      </w:pPr>
    </w:p>
    <w:p w14:paraId="277D6902" w14:textId="7A4AF070" w:rsidR="00CE53E2" w:rsidRPr="00146357" w:rsidRDefault="00A07EDF" w:rsidP="008206E6">
      <w:pPr>
        <w:spacing w:line="240" w:lineRule="auto"/>
        <w:rPr>
          <w:szCs w:val="22"/>
        </w:rPr>
      </w:pPr>
      <w:r w:rsidRPr="00146357">
        <w:t>Raxone filmomhulde tabletten moeten in hun geheel met water worden doorgeslikt. De tabletten mogen niet worden gebroken of gekauwd. Raxone moet met voedsel worden toegediend</w:t>
      </w:r>
      <w:r w:rsidR="00A31D3C" w:rsidRPr="00146357">
        <w:t>,</w:t>
      </w:r>
      <w:r w:rsidRPr="00146357">
        <w:t xml:space="preserve"> omdat dit de biologische beschikbaarheid van idebenone verhoogt. </w:t>
      </w:r>
    </w:p>
    <w:p w14:paraId="11323F48" w14:textId="77777777" w:rsidR="00CA5404" w:rsidRPr="00146357" w:rsidRDefault="00CA5404" w:rsidP="008206E6">
      <w:pPr>
        <w:spacing w:line="240" w:lineRule="auto"/>
        <w:rPr>
          <w:szCs w:val="22"/>
        </w:rPr>
      </w:pPr>
    </w:p>
    <w:p w14:paraId="4FB2608E" w14:textId="68034BA2" w:rsidR="00B77C26" w:rsidRPr="003A20E7" w:rsidRDefault="003A20E7" w:rsidP="001E09CB">
      <w:pPr>
        <w:keepNext/>
        <w:spacing w:line="240" w:lineRule="auto"/>
        <w:ind w:left="567" w:hanging="567"/>
        <w:outlineLvl w:val="0"/>
        <w:rPr>
          <w:b/>
        </w:rPr>
      </w:pPr>
      <w:r>
        <w:rPr>
          <w:b/>
        </w:rPr>
        <w:t>4.3</w:t>
      </w:r>
      <w:r>
        <w:rPr>
          <w:b/>
        </w:rPr>
        <w:tab/>
      </w:r>
      <w:r w:rsidR="00B77C26" w:rsidRPr="00146357">
        <w:rPr>
          <w:b/>
        </w:rPr>
        <w:t>Contra-indicaties</w:t>
      </w:r>
    </w:p>
    <w:p w14:paraId="092F18A8" w14:textId="77777777" w:rsidR="00CE53E2" w:rsidRPr="00146357" w:rsidRDefault="00CE53E2" w:rsidP="001E09CB">
      <w:pPr>
        <w:keepNext/>
        <w:spacing w:line="240" w:lineRule="auto"/>
        <w:ind w:left="562" w:hanging="562"/>
        <w:outlineLvl w:val="0"/>
        <w:rPr>
          <w:szCs w:val="22"/>
        </w:rPr>
      </w:pPr>
    </w:p>
    <w:p w14:paraId="6ED19C2D" w14:textId="77777777" w:rsidR="00E770B2" w:rsidRPr="00146357" w:rsidRDefault="00E770B2" w:rsidP="008206E6">
      <w:pPr>
        <w:spacing w:line="240" w:lineRule="auto"/>
        <w:ind w:left="562" w:hanging="562"/>
        <w:outlineLvl w:val="0"/>
        <w:rPr>
          <w:szCs w:val="22"/>
        </w:rPr>
      </w:pPr>
      <w:r w:rsidRPr="00146357">
        <w:t xml:space="preserve">Overgevoeligheid voor de werkzame stof of voor een van de in rubriek 6.1 vermelde hulpstoffen. </w:t>
      </w:r>
    </w:p>
    <w:p w14:paraId="7A615E8F" w14:textId="77777777" w:rsidR="00CE53E2" w:rsidRPr="00146357" w:rsidRDefault="00CE53E2" w:rsidP="008206E6">
      <w:pPr>
        <w:spacing w:line="240" w:lineRule="auto"/>
        <w:ind w:left="562" w:hanging="562"/>
        <w:outlineLvl w:val="0"/>
        <w:rPr>
          <w:szCs w:val="22"/>
        </w:rPr>
      </w:pPr>
    </w:p>
    <w:p w14:paraId="047589AA" w14:textId="36624256" w:rsidR="00B77C26" w:rsidRPr="003A20E7" w:rsidRDefault="003A20E7" w:rsidP="001E09CB">
      <w:pPr>
        <w:keepNext/>
        <w:spacing w:line="240" w:lineRule="auto"/>
        <w:ind w:left="567" w:hanging="567"/>
        <w:outlineLvl w:val="0"/>
        <w:rPr>
          <w:b/>
        </w:rPr>
      </w:pPr>
      <w:r>
        <w:rPr>
          <w:b/>
        </w:rPr>
        <w:t>4.4</w:t>
      </w:r>
      <w:r>
        <w:rPr>
          <w:b/>
        </w:rPr>
        <w:tab/>
      </w:r>
      <w:r w:rsidR="00B77C26" w:rsidRPr="00146357">
        <w:rPr>
          <w:b/>
        </w:rPr>
        <w:t>Bijzondere waarschuwingen en voorzorgen bij gebruik</w:t>
      </w:r>
    </w:p>
    <w:p w14:paraId="2C2F0006" w14:textId="77777777" w:rsidR="0071562F" w:rsidRPr="00146357" w:rsidRDefault="0071562F" w:rsidP="001E09CB">
      <w:pPr>
        <w:keepNext/>
        <w:spacing w:line="240" w:lineRule="auto"/>
        <w:outlineLvl w:val="0"/>
        <w:rPr>
          <w:b/>
          <w:szCs w:val="22"/>
        </w:rPr>
      </w:pPr>
    </w:p>
    <w:p w14:paraId="2220A1AD" w14:textId="77777777" w:rsidR="00130D85" w:rsidRPr="00146357" w:rsidRDefault="00130D85" w:rsidP="001E09CB">
      <w:pPr>
        <w:keepNext/>
        <w:spacing w:line="240" w:lineRule="auto"/>
        <w:rPr>
          <w:szCs w:val="22"/>
          <w:u w:val="single"/>
        </w:rPr>
      </w:pPr>
      <w:r w:rsidRPr="00146357">
        <w:rPr>
          <w:u w:val="single"/>
        </w:rPr>
        <w:t>Controle</w:t>
      </w:r>
    </w:p>
    <w:p w14:paraId="58E725DD" w14:textId="77777777" w:rsidR="00130D85" w:rsidRPr="00146357" w:rsidRDefault="00130D85" w:rsidP="001E09CB">
      <w:pPr>
        <w:keepNext/>
        <w:spacing w:line="240" w:lineRule="auto"/>
        <w:rPr>
          <w:szCs w:val="22"/>
          <w:u w:val="single"/>
        </w:rPr>
      </w:pPr>
    </w:p>
    <w:p w14:paraId="36A47C15" w14:textId="77777777" w:rsidR="00130D85" w:rsidRPr="00146357" w:rsidRDefault="00130D85" w:rsidP="008206E6">
      <w:pPr>
        <w:spacing w:line="240" w:lineRule="auto"/>
        <w:rPr>
          <w:szCs w:val="22"/>
        </w:rPr>
      </w:pPr>
      <w:r w:rsidRPr="00146357">
        <w:t>Patiënten moeten regelmatig gecontroleerd worden volgens de lokale klinische praktijk.</w:t>
      </w:r>
    </w:p>
    <w:p w14:paraId="5F390193" w14:textId="77777777" w:rsidR="00130D85" w:rsidRPr="00146357" w:rsidRDefault="00130D85" w:rsidP="008206E6">
      <w:pPr>
        <w:spacing w:line="240" w:lineRule="auto"/>
        <w:rPr>
          <w:szCs w:val="22"/>
          <w:u w:val="single"/>
        </w:rPr>
      </w:pPr>
    </w:p>
    <w:p w14:paraId="28FE5D57" w14:textId="77777777" w:rsidR="00ED3CAE" w:rsidRPr="00146357" w:rsidRDefault="00ED3CAE" w:rsidP="001E09CB">
      <w:pPr>
        <w:keepNext/>
        <w:spacing w:line="240" w:lineRule="auto"/>
        <w:rPr>
          <w:szCs w:val="22"/>
          <w:u w:val="single"/>
        </w:rPr>
      </w:pPr>
      <w:r w:rsidRPr="00146357">
        <w:rPr>
          <w:u w:val="single"/>
        </w:rPr>
        <w:t>Lever- of nierfunctiestoornis</w:t>
      </w:r>
    </w:p>
    <w:p w14:paraId="414F8C86" w14:textId="77777777" w:rsidR="00E47FB3" w:rsidRPr="00146357" w:rsidRDefault="00E47FB3" w:rsidP="001E09CB">
      <w:pPr>
        <w:keepNext/>
        <w:spacing w:line="240" w:lineRule="auto"/>
        <w:rPr>
          <w:szCs w:val="22"/>
        </w:rPr>
      </w:pPr>
    </w:p>
    <w:p w14:paraId="23CEDA2E" w14:textId="7C3ABEA8" w:rsidR="00ED3CAE" w:rsidRPr="00146357" w:rsidRDefault="00ED3CAE" w:rsidP="008206E6">
      <w:pPr>
        <w:spacing w:line="240" w:lineRule="auto"/>
        <w:rPr>
          <w:szCs w:val="22"/>
        </w:rPr>
      </w:pPr>
      <w:r w:rsidRPr="00146357">
        <w:t xml:space="preserve">Voorzichtigheid is geboden bij het voorschrijven van Raxone aan patiënten met </w:t>
      </w:r>
      <w:r w:rsidR="00A31D3C" w:rsidRPr="00146357">
        <w:t xml:space="preserve">een </w:t>
      </w:r>
      <w:r w:rsidRPr="00146357">
        <w:t xml:space="preserve">lever- of nierfunctiestoornis. </w:t>
      </w:r>
      <w:r w:rsidR="000E5CBD" w:rsidRPr="00AC3BD2">
        <w:t>Bij patiënten met een leverfunctiestoornis zijn ongewenste voorvallen gemeld, die hebben geleid tot onderbreking of stop</w:t>
      </w:r>
      <w:r w:rsidR="000249ED" w:rsidRPr="00AC3BD2">
        <w:t>zetting</w:t>
      </w:r>
      <w:r w:rsidR="000E5CBD" w:rsidRPr="00AC3BD2">
        <w:t xml:space="preserve"> van de behandeling.</w:t>
      </w:r>
    </w:p>
    <w:p w14:paraId="5194E6F5" w14:textId="77777777" w:rsidR="00E47FB3" w:rsidRPr="00146357" w:rsidRDefault="00E47FB3" w:rsidP="008206E6">
      <w:pPr>
        <w:spacing w:line="240" w:lineRule="auto"/>
        <w:rPr>
          <w:szCs w:val="22"/>
        </w:rPr>
      </w:pPr>
    </w:p>
    <w:p w14:paraId="586D3372" w14:textId="77777777" w:rsidR="00CE53E2" w:rsidRPr="00146357" w:rsidRDefault="00E770B2" w:rsidP="001E09CB">
      <w:pPr>
        <w:keepNext/>
        <w:spacing w:line="240" w:lineRule="auto"/>
        <w:rPr>
          <w:szCs w:val="22"/>
          <w:u w:val="single"/>
        </w:rPr>
      </w:pPr>
      <w:r w:rsidRPr="00146357">
        <w:rPr>
          <w:u w:val="single"/>
        </w:rPr>
        <w:t>Chromaturie</w:t>
      </w:r>
    </w:p>
    <w:p w14:paraId="705B9293" w14:textId="77777777" w:rsidR="009B234D" w:rsidRPr="00146357" w:rsidRDefault="009B234D" w:rsidP="001E09CB">
      <w:pPr>
        <w:keepNext/>
        <w:spacing w:line="240" w:lineRule="auto"/>
        <w:rPr>
          <w:szCs w:val="22"/>
        </w:rPr>
      </w:pPr>
    </w:p>
    <w:p w14:paraId="0412FC67" w14:textId="77777777" w:rsidR="00E770B2" w:rsidRPr="00146357" w:rsidRDefault="00F95F1A" w:rsidP="008206E6">
      <w:pPr>
        <w:spacing w:line="240" w:lineRule="auto"/>
        <w:rPr>
          <w:szCs w:val="22"/>
        </w:rPr>
      </w:pPr>
      <w:r w:rsidRPr="00146357">
        <w:t xml:space="preserve">De metabolieten van idebenone zijn gekleurd en kunnen chromaturie, d.w.z. een roodbruine verkleuring van de urine, veroorzaken. Dit effect is onschadelijk, wordt niet geassocieerd met hematurie en vereist geen dosisaanpassing of stopzetting van de behandeling. Voorzichtigheid is geboden om te voorkomen dat chromaturie kleurveranderingen door andere oorzaken maskeert (bijv. nier- of bloedaandoeningen). </w:t>
      </w:r>
    </w:p>
    <w:p w14:paraId="6769BD94" w14:textId="77777777" w:rsidR="009B234D" w:rsidRPr="00146357" w:rsidRDefault="009B234D" w:rsidP="008206E6">
      <w:pPr>
        <w:spacing w:line="240" w:lineRule="auto"/>
        <w:rPr>
          <w:szCs w:val="22"/>
        </w:rPr>
      </w:pPr>
    </w:p>
    <w:p w14:paraId="5E9ABF84" w14:textId="77777777" w:rsidR="00CE53E2" w:rsidRPr="00146357" w:rsidRDefault="00E770B2" w:rsidP="001E09CB">
      <w:pPr>
        <w:keepNext/>
        <w:spacing w:line="240" w:lineRule="auto"/>
        <w:rPr>
          <w:szCs w:val="22"/>
          <w:u w:val="single"/>
        </w:rPr>
      </w:pPr>
      <w:r w:rsidRPr="00146357">
        <w:rPr>
          <w:u w:val="single"/>
        </w:rPr>
        <w:t>Lactose</w:t>
      </w:r>
    </w:p>
    <w:p w14:paraId="71B2023E" w14:textId="77777777" w:rsidR="009B234D" w:rsidRPr="00146357" w:rsidRDefault="009B234D" w:rsidP="001E09CB">
      <w:pPr>
        <w:keepNext/>
        <w:spacing w:line="240" w:lineRule="auto"/>
        <w:rPr>
          <w:szCs w:val="22"/>
        </w:rPr>
      </w:pPr>
    </w:p>
    <w:p w14:paraId="550CF5D0" w14:textId="553BEA6B" w:rsidR="00E770B2" w:rsidRPr="00146357" w:rsidRDefault="00A07EDF" w:rsidP="008206E6">
      <w:pPr>
        <w:spacing w:line="240" w:lineRule="auto"/>
        <w:rPr>
          <w:szCs w:val="22"/>
        </w:rPr>
      </w:pPr>
      <w:bookmarkStart w:id="0" w:name="_Hlk42684862"/>
      <w:r w:rsidRPr="00146357">
        <w:t xml:space="preserve">Raxone bevat lactose. Patiënten met zeldzame erfelijke aandoeningen </w:t>
      </w:r>
      <w:r w:rsidR="00323FAC">
        <w:t xml:space="preserve">als </w:t>
      </w:r>
      <w:r w:rsidRPr="00146357">
        <w:t xml:space="preserve">galactose-intolerantie, </w:t>
      </w:r>
      <w:r w:rsidR="00323FAC">
        <w:t xml:space="preserve">algehele </w:t>
      </w:r>
      <w:r w:rsidRPr="00146357">
        <w:t>lactasedeficiëntie of glucose-galactosemalabsorptie</w:t>
      </w:r>
      <w:r w:rsidR="00323FAC">
        <w:t>, dienen dit geneesmiddel</w:t>
      </w:r>
      <w:r w:rsidRPr="00146357">
        <w:t xml:space="preserve"> niet </w:t>
      </w:r>
      <w:r w:rsidR="00323FAC">
        <w:t xml:space="preserve">te </w:t>
      </w:r>
      <w:r w:rsidRPr="00146357">
        <w:t>gebruiken.</w:t>
      </w:r>
    </w:p>
    <w:bookmarkEnd w:id="0"/>
    <w:p w14:paraId="6D3F1EFA" w14:textId="77777777" w:rsidR="008C5695" w:rsidRPr="00146357" w:rsidRDefault="008C5695" w:rsidP="008206E6">
      <w:pPr>
        <w:spacing w:line="240" w:lineRule="auto"/>
        <w:rPr>
          <w:bCs/>
          <w:szCs w:val="22"/>
          <w:u w:val="single"/>
        </w:rPr>
      </w:pPr>
    </w:p>
    <w:p w14:paraId="299444AC" w14:textId="77777777" w:rsidR="006F55C9" w:rsidRPr="00146357" w:rsidRDefault="00752C95" w:rsidP="001E09CB">
      <w:pPr>
        <w:keepNext/>
        <w:spacing w:line="240" w:lineRule="auto"/>
        <w:rPr>
          <w:szCs w:val="22"/>
          <w:u w:val="single"/>
        </w:rPr>
      </w:pPr>
      <w:r w:rsidRPr="00146357">
        <w:rPr>
          <w:u w:val="single"/>
        </w:rPr>
        <w:t>Zonnegeel</w:t>
      </w:r>
    </w:p>
    <w:p w14:paraId="381B4B08" w14:textId="77777777" w:rsidR="009B234D" w:rsidRPr="00146357" w:rsidRDefault="009B234D" w:rsidP="001E09CB">
      <w:pPr>
        <w:keepNext/>
        <w:spacing w:line="240" w:lineRule="auto"/>
        <w:rPr>
          <w:szCs w:val="22"/>
          <w:u w:val="single"/>
        </w:rPr>
      </w:pPr>
    </w:p>
    <w:p w14:paraId="0A1A55DD" w14:textId="77777777" w:rsidR="0025038D" w:rsidRPr="00146357" w:rsidRDefault="00A07EDF" w:rsidP="000E2AAD">
      <w:pPr>
        <w:spacing w:line="240" w:lineRule="auto"/>
        <w:rPr>
          <w:szCs w:val="22"/>
        </w:rPr>
      </w:pPr>
      <w:r w:rsidRPr="00146357">
        <w:t>Raxone bevat zonnegeel (E110), een kleurstof die allergische reacties kan veroorzaken.</w:t>
      </w:r>
    </w:p>
    <w:p w14:paraId="2F5CBE9A" w14:textId="77777777" w:rsidR="00CE53E2" w:rsidRPr="00146357" w:rsidRDefault="00CE53E2" w:rsidP="000E2AAD">
      <w:pPr>
        <w:spacing w:line="240" w:lineRule="auto"/>
        <w:rPr>
          <w:szCs w:val="22"/>
        </w:rPr>
      </w:pPr>
    </w:p>
    <w:p w14:paraId="1408E015" w14:textId="711900BD" w:rsidR="00CE53E2" w:rsidRPr="003A20E7" w:rsidRDefault="003A20E7" w:rsidP="001E09CB">
      <w:pPr>
        <w:keepNext/>
        <w:spacing w:line="240" w:lineRule="auto"/>
        <w:ind w:left="567" w:hanging="567"/>
        <w:outlineLvl w:val="0"/>
        <w:rPr>
          <w:b/>
        </w:rPr>
      </w:pPr>
      <w:r>
        <w:rPr>
          <w:b/>
        </w:rPr>
        <w:t>4.5</w:t>
      </w:r>
      <w:r>
        <w:rPr>
          <w:b/>
        </w:rPr>
        <w:tab/>
      </w:r>
      <w:r w:rsidR="00B77C26" w:rsidRPr="00146357">
        <w:rPr>
          <w:b/>
        </w:rPr>
        <w:t>Interacties met andere geneesmiddelen en andere vormen van interactie</w:t>
      </w:r>
    </w:p>
    <w:p w14:paraId="338939B5" w14:textId="77777777" w:rsidR="005C41E3" w:rsidRPr="00146357" w:rsidRDefault="005C41E3" w:rsidP="001E09CB">
      <w:pPr>
        <w:pStyle w:val="Header"/>
        <w:keepNext/>
        <w:shd w:val="clear" w:color="auto" w:fill="FFFFFF"/>
        <w:tabs>
          <w:tab w:val="clear" w:pos="4153"/>
          <w:tab w:val="clear" w:pos="8306"/>
        </w:tabs>
        <w:spacing w:line="240" w:lineRule="auto"/>
        <w:rPr>
          <w:rFonts w:ascii="Times New Roman" w:hAnsi="Times New Roman"/>
          <w:sz w:val="22"/>
          <w:szCs w:val="22"/>
        </w:rPr>
      </w:pPr>
    </w:p>
    <w:p w14:paraId="6364FF46" w14:textId="77777777" w:rsidR="00036B0C" w:rsidRDefault="008749D2" w:rsidP="008206E6">
      <w:pPr>
        <w:pStyle w:val="Header"/>
        <w:shd w:val="clear" w:color="auto" w:fill="FFFFFF"/>
        <w:tabs>
          <w:tab w:val="clear" w:pos="4153"/>
          <w:tab w:val="clear" w:pos="8306"/>
        </w:tabs>
        <w:spacing w:line="240" w:lineRule="auto"/>
        <w:rPr>
          <w:rFonts w:ascii="Times New Roman" w:hAnsi="Times New Roman"/>
          <w:sz w:val="22"/>
        </w:rPr>
      </w:pPr>
      <w:r w:rsidRPr="00146357">
        <w:rPr>
          <w:rFonts w:ascii="Times New Roman" w:hAnsi="Times New Roman"/>
          <w:sz w:val="22"/>
        </w:rPr>
        <w:t>Uit gegevens van in-vitro-onderzoek blijkt dat idebenone en de metaboliet QS10 niet leiden tot systemische remming van de cytochroom P450-isovormen CYP1A2, 2B6, 2C8, 2C9, 2C19, 2D6 en 3A4 bij klinisch relevante concentraties idebenone of QS10. Bovendien werd geen inductie van CYP1A2, CYP2B6 of CYP3A4 waargenomen.</w:t>
      </w:r>
    </w:p>
    <w:p w14:paraId="2F4E6D6E" w14:textId="77777777" w:rsidR="00036B0C" w:rsidRDefault="00036B0C" w:rsidP="008206E6">
      <w:pPr>
        <w:pStyle w:val="Header"/>
        <w:shd w:val="clear" w:color="auto" w:fill="FFFFFF"/>
        <w:tabs>
          <w:tab w:val="clear" w:pos="4153"/>
          <w:tab w:val="clear" w:pos="8306"/>
        </w:tabs>
        <w:spacing w:line="240" w:lineRule="auto"/>
        <w:rPr>
          <w:rFonts w:ascii="Times New Roman" w:hAnsi="Times New Roman"/>
          <w:sz w:val="22"/>
        </w:rPr>
      </w:pPr>
    </w:p>
    <w:p w14:paraId="7C1BF2BF" w14:textId="6B09EFDC" w:rsidR="008749D2" w:rsidRPr="00146357" w:rsidRDefault="00036B0C" w:rsidP="008206E6">
      <w:pPr>
        <w:pStyle w:val="Header"/>
        <w:shd w:val="clear" w:color="auto" w:fill="FFFFFF"/>
        <w:tabs>
          <w:tab w:val="clear" w:pos="4153"/>
          <w:tab w:val="clear" w:pos="8306"/>
        </w:tabs>
        <w:spacing w:line="240" w:lineRule="auto"/>
        <w:rPr>
          <w:rFonts w:ascii="Times New Roman" w:hAnsi="Times New Roman"/>
          <w:sz w:val="22"/>
          <w:szCs w:val="22"/>
        </w:rPr>
      </w:pPr>
      <w:r w:rsidRPr="00036B0C">
        <w:rPr>
          <w:rFonts w:ascii="Times New Roman" w:hAnsi="Times New Roman"/>
          <w:sz w:val="22"/>
        </w:rPr>
        <w:t>In vivo is idebenon een zwakke remmer van CYP3A4. Gegevens van een geneesmiddelinteractieonderzoek onder 32 gezonde vrijwilligers geven aan dat op de eerste dag van orale toediening van 300</w:t>
      </w:r>
      <w:r w:rsidR="00F25E87">
        <w:rPr>
          <w:rFonts w:ascii="Times New Roman" w:hAnsi="Times New Roman"/>
          <w:sz w:val="22"/>
        </w:rPr>
        <w:t> </w:t>
      </w:r>
      <w:r w:rsidRPr="00036B0C">
        <w:rPr>
          <w:rFonts w:ascii="Times New Roman" w:hAnsi="Times New Roman"/>
          <w:sz w:val="22"/>
        </w:rPr>
        <w:t>mg idebenon t.i.d., het metabolisme van midazolam, een CYP3A4-substraat, niet veranderde wanneer beide geneesmiddelen samen werden toegediend. Na herhaalde toediening stegen de C</w:t>
      </w:r>
      <w:r w:rsidRPr="00036B0C">
        <w:rPr>
          <w:rFonts w:ascii="Times New Roman" w:hAnsi="Times New Roman"/>
          <w:sz w:val="22"/>
          <w:vertAlign w:val="subscript"/>
        </w:rPr>
        <w:t>max.</w:t>
      </w:r>
      <w:r w:rsidRPr="00036B0C">
        <w:rPr>
          <w:rFonts w:ascii="Times New Roman" w:hAnsi="Times New Roman"/>
          <w:sz w:val="22"/>
        </w:rPr>
        <w:t>en AUC van midazolam met respectievelijk 28% en 34% wanneer midazolam werd toegediend in combinatie met 300</w:t>
      </w:r>
      <w:r w:rsidR="00F25E87">
        <w:rPr>
          <w:rFonts w:ascii="Times New Roman" w:hAnsi="Times New Roman"/>
          <w:sz w:val="22"/>
        </w:rPr>
        <w:t> </w:t>
      </w:r>
      <w:r w:rsidRPr="00036B0C">
        <w:rPr>
          <w:rFonts w:ascii="Times New Roman" w:hAnsi="Times New Roman"/>
          <w:sz w:val="22"/>
        </w:rPr>
        <w:t xml:space="preserve">mg idebenon t.i.d. Derhalve dienen CYP3A4-substraten waarvan bekend is dat ze een smalle therapeutische index hebben, zoals alfentanil, astemizol, terfenadine, cisapride, </w:t>
      </w:r>
      <w:r w:rsidR="00D66D7F">
        <w:rPr>
          <w:rFonts w:ascii="Times New Roman" w:hAnsi="Times New Roman"/>
          <w:sz w:val="22"/>
        </w:rPr>
        <w:t>ciclosporine</w:t>
      </w:r>
      <w:r w:rsidRPr="00036B0C">
        <w:rPr>
          <w:rFonts w:ascii="Times New Roman" w:hAnsi="Times New Roman"/>
          <w:sz w:val="22"/>
        </w:rPr>
        <w:t>, fentanyl, pimozide, kinidine, sirolimus, tacrolimus of ergotalkaloïden (ergotamine, dihydroergotamine), met de nodige voorzichtigheid te worden toegediend bij patiënten die idebenon krijgen.</w:t>
      </w:r>
      <w:r w:rsidR="008749D2" w:rsidRPr="00146357">
        <w:rPr>
          <w:rFonts w:ascii="Times New Roman" w:hAnsi="Times New Roman"/>
          <w:sz w:val="22"/>
        </w:rPr>
        <w:t xml:space="preserve"> </w:t>
      </w:r>
    </w:p>
    <w:p w14:paraId="573C85B1" w14:textId="77777777" w:rsidR="008A5B9A" w:rsidRPr="00146357"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bookmarkStart w:id="1" w:name="_Hlk42684870"/>
    </w:p>
    <w:p w14:paraId="47E1BE54" w14:textId="06BFD1C3" w:rsidR="008A5B9A" w:rsidRPr="00146357"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146357">
        <w:rPr>
          <w:rFonts w:ascii="Times New Roman" w:hAnsi="Times New Roman"/>
          <w:sz w:val="22"/>
        </w:rPr>
        <w:t>Idebenone kan P-glycoproteïne (</w:t>
      </w:r>
      <w:r w:rsidR="00323FAC">
        <w:rPr>
          <w:rFonts w:ascii="Times New Roman" w:hAnsi="Times New Roman"/>
          <w:sz w:val="22"/>
        </w:rPr>
        <w:t>P</w:t>
      </w:r>
      <w:r w:rsidRPr="00146357">
        <w:rPr>
          <w:rFonts w:ascii="Times New Roman" w:hAnsi="Times New Roman"/>
          <w:sz w:val="22"/>
        </w:rPr>
        <w:t xml:space="preserve">-gp) remmen met mogelijke verhoging van de blootstelling aan bijv. dabigatran-etexilaat, digoxine of aliskiren. </w:t>
      </w:r>
      <w:r w:rsidR="00776DB8">
        <w:rPr>
          <w:rFonts w:ascii="Times New Roman" w:hAnsi="Times New Roman"/>
          <w:sz w:val="22"/>
        </w:rPr>
        <w:t xml:space="preserve">Deze geneesmiddelen dienen met voorzichtigheid te worden toegediend bij patiënten die idebenone krijgen. </w:t>
      </w:r>
      <w:r w:rsidRPr="00146357">
        <w:rPr>
          <w:rFonts w:ascii="Times New Roman" w:hAnsi="Times New Roman"/>
          <w:sz w:val="22"/>
        </w:rPr>
        <w:t xml:space="preserve">In vitro is idebenone geen substraat voor </w:t>
      </w:r>
      <w:r w:rsidR="00776DB8">
        <w:rPr>
          <w:rFonts w:ascii="Times New Roman" w:hAnsi="Times New Roman"/>
          <w:sz w:val="22"/>
        </w:rPr>
        <w:t>P</w:t>
      </w:r>
      <w:r w:rsidRPr="00146357">
        <w:rPr>
          <w:rFonts w:ascii="Times New Roman" w:hAnsi="Times New Roman"/>
          <w:sz w:val="22"/>
        </w:rPr>
        <w:t>-gp.</w:t>
      </w:r>
    </w:p>
    <w:bookmarkEnd w:id="1"/>
    <w:p w14:paraId="051CF4FE" w14:textId="77777777" w:rsidR="008749D2" w:rsidRPr="00146357" w:rsidRDefault="008749D2" w:rsidP="00C33AE7">
      <w:pPr>
        <w:pStyle w:val="Header"/>
        <w:shd w:val="clear" w:color="auto" w:fill="FFFFFF"/>
        <w:tabs>
          <w:tab w:val="clear" w:pos="4153"/>
          <w:tab w:val="clear" w:pos="8306"/>
        </w:tabs>
        <w:spacing w:line="240" w:lineRule="auto"/>
        <w:rPr>
          <w:szCs w:val="22"/>
        </w:rPr>
      </w:pPr>
    </w:p>
    <w:p w14:paraId="42EF7A08" w14:textId="4B8F399B" w:rsidR="00B77C26" w:rsidRPr="003A20E7" w:rsidRDefault="003A20E7" w:rsidP="001E09CB">
      <w:pPr>
        <w:keepNext/>
        <w:spacing w:line="240" w:lineRule="auto"/>
        <w:ind w:left="567" w:hanging="567"/>
        <w:outlineLvl w:val="0"/>
        <w:rPr>
          <w:b/>
        </w:rPr>
      </w:pPr>
      <w:r>
        <w:rPr>
          <w:b/>
        </w:rPr>
        <w:t>4.6</w:t>
      </w:r>
      <w:r>
        <w:rPr>
          <w:b/>
        </w:rPr>
        <w:tab/>
      </w:r>
      <w:r w:rsidR="00647F2D" w:rsidRPr="00146357">
        <w:rPr>
          <w:b/>
        </w:rPr>
        <w:t>Vruchtbaarheid, zwangerschap en borstvoeding</w:t>
      </w:r>
    </w:p>
    <w:p w14:paraId="782962DD" w14:textId="77777777" w:rsidR="005C41E3" w:rsidRPr="00146357" w:rsidRDefault="005C41E3" w:rsidP="001E09CB">
      <w:pPr>
        <w:keepNext/>
        <w:spacing w:line="240" w:lineRule="auto"/>
        <w:outlineLvl w:val="0"/>
        <w:rPr>
          <w:szCs w:val="22"/>
          <w:u w:val="single"/>
        </w:rPr>
      </w:pPr>
    </w:p>
    <w:p w14:paraId="66C2AFF2" w14:textId="77777777" w:rsidR="00647F2D" w:rsidRPr="00146357" w:rsidRDefault="00647F2D" w:rsidP="001E09CB">
      <w:pPr>
        <w:keepNext/>
        <w:spacing w:line="240" w:lineRule="auto"/>
        <w:outlineLvl w:val="0"/>
        <w:rPr>
          <w:szCs w:val="22"/>
          <w:u w:val="single"/>
        </w:rPr>
      </w:pPr>
      <w:r w:rsidRPr="00146357">
        <w:rPr>
          <w:u w:val="single"/>
        </w:rPr>
        <w:t>Zwangerschap</w:t>
      </w:r>
    </w:p>
    <w:p w14:paraId="55E4B3E6" w14:textId="77777777" w:rsidR="009B234D" w:rsidRPr="00146357" w:rsidRDefault="009B234D" w:rsidP="001E09CB">
      <w:pPr>
        <w:keepNext/>
        <w:spacing w:line="240" w:lineRule="auto"/>
        <w:outlineLvl w:val="0"/>
        <w:rPr>
          <w:szCs w:val="22"/>
          <w:u w:val="single"/>
        </w:rPr>
      </w:pPr>
    </w:p>
    <w:p w14:paraId="41D6685B" w14:textId="23792FBC" w:rsidR="00647F2D" w:rsidRPr="00146357" w:rsidRDefault="00BE1761" w:rsidP="008206E6">
      <w:pPr>
        <w:spacing w:line="240" w:lineRule="auto"/>
        <w:outlineLvl w:val="0"/>
        <w:rPr>
          <w:bCs/>
          <w:iCs/>
          <w:szCs w:val="22"/>
        </w:rPr>
      </w:pPr>
      <w:r w:rsidRPr="00146357">
        <w:t xml:space="preserve">De veiligheid van idebenone bij zwangere vrouwen is niet vastgesteld. De resultaten van </w:t>
      </w:r>
      <w:r w:rsidR="00A31D3C" w:rsidRPr="00146357">
        <w:t xml:space="preserve">dieronderzoek </w:t>
      </w:r>
      <w:r w:rsidRPr="00146357">
        <w:t xml:space="preserve">duiden niet op directe of indirecte schadelijke effecten wat betreft reproductietoxiciteit. Idebenone mag alleen aan zwangere vrouwen of vrouwen in de vruchtbare leeftijd die zwanger kunnen raken worden toegediend indien wordt geoordeeld dat het voordeel van het therapeutische effect groter is dan de potentiële risico's. </w:t>
      </w:r>
    </w:p>
    <w:p w14:paraId="596E30D1" w14:textId="77777777" w:rsidR="005C41E3" w:rsidRPr="00146357" w:rsidRDefault="005C41E3" w:rsidP="008206E6">
      <w:pPr>
        <w:spacing w:line="240" w:lineRule="auto"/>
        <w:outlineLvl w:val="0"/>
        <w:rPr>
          <w:bCs/>
          <w:iCs/>
          <w:szCs w:val="22"/>
          <w:u w:val="single"/>
        </w:rPr>
      </w:pPr>
    </w:p>
    <w:p w14:paraId="73539FE2" w14:textId="77777777" w:rsidR="00257E7D" w:rsidRPr="00146357" w:rsidRDefault="00647F2D" w:rsidP="001E09CB">
      <w:pPr>
        <w:keepNext/>
        <w:spacing w:line="240" w:lineRule="auto"/>
        <w:outlineLvl w:val="0"/>
        <w:rPr>
          <w:bCs/>
          <w:iCs/>
          <w:szCs w:val="22"/>
          <w:u w:val="single"/>
        </w:rPr>
      </w:pPr>
      <w:bookmarkStart w:id="2" w:name="_Hlk42684875"/>
      <w:r w:rsidRPr="00146357">
        <w:rPr>
          <w:u w:val="single"/>
        </w:rPr>
        <w:t>Borstvoeding</w:t>
      </w:r>
    </w:p>
    <w:p w14:paraId="6A2998C3" w14:textId="77777777" w:rsidR="00257E7D" w:rsidRPr="00146357" w:rsidRDefault="00257E7D" w:rsidP="001E09CB">
      <w:pPr>
        <w:keepNext/>
        <w:spacing w:line="240" w:lineRule="auto"/>
        <w:outlineLvl w:val="0"/>
        <w:rPr>
          <w:bCs/>
          <w:iCs/>
          <w:szCs w:val="22"/>
          <w:u w:val="single"/>
        </w:rPr>
      </w:pPr>
    </w:p>
    <w:p w14:paraId="58D64DD3" w14:textId="49F9F3D8" w:rsidR="005E5677" w:rsidRPr="00146357" w:rsidRDefault="0064055F" w:rsidP="0064055F">
      <w:pPr>
        <w:spacing w:line="240" w:lineRule="auto"/>
        <w:outlineLvl w:val="0"/>
        <w:rPr>
          <w:bCs/>
          <w:iCs/>
          <w:szCs w:val="22"/>
        </w:rPr>
      </w:pPr>
      <w:r>
        <w:t xml:space="preserve">Uit beschikbare </w:t>
      </w:r>
      <w:r w:rsidR="00776DB8">
        <w:t xml:space="preserve">farmacologische/toxicologische gegevens bij dieren </w:t>
      </w:r>
      <w:r w:rsidRPr="0064055F">
        <w:t xml:space="preserve">blijkt dat </w:t>
      </w:r>
      <w:r w:rsidR="00776DB8">
        <w:t xml:space="preserve">idebenone in melk </w:t>
      </w:r>
      <w:r w:rsidRPr="0064055F">
        <w:t>wordt uitgescheiden (zie rubriek 5.3 voor bijzonderheden)</w:t>
      </w:r>
      <w:r w:rsidR="00776DB8">
        <w:t xml:space="preserve">. </w:t>
      </w:r>
      <w:r w:rsidR="00A61F5E">
        <w:t>R</w:t>
      </w:r>
      <w:r w:rsidR="00776DB8">
        <w:t>isico voor zuigeling</w:t>
      </w:r>
      <w:r w:rsidR="00A61F5E">
        <w:t>en</w:t>
      </w:r>
      <w:r w:rsidR="00776DB8">
        <w:t xml:space="preserve"> kan niet worden uitgesloten. </w:t>
      </w:r>
      <w:r w:rsidR="00E770B2" w:rsidRPr="00A76195">
        <w:t xml:space="preserve">Er moet worden besloten of borstvoeding </w:t>
      </w:r>
      <w:r w:rsidR="00AB061E" w:rsidRPr="00A76195">
        <w:t xml:space="preserve">moet worden gestaakt </w:t>
      </w:r>
      <w:r w:rsidR="00E770B2" w:rsidRPr="00A76195">
        <w:t xml:space="preserve">of </w:t>
      </w:r>
      <w:r w:rsidR="00AB061E" w:rsidRPr="00A76195">
        <w:t xml:space="preserve">dat </w:t>
      </w:r>
      <w:r w:rsidR="00E770B2" w:rsidRPr="00A76195">
        <w:t xml:space="preserve">behandeling met Raxone </w:t>
      </w:r>
      <w:r w:rsidR="00AB061E" w:rsidRPr="00A76195">
        <w:t xml:space="preserve">moet worden </w:t>
      </w:r>
      <w:r w:rsidR="00E770B2" w:rsidRPr="00A76195">
        <w:t>gestaakt</w:t>
      </w:r>
      <w:r w:rsidR="004633AF">
        <w:t xml:space="preserve"> dan wel niet moet worden ingesteld</w:t>
      </w:r>
      <w:r w:rsidR="00E770B2" w:rsidRPr="00A76195">
        <w:t>, waarbij het voordeel van borstvoeding voor het kind en het voordeel van behandeling voor de vrouw in overweging moeten worden genomen.</w:t>
      </w:r>
    </w:p>
    <w:bookmarkEnd w:id="2"/>
    <w:p w14:paraId="30748174" w14:textId="77777777" w:rsidR="005C41E3" w:rsidRPr="00146357" w:rsidRDefault="005C41E3" w:rsidP="008206E6">
      <w:pPr>
        <w:spacing w:line="240" w:lineRule="auto"/>
        <w:outlineLvl w:val="0"/>
        <w:rPr>
          <w:bCs/>
          <w:iCs/>
          <w:szCs w:val="22"/>
          <w:u w:val="single"/>
        </w:rPr>
      </w:pPr>
    </w:p>
    <w:p w14:paraId="009704E7" w14:textId="77777777" w:rsidR="00A90F78" w:rsidRPr="00146357" w:rsidRDefault="00A90F78" w:rsidP="001E09CB">
      <w:pPr>
        <w:keepNext/>
        <w:spacing w:line="240" w:lineRule="auto"/>
        <w:outlineLvl w:val="0"/>
        <w:rPr>
          <w:bCs/>
          <w:iCs/>
          <w:szCs w:val="22"/>
          <w:u w:val="single"/>
        </w:rPr>
      </w:pPr>
      <w:r w:rsidRPr="00146357">
        <w:rPr>
          <w:u w:val="single"/>
        </w:rPr>
        <w:t>Vruchtbaarheid</w:t>
      </w:r>
    </w:p>
    <w:p w14:paraId="3CA3C984" w14:textId="77777777" w:rsidR="009B234D" w:rsidRPr="00146357" w:rsidRDefault="009B234D" w:rsidP="001E09CB">
      <w:pPr>
        <w:keepNext/>
        <w:spacing w:line="240" w:lineRule="auto"/>
        <w:outlineLvl w:val="0"/>
        <w:rPr>
          <w:bCs/>
          <w:iCs/>
          <w:szCs w:val="22"/>
          <w:u w:val="single"/>
        </w:rPr>
      </w:pPr>
    </w:p>
    <w:p w14:paraId="72769E40" w14:textId="77777777" w:rsidR="005E5677" w:rsidRPr="00146357" w:rsidRDefault="00A90F78" w:rsidP="008206E6">
      <w:pPr>
        <w:spacing w:line="240" w:lineRule="auto"/>
        <w:ind w:left="561" w:hanging="561"/>
        <w:outlineLvl w:val="0"/>
        <w:rPr>
          <w:bCs/>
          <w:iCs/>
          <w:szCs w:val="22"/>
        </w:rPr>
      </w:pPr>
      <w:r w:rsidRPr="00146357">
        <w:t>Er zijn geen gegevens over het effect van idebenone op de vruchtbaarheid van de mens.</w:t>
      </w:r>
    </w:p>
    <w:p w14:paraId="4BA1E5A0" w14:textId="77777777" w:rsidR="00F61154" w:rsidRPr="00146357" w:rsidRDefault="00F61154" w:rsidP="008206E6">
      <w:pPr>
        <w:spacing w:line="240" w:lineRule="auto"/>
        <w:outlineLvl w:val="0"/>
        <w:rPr>
          <w:bCs/>
          <w:iCs/>
          <w:szCs w:val="22"/>
        </w:rPr>
      </w:pPr>
    </w:p>
    <w:p w14:paraId="1CF30604" w14:textId="0D3851B4" w:rsidR="00B77C26" w:rsidRPr="003A20E7" w:rsidRDefault="003A20E7" w:rsidP="001E09CB">
      <w:pPr>
        <w:keepNext/>
        <w:spacing w:line="240" w:lineRule="auto"/>
        <w:ind w:left="567" w:hanging="567"/>
        <w:outlineLvl w:val="0"/>
        <w:rPr>
          <w:b/>
        </w:rPr>
      </w:pPr>
      <w:r>
        <w:rPr>
          <w:b/>
        </w:rPr>
        <w:t>4.7</w:t>
      </w:r>
      <w:r>
        <w:rPr>
          <w:b/>
        </w:rPr>
        <w:tab/>
      </w:r>
      <w:r w:rsidR="00B77C26" w:rsidRPr="00146357">
        <w:rPr>
          <w:b/>
        </w:rPr>
        <w:t>Beïnvloeding van de rijvaardigheid en het vermogen om machines te bedienen</w:t>
      </w:r>
    </w:p>
    <w:p w14:paraId="323A8798" w14:textId="77777777" w:rsidR="005C41E3" w:rsidRPr="00146357" w:rsidRDefault="005C41E3" w:rsidP="001E09CB">
      <w:pPr>
        <w:keepNext/>
        <w:spacing w:line="240" w:lineRule="auto"/>
        <w:outlineLvl w:val="0"/>
        <w:rPr>
          <w:color w:val="000000"/>
          <w:szCs w:val="22"/>
        </w:rPr>
      </w:pPr>
    </w:p>
    <w:p w14:paraId="0A709848" w14:textId="77777777" w:rsidR="009B54A6" w:rsidRPr="00146357" w:rsidRDefault="00A07EDF" w:rsidP="008206E6">
      <w:pPr>
        <w:spacing w:line="240" w:lineRule="auto"/>
        <w:outlineLvl w:val="0"/>
        <w:rPr>
          <w:szCs w:val="22"/>
        </w:rPr>
      </w:pPr>
      <w:r w:rsidRPr="00146357">
        <w:t>Raxone heeft geen of een verwaarloosbare invloed op de rijvaardigheid en op het vermogen om machines te bedienen.</w:t>
      </w:r>
    </w:p>
    <w:p w14:paraId="1C8EAF44" w14:textId="77777777" w:rsidR="00CE53E2" w:rsidRPr="00146357" w:rsidRDefault="00CE53E2" w:rsidP="008206E6">
      <w:pPr>
        <w:spacing w:line="240" w:lineRule="auto"/>
        <w:outlineLvl w:val="0"/>
        <w:rPr>
          <w:szCs w:val="22"/>
        </w:rPr>
      </w:pPr>
    </w:p>
    <w:p w14:paraId="28E68485" w14:textId="7FE28393" w:rsidR="00B77C26" w:rsidRPr="003A20E7" w:rsidRDefault="003A20E7" w:rsidP="001E09CB">
      <w:pPr>
        <w:keepNext/>
        <w:spacing w:line="240" w:lineRule="auto"/>
        <w:ind w:left="567" w:hanging="567"/>
        <w:outlineLvl w:val="0"/>
        <w:rPr>
          <w:b/>
        </w:rPr>
      </w:pPr>
      <w:r>
        <w:rPr>
          <w:b/>
        </w:rPr>
        <w:t>4.8</w:t>
      </w:r>
      <w:r>
        <w:rPr>
          <w:b/>
        </w:rPr>
        <w:tab/>
      </w:r>
      <w:r w:rsidR="00B77C26" w:rsidRPr="00146357">
        <w:rPr>
          <w:b/>
        </w:rPr>
        <w:t xml:space="preserve">Bijwerkingen </w:t>
      </w:r>
    </w:p>
    <w:p w14:paraId="2E769A5D" w14:textId="77777777" w:rsidR="00946016" w:rsidRPr="00146357" w:rsidRDefault="00946016" w:rsidP="001E09CB">
      <w:pPr>
        <w:keepNext/>
        <w:spacing w:line="240" w:lineRule="auto"/>
        <w:ind w:left="567" w:hanging="567"/>
        <w:outlineLvl w:val="0"/>
        <w:rPr>
          <w:b/>
          <w:szCs w:val="22"/>
        </w:rPr>
      </w:pPr>
    </w:p>
    <w:p w14:paraId="170CB688" w14:textId="77777777" w:rsidR="00130D85" w:rsidRPr="00146357" w:rsidRDefault="00130D85" w:rsidP="001E09CB">
      <w:pPr>
        <w:keepNext/>
        <w:spacing w:line="240" w:lineRule="auto"/>
        <w:outlineLvl w:val="0"/>
        <w:rPr>
          <w:szCs w:val="22"/>
          <w:u w:val="single"/>
        </w:rPr>
      </w:pPr>
      <w:r w:rsidRPr="00146357">
        <w:rPr>
          <w:u w:val="single"/>
        </w:rPr>
        <w:t>Samenvatting van het veiligheidsprofiel</w:t>
      </w:r>
    </w:p>
    <w:p w14:paraId="5DC34397" w14:textId="77777777" w:rsidR="00130D85" w:rsidRPr="00146357" w:rsidRDefault="00130D85" w:rsidP="001E09CB">
      <w:pPr>
        <w:keepNext/>
        <w:spacing w:line="240" w:lineRule="auto"/>
        <w:ind w:left="567" w:hanging="567"/>
        <w:outlineLvl w:val="0"/>
        <w:rPr>
          <w:b/>
          <w:szCs w:val="22"/>
        </w:rPr>
      </w:pPr>
    </w:p>
    <w:p w14:paraId="2704DCF0" w14:textId="77777777" w:rsidR="00946016" w:rsidRPr="00146357" w:rsidRDefault="00946016" w:rsidP="008206E6">
      <w:pPr>
        <w:spacing w:line="240" w:lineRule="auto"/>
        <w:outlineLvl w:val="0"/>
        <w:rPr>
          <w:szCs w:val="22"/>
        </w:rPr>
      </w:pPr>
      <w:r w:rsidRPr="00146357">
        <w:t>De meest gerapporteerde bijwerkingen van idebenone zijn lichte tot matig</w:t>
      </w:r>
      <w:r w:rsidR="00AB061E" w:rsidRPr="00146357">
        <w:t xml:space="preserve"> </w:t>
      </w:r>
      <w:r w:rsidRPr="00146357">
        <w:t>e</w:t>
      </w:r>
      <w:r w:rsidR="00AB061E" w:rsidRPr="00146357">
        <w:t>rnstige</w:t>
      </w:r>
      <w:r w:rsidRPr="00146357">
        <w:t xml:space="preserve"> diarree (waarbij stopzetting van de behandeling meestal niet nodig is), nasofaryngitis, hoesten en rugpijn. </w:t>
      </w:r>
    </w:p>
    <w:p w14:paraId="009C97F1" w14:textId="77777777" w:rsidR="00590251" w:rsidRPr="00146357" w:rsidRDefault="00590251" w:rsidP="000E2AAD">
      <w:pPr>
        <w:spacing w:line="240" w:lineRule="auto"/>
        <w:outlineLvl w:val="0"/>
        <w:rPr>
          <w:szCs w:val="22"/>
        </w:rPr>
      </w:pPr>
    </w:p>
    <w:p w14:paraId="127DA73C" w14:textId="77777777" w:rsidR="00130D85" w:rsidRPr="00146357" w:rsidRDefault="00130D85" w:rsidP="001E09CB">
      <w:pPr>
        <w:keepNext/>
        <w:spacing w:line="240" w:lineRule="auto"/>
        <w:outlineLvl w:val="0"/>
        <w:rPr>
          <w:szCs w:val="22"/>
          <w:u w:val="single"/>
        </w:rPr>
      </w:pPr>
      <w:r w:rsidRPr="00146357">
        <w:rPr>
          <w:u w:val="single"/>
        </w:rPr>
        <w:t>Tabel met de lijst van bijwerkingen</w:t>
      </w:r>
    </w:p>
    <w:p w14:paraId="7985627D" w14:textId="77777777" w:rsidR="000E2AAD" w:rsidRPr="00146357" w:rsidRDefault="000E2AAD" w:rsidP="001E09CB">
      <w:pPr>
        <w:keepNext/>
        <w:spacing w:line="240" w:lineRule="auto"/>
        <w:outlineLvl w:val="0"/>
        <w:rPr>
          <w:szCs w:val="22"/>
        </w:rPr>
      </w:pPr>
    </w:p>
    <w:p w14:paraId="0D205BDF" w14:textId="77777777" w:rsidR="002B2910" w:rsidRPr="00146357" w:rsidRDefault="002B2910" w:rsidP="00620AEB">
      <w:pPr>
        <w:spacing w:line="240" w:lineRule="auto"/>
        <w:outlineLvl w:val="0"/>
        <w:rPr>
          <w:szCs w:val="22"/>
        </w:rPr>
      </w:pPr>
      <w:r w:rsidRPr="00146357">
        <w:t>De volgende bijwerkingen die uit klinische proeven met LHON-patiënten naar voren kwamen of die bij andere indicaties na het in de handel brengen gemeld werden, worden hieronder in tabelvorm weergegeven. De frequentiegroepen zijn als volgt gedefinieerd: zeer vaak (≥1/10), vaak (≥1/100, &lt;1/10) en niet bekend (kan met de beschikbare gegevens niet worden bepaald).</w:t>
      </w:r>
    </w:p>
    <w:p w14:paraId="2D713F06" w14:textId="77777777" w:rsidR="00130D85" w:rsidRPr="00146357"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3924"/>
        <w:gridCol w:w="1667"/>
      </w:tblGrid>
      <w:tr w:rsidR="00130D85" w:rsidRPr="00146357" w14:paraId="782F78F6" w14:textId="77777777" w:rsidTr="00982250">
        <w:trPr>
          <w:cantSplit/>
          <w:tblHeader/>
        </w:trPr>
        <w:tc>
          <w:tcPr>
            <w:tcW w:w="1459" w:type="pct"/>
          </w:tcPr>
          <w:p w14:paraId="6C8B87D1" w14:textId="77777777" w:rsidR="00130D85" w:rsidRPr="00146357" w:rsidRDefault="00130D85" w:rsidP="00E84521">
            <w:pPr>
              <w:pStyle w:val="TextTi12"/>
              <w:keepNext/>
              <w:spacing w:after="0" w:line="240" w:lineRule="auto"/>
              <w:jc w:val="left"/>
              <w:rPr>
                <w:b/>
                <w:sz w:val="22"/>
                <w:szCs w:val="22"/>
              </w:rPr>
            </w:pPr>
            <w:r w:rsidRPr="00146357">
              <w:rPr>
                <w:b/>
                <w:sz w:val="22"/>
              </w:rPr>
              <w:t>Systeem/orgaanklasse</w:t>
            </w:r>
          </w:p>
        </w:tc>
        <w:tc>
          <w:tcPr>
            <w:tcW w:w="2432" w:type="pct"/>
          </w:tcPr>
          <w:p w14:paraId="3FE6576F" w14:textId="77777777" w:rsidR="00130D85" w:rsidRPr="00146357" w:rsidRDefault="00130D85" w:rsidP="008206E6">
            <w:pPr>
              <w:pStyle w:val="TextTi12"/>
              <w:keepNext/>
              <w:spacing w:after="0" w:line="240" w:lineRule="auto"/>
              <w:rPr>
                <w:b/>
                <w:sz w:val="22"/>
                <w:szCs w:val="22"/>
              </w:rPr>
            </w:pPr>
            <w:r w:rsidRPr="00146357">
              <w:rPr>
                <w:b/>
                <w:sz w:val="22"/>
              </w:rPr>
              <w:t>Voorkeursterm</w:t>
            </w:r>
          </w:p>
        </w:tc>
        <w:tc>
          <w:tcPr>
            <w:tcW w:w="1109" w:type="pct"/>
          </w:tcPr>
          <w:p w14:paraId="02B51691" w14:textId="77777777" w:rsidR="00130D85" w:rsidRPr="00146357" w:rsidRDefault="00130D85" w:rsidP="008206E6">
            <w:pPr>
              <w:pStyle w:val="TextTi12"/>
              <w:keepNext/>
              <w:spacing w:after="0" w:line="240" w:lineRule="auto"/>
              <w:rPr>
                <w:b/>
                <w:sz w:val="22"/>
                <w:szCs w:val="22"/>
              </w:rPr>
            </w:pPr>
            <w:r w:rsidRPr="00146357">
              <w:rPr>
                <w:b/>
                <w:sz w:val="22"/>
              </w:rPr>
              <w:t>Frequentie</w:t>
            </w:r>
          </w:p>
        </w:tc>
      </w:tr>
      <w:tr w:rsidR="009F0153" w:rsidRPr="00146357" w14:paraId="3FD02412" w14:textId="77777777" w:rsidTr="000467CB">
        <w:trPr>
          <w:cantSplit/>
        </w:trPr>
        <w:tc>
          <w:tcPr>
            <w:tcW w:w="1459" w:type="pct"/>
            <w:vMerge w:val="restart"/>
            <w:tcBorders>
              <w:top w:val="single" w:sz="4" w:space="0" w:color="auto"/>
              <w:left w:val="single" w:sz="4" w:space="0" w:color="auto"/>
              <w:right w:val="single" w:sz="4" w:space="0" w:color="auto"/>
            </w:tcBorders>
          </w:tcPr>
          <w:p w14:paraId="50406FBA" w14:textId="77777777" w:rsidR="009F0153" w:rsidRPr="00146357" w:rsidRDefault="009F0153" w:rsidP="00E84521">
            <w:pPr>
              <w:pStyle w:val="TextTi12"/>
              <w:spacing w:after="0" w:line="240" w:lineRule="auto"/>
              <w:jc w:val="left"/>
              <w:rPr>
                <w:sz w:val="22"/>
                <w:szCs w:val="22"/>
              </w:rPr>
            </w:pPr>
            <w:r w:rsidRPr="00146357">
              <w:rPr>
                <w:sz w:val="22"/>
              </w:rPr>
              <w:t>Infecties en parasitaire aandoeningen</w:t>
            </w:r>
          </w:p>
        </w:tc>
        <w:tc>
          <w:tcPr>
            <w:tcW w:w="2432" w:type="pct"/>
            <w:tcBorders>
              <w:top w:val="single" w:sz="4" w:space="0" w:color="auto"/>
              <w:left w:val="single" w:sz="4" w:space="0" w:color="auto"/>
              <w:bottom w:val="single" w:sz="4" w:space="0" w:color="auto"/>
              <w:right w:val="single" w:sz="4" w:space="0" w:color="auto"/>
            </w:tcBorders>
          </w:tcPr>
          <w:p w14:paraId="530B14CD" w14:textId="77777777" w:rsidR="009F0153" w:rsidRPr="00146357" w:rsidRDefault="009F0153" w:rsidP="008206E6">
            <w:pPr>
              <w:pStyle w:val="TextTi12"/>
              <w:spacing w:after="0" w:line="240" w:lineRule="auto"/>
              <w:rPr>
                <w:sz w:val="22"/>
                <w:szCs w:val="22"/>
              </w:rPr>
            </w:pPr>
            <w:r w:rsidRPr="00146357">
              <w:rPr>
                <w:sz w:val="22"/>
              </w:rPr>
              <w:t>Nasofaryngitis</w:t>
            </w:r>
          </w:p>
        </w:tc>
        <w:tc>
          <w:tcPr>
            <w:tcW w:w="1109" w:type="pct"/>
            <w:tcBorders>
              <w:top w:val="single" w:sz="4" w:space="0" w:color="auto"/>
              <w:left w:val="single" w:sz="4" w:space="0" w:color="auto"/>
              <w:bottom w:val="single" w:sz="4" w:space="0" w:color="auto"/>
              <w:right w:val="single" w:sz="4" w:space="0" w:color="auto"/>
            </w:tcBorders>
          </w:tcPr>
          <w:p w14:paraId="6B29DB54" w14:textId="77777777" w:rsidR="009F0153" w:rsidRPr="00146357" w:rsidRDefault="009F0153" w:rsidP="00620AEB">
            <w:pPr>
              <w:pStyle w:val="TextTi12"/>
              <w:spacing w:after="0" w:line="240" w:lineRule="auto"/>
              <w:rPr>
                <w:sz w:val="22"/>
                <w:szCs w:val="22"/>
              </w:rPr>
            </w:pPr>
            <w:r w:rsidRPr="00146357">
              <w:rPr>
                <w:sz w:val="22"/>
              </w:rPr>
              <w:t>Zeer vaak</w:t>
            </w:r>
          </w:p>
        </w:tc>
      </w:tr>
      <w:tr w:rsidR="009F0153" w:rsidRPr="00146357" w14:paraId="3CE9F000" w14:textId="77777777" w:rsidTr="000467CB">
        <w:trPr>
          <w:cantSplit/>
        </w:trPr>
        <w:tc>
          <w:tcPr>
            <w:tcW w:w="1459" w:type="pct"/>
            <w:vMerge/>
            <w:tcBorders>
              <w:left w:val="single" w:sz="4" w:space="0" w:color="auto"/>
              <w:bottom w:val="single" w:sz="4" w:space="0" w:color="auto"/>
              <w:right w:val="single" w:sz="4" w:space="0" w:color="auto"/>
            </w:tcBorders>
          </w:tcPr>
          <w:p w14:paraId="2F049870" w14:textId="77777777" w:rsidR="009F0153" w:rsidRPr="00146357"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E58C89E" w14:textId="77777777" w:rsidR="009F0153" w:rsidRPr="00146357" w:rsidRDefault="009F0153" w:rsidP="008206E6">
            <w:pPr>
              <w:pStyle w:val="TextTi12"/>
              <w:spacing w:after="0" w:line="240" w:lineRule="auto"/>
              <w:rPr>
                <w:sz w:val="22"/>
                <w:szCs w:val="22"/>
              </w:rPr>
            </w:pPr>
            <w:r w:rsidRPr="00146357">
              <w:rPr>
                <w:sz w:val="22"/>
              </w:rPr>
              <w:t>Bronchitis</w:t>
            </w:r>
          </w:p>
        </w:tc>
        <w:tc>
          <w:tcPr>
            <w:tcW w:w="1109" w:type="pct"/>
            <w:tcBorders>
              <w:top w:val="single" w:sz="4" w:space="0" w:color="auto"/>
              <w:left w:val="single" w:sz="4" w:space="0" w:color="auto"/>
              <w:bottom w:val="single" w:sz="4" w:space="0" w:color="auto"/>
              <w:right w:val="single" w:sz="4" w:space="0" w:color="auto"/>
            </w:tcBorders>
          </w:tcPr>
          <w:p w14:paraId="0F153DA1" w14:textId="6C0E3BD0" w:rsidR="009F0153" w:rsidRPr="00146357" w:rsidRDefault="00A31D3C" w:rsidP="00620AEB">
            <w:pPr>
              <w:pStyle w:val="TextTi12"/>
              <w:spacing w:after="0" w:line="240" w:lineRule="auto"/>
              <w:rPr>
                <w:sz w:val="22"/>
                <w:szCs w:val="22"/>
              </w:rPr>
            </w:pPr>
            <w:r w:rsidRPr="00146357">
              <w:rPr>
                <w:sz w:val="22"/>
              </w:rPr>
              <w:t>Niet bekend</w:t>
            </w:r>
          </w:p>
        </w:tc>
      </w:tr>
      <w:tr w:rsidR="00FB2FE9" w:rsidRPr="00146357" w14:paraId="518A32BA" w14:textId="77777777" w:rsidTr="000467CB">
        <w:trPr>
          <w:cantSplit/>
        </w:trPr>
        <w:tc>
          <w:tcPr>
            <w:tcW w:w="1459" w:type="pct"/>
            <w:tcBorders>
              <w:left w:val="single" w:sz="4" w:space="0" w:color="auto"/>
              <w:bottom w:val="single" w:sz="4" w:space="0" w:color="auto"/>
              <w:right w:val="single" w:sz="4" w:space="0" w:color="auto"/>
            </w:tcBorders>
          </w:tcPr>
          <w:p w14:paraId="75A917C6" w14:textId="77777777" w:rsidR="00FB2FE9" w:rsidRPr="00146357" w:rsidRDefault="00FB2FE9" w:rsidP="00E84521">
            <w:pPr>
              <w:pStyle w:val="TextTi12"/>
              <w:spacing w:after="0" w:line="240" w:lineRule="auto"/>
              <w:jc w:val="left"/>
              <w:rPr>
                <w:sz w:val="22"/>
                <w:szCs w:val="22"/>
              </w:rPr>
            </w:pPr>
            <w:r w:rsidRPr="00146357">
              <w:rPr>
                <w:sz w:val="22"/>
              </w:rPr>
              <w:t>Bloed- en lymfestelsel-aandoeningen</w:t>
            </w:r>
          </w:p>
        </w:tc>
        <w:tc>
          <w:tcPr>
            <w:tcW w:w="2432" w:type="pct"/>
            <w:tcBorders>
              <w:top w:val="single" w:sz="4" w:space="0" w:color="auto"/>
              <w:left w:val="single" w:sz="4" w:space="0" w:color="auto"/>
              <w:bottom w:val="single" w:sz="4" w:space="0" w:color="auto"/>
              <w:right w:val="single" w:sz="4" w:space="0" w:color="auto"/>
            </w:tcBorders>
          </w:tcPr>
          <w:p w14:paraId="7301F6B8" w14:textId="77777777" w:rsidR="00FB2FE9" w:rsidRPr="00146357" w:rsidRDefault="00FB2FE9" w:rsidP="00311228">
            <w:pPr>
              <w:pStyle w:val="TextTi12"/>
              <w:spacing w:after="0" w:line="240" w:lineRule="auto"/>
              <w:jc w:val="left"/>
              <w:rPr>
                <w:sz w:val="22"/>
                <w:szCs w:val="22"/>
              </w:rPr>
            </w:pPr>
            <w:r w:rsidRPr="00146357">
              <w:rPr>
                <w:sz w:val="22"/>
              </w:rPr>
              <w:t>Agranulocytose, anemie, leukocytopenie, trombocytopenie, neutropenie</w:t>
            </w:r>
          </w:p>
        </w:tc>
        <w:tc>
          <w:tcPr>
            <w:tcW w:w="1109" w:type="pct"/>
            <w:tcBorders>
              <w:top w:val="single" w:sz="4" w:space="0" w:color="auto"/>
              <w:left w:val="single" w:sz="4" w:space="0" w:color="auto"/>
              <w:bottom w:val="single" w:sz="4" w:space="0" w:color="auto"/>
              <w:right w:val="single" w:sz="4" w:space="0" w:color="auto"/>
            </w:tcBorders>
          </w:tcPr>
          <w:p w14:paraId="47D1AA97" w14:textId="661C8555" w:rsidR="00FB2FE9" w:rsidRPr="00146357" w:rsidRDefault="00A31D3C" w:rsidP="00620AEB">
            <w:pPr>
              <w:pStyle w:val="TextTi12"/>
              <w:spacing w:after="0" w:line="240" w:lineRule="auto"/>
              <w:rPr>
                <w:sz w:val="22"/>
                <w:szCs w:val="22"/>
              </w:rPr>
            </w:pPr>
            <w:r w:rsidRPr="00146357">
              <w:rPr>
                <w:sz w:val="22"/>
              </w:rPr>
              <w:t>Niet bekend</w:t>
            </w:r>
          </w:p>
        </w:tc>
      </w:tr>
      <w:tr w:rsidR="00FB2FE9" w:rsidRPr="00146357" w14:paraId="34C41B3D" w14:textId="77777777" w:rsidTr="00FB2FE9">
        <w:trPr>
          <w:cantSplit/>
        </w:trPr>
        <w:tc>
          <w:tcPr>
            <w:tcW w:w="1459" w:type="pct"/>
            <w:tcBorders>
              <w:left w:val="single" w:sz="4" w:space="0" w:color="auto"/>
              <w:bottom w:val="single" w:sz="4" w:space="0" w:color="auto"/>
              <w:right w:val="single" w:sz="4" w:space="0" w:color="auto"/>
            </w:tcBorders>
          </w:tcPr>
          <w:p w14:paraId="3DC8FB89" w14:textId="77777777" w:rsidR="00FB2FE9" w:rsidRPr="00146357" w:rsidRDefault="00FB2FE9" w:rsidP="00E84521">
            <w:pPr>
              <w:pStyle w:val="TextTi12"/>
              <w:spacing w:after="0" w:line="240" w:lineRule="auto"/>
              <w:jc w:val="left"/>
              <w:rPr>
                <w:sz w:val="22"/>
                <w:szCs w:val="22"/>
              </w:rPr>
            </w:pPr>
            <w:r w:rsidRPr="00146357">
              <w:rPr>
                <w:sz w:val="22"/>
              </w:rPr>
              <w:t>Voedings- en stofwisselingsstoornissen</w:t>
            </w:r>
          </w:p>
        </w:tc>
        <w:tc>
          <w:tcPr>
            <w:tcW w:w="2432" w:type="pct"/>
            <w:tcBorders>
              <w:top w:val="single" w:sz="4" w:space="0" w:color="auto"/>
              <w:left w:val="single" w:sz="4" w:space="0" w:color="auto"/>
              <w:bottom w:val="single" w:sz="4" w:space="0" w:color="auto"/>
              <w:right w:val="single" w:sz="4" w:space="0" w:color="auto"/>
            </w:tcBorders>
          </w:tcPr>
          <w:p w14:paraId="62669B2C" w14:textId="77777777" w:rsidR="00FB2FE9" w:rsidRPr="00146357" w:rsidRDefault="00FB2FE9" w:rsidP="00145BDE">
            <w:pPr>
              <w:pStyle w:val="TextTi12"/>
              <w:spacing w:after="0" w:line="240" w:lineRule="auto"/>
              <w:jc w:val="left"/>
              <w:rPr>
                <w:sz w:val="22"/>
                <w:szCs w:val="22"/>
              </w:rPr>
            </w:pPr>
            <w:r w:rsidRPr="00146357">
              <w:rPr>
                <w:sz w:val="22"/>
              </w:rPr>
              <w:t>Verhoogde concentratie cholesterol in het bloed, verhoogde concentratie triglyceriden in het bloed</w:t>
            </w:r>
          </w:p>
        </w:tc>
        <w:tc>
          <w:tcPr>
            <w:tcW w:w="1109" w:type="pct"/>
            <w:tcBorders>
              <w:top w:val="single" w:sz="4" w:space="0" w:color="auto"/>
              <w:left w:val="single" w:sz="4" w:space="0" w:color="auto"/>
              <w:bottom w:val="single" w:sz="4" w:space="0" w:color="auto"/>
              <w:right w:val="single" w:sz="4" w:space="0" w:color="auto"/>
            </w:tcBorders>
          </w:tcPr>
          <w:p w14:paraId="7E4B95F0" w14:textId="357B4D73" w:rsidR="00FB2FE9" w:rsidRPr="00146357" w:rsidRDefault="00A31D3C" w:rsidP="00FB2FE9">
            <w:pPr>
              <w:pStyle w:val="TextTi12"/>
              <w:spacing w:after="0" w:line="240" w:lineRule="auto"/>
              <w:jc w:val="left"/>
              <w:rPr>
                <w:sz w:val="22"/>
                <w:szCs w:val="22"/>
              </w:rPr>
            </w:pPr>
            <w:r w:rsidRPr="00146357">
              <w:rPr>
                <w:sz w:val="22"/>
              </w:rPr>
              <w:t>Niet bekend</w:t>
            </w:r>
          </w:p>
        </w:tc>
      </w:tr>
      <w:tr w:rsidR="00FB2FE9" w:rsidRPr="00146357" w14:paraId="7696BF65" w14:textId="77777777" w:rsidTr="00460904">
        <w:trPr>
          <w:cantSplit/>
        </w:trPr>
        <w:tc>
          <w:tcPr>
            <w:tcW w:w="1459" w:type="pct"/>
            <w:tcBorders>
              <w:left w:val="single" w:sz="4" w:space="0" w:color="auto"/>
              <w:bottom w:val="single" w:sz="4" w:space="0" w:color="auto"/>
              <w:right w:val="single" w:sz="4" w:space="0" w:color="auto"/>
            </w:tcBorders>
          </w:tcPr>
          <w:p w14:paraId="6255C129" w14:textId="77777777" w:rsidR="00FB2FE9" w:rsidRPr="00146357" w:rsidRDefault="00FB2FE9" w:rsidP="00E84521">
            <w:pPr>
              <w:pStyle w:val="TextTi12"/>
              <w:spacing w:after="0" w:line="240" w:lineRule="auto"/>
              <w:jc w:val="left"/>
              <w:rPr>
                <w:sz w:val="22"/>
                <w:szCs w:val="22"/>
              </w:rPr>
            </w:pPr>
            <w:r w:rsidRPr="00146357">
              <w:rPr>
                <w:sz w:val="22"/>
              </w:rPr>
              <w:t>Zenuwstelselaandoeningen</w:t>
            </w:r>
          </w:p>
        </w:tc>
        <w:tc>
          <w:tcPr>
            <w:tcW w:w="2432" w:type="pct"/>
            <w:tcBorders>
              <w:top w:val="single" w:sz="4" w:space="0" w:color="auto"/>
              <w:left w:val="single" w:sz="4" w:space="0" w:color="auto"/>
              <w:bottom w:val="single" w:sz="4" w:space="0" w:color="auto"/>
              <w:right w:val="single" w:sz="4" w:space="0" w:color="auto"/>
            </w:tcBorders>
          </w:tcPr>
          <w:p w14:paraId="0EE01F1C" w14:textId="77777777" w:rsidR="00FB2FE9" w:rsidRPr="00146357" w:rsidRDefault="00FB2FE9" w:rsidP="00145BDE">
            <w:pPr>
              <w:pStyle w:val="TextTi12"/>
              <w:spacing w:after="0" w:line="240" w:lineRule="auto"/>
              <w:jc w:val="left"/>
              <w:rPr>
                <w:sz w:val="22"/>
                <w:szCs w:val="22"/>
              </w:rPr>
            </w:pPr>
            <w:r w:rsidRPr="00146357">
              <w:rPr>
                <w:sz w:val="22"/>
              </w:rPr>
              <w:t>Toeval, delirium, hallucinaties, agitatie, dyskinesie, hyperkinesie, poriomanie, duizeligheid, hoofdpijn, rusteloosheid, stupor</w:t>
            </w:r>
          </w:p>
        </w:tc>
        <w:tc>
          <w:tcPr>
            <w:tcW w:w="1109" w:type="pct"/>
            <w:tcBorders>
              <w:top w:val="single" w:sz="4" w:space="0" w:color="auto"/>
              <w:left w:val="single" w:sz="4" w:space="0" w:color="auto"/>
              <w:bottom w:val="single" w:sz="4" w:space="0" w:color="auto"/>
              <w:right w:val="single" w:sz="4" w:space="0" w:color="auto"/>
            </w:tcBorders>
            <w:vAlign w:val="bottom"/>
          </w:tcPr>
          <w:p w14:paraId="37E8BC90" w14:textId="60A58570" w:rsidR="00FB2FE9" w:rsidRPr="00146357" w:rsidRDefault="00A31D3C" w:rsidP="00460904">
            <w:pPr>
              <w:pStyle w:val="TextTi12"/>
              <w:spacing w:after="0" w:line="240" w:lineRule="auto"/>
              <w:jc w:val="left"/>
              <w:rPr>
                <w:sz w:val="22"/>
                <w:szCs w:val="22"/>
              </w:rPr>
            </w:pPr>
            <w:r w:rsidRPr="00146357">
              <w:rPr>
                <w:sz w:val="22"/>
              </w:rPr>
              <w:t>Niet bekend</w:t>
            </w:r>
          </w:p>
        </w:tc>
      </w:tr>
      <w:tr w:rsidR="009F0153" w:rsidRPr="00146357" w14:paraId="66A2DD5E"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103972CA" w14:textId="77777777" w:rsidR="009F0153" w:rsidRPr="00146357" w:rsidRDefault="009F0153" w:rsidP="00E84521">
            <w:pPr>
              <w:pStyle w:val="TextTi12"/>
              <w:spacing w:after="0" w:line="240" w:lineRule="auto"/>
              <w:jc w:val="left"/>
              <w:rPr>
                <w:sz w:val="22"/>
                <w:szCs w:val="22"/>
              </w:rPr>
            </w:pPr>
            <w:r w:rsidRPr="00146357">
              <w:rPr>
                <w:sz w:val="22"/>
              </w:rPr>
              <w:t>Ademhalingsstelsel-, borstkas- en mediastinumaandoeningen</w:t>
            </w:r>
          </w:p>
        </w:tc>
        <w:tc>
          <w:tcPr>
            <w:tcW w:w="2432" w:type="pct"/>
            <w:tcBorders>
              <w:top w:val="single" w:sz="4" w:space="0" w:color="auto"/>
              <w:left w:val="single" w:sz="4" w:space="0" w:color="auto"/>
              <w:bottom w:val="single" w:sz="4" w:space="0" w:color="auto"/>
              <w:right w:val="single" w:sz="4" w:space="0" w:color="auto"/>
            </w:tcBorders>
          </w:tcPr>
          <w:p w14:paraId="06F574D8" w14:textId="77777777" w:rsidR="009F0153" w:rsidRPr="00146357" w:rsidRDefault="009F0153" w:rsidP="008206E6">
            <w:pPr>
              <w:pStyle w:val="TextTi12"/>
              <w:spacing w:after="0" w:line="240" w:lineRule="auto"/>
              <w:rPr>
                <w:sz w:val="22"/>
                <w:szCs w:val="22"/>
              </w:rPr>
            </w:pPr>
            <w:r w:rsidRPr="00146357">
              <w:rPr>
                <w:sz w:val="22"/>
              </w:rPr>
              <w:t>Hoesten</w:t>
            </w:r>
          </w:p>
        </w:tc>
        <w:tc>
          <w:tcPr>
            <w:tcW w:w="1109" w:type="pct"/>
            <w:tcBorders>
              <w:top w:val="single" w:sz="4" w:space="0" w:color="auto"/>
              <w:left w:val="single" w:sz="4" w:space="0" w:color="auto"/>
              <w:bottom w:val="single" w:sz="4" w:space="0" w:color="auto"/>
              <w:right w:val="single" w:sz="4" w:space="0" w:color="auto"/>
            </w:tcBorders>
          </w:tcPr>
          <w:p w14:paraId="1190448F" w14:textId="77777777" w:rsidR="009F0153" w:rsidRPr="00146357" w:rsidRDefault="009F0153" w:rsidP="00620AEB">
            <w:pPr>
              <w:pStyle w:val="TextTi12"/>
              <w:spacing w:after="0" w:line="240" w:lineRule="auto"/>
              <w:rPr>
                <w:sz w:val="22"/>
                <w:szCs w:val="22"/>
              </w:rPr>
            </w:pPr>
            <w:r w:rsidRPr="00146357">
              <w:rPr>
                <w:sz w:val="22"/>
              </w:rPr>
              <w:t xml:space="preserve">Zeer vaak </w:t>
            </w:r>
          </w:p>
        </w:tc>
      </w:tr>
      <w:tr w:rsidR="00FB2FE9" w:rsidRPr="00146357" w14:paraId="49DC94CD" w14:textId="77777777" w:rsidTr="000F684B">
        <w:trPr>
          <w:cantSplit/>
        </w:trPr>
        <w:tc>
          <w:tcPr>
            <w:tcW w:w="1459" w:type="pct"/>
            <w:vMerge w:val="restart"/>
            <w:tcBorders>
              <w:top w:val="single" w:sz="4" w:space="0" w:color="auto"/>
              <w:left w:val="single" w:sz="4" w:space="0" w:color="auto"/>
              <w:right w:val="single" w:sz="4" w:space="0" w:color="auto"/>
            </w:tcBorders>
          </w:tcPr>
          <w:p w14:paraId="11133A90" w14:textId="48FCF9D2" w:rsidR="00FB2FE9" w:rsidRPr="00146357" w:rsidRDefault="00FB2FE9" w:rsidP="00AB061E">
            <w:pPr>
              <w:pStyle w:val="TextTi12"/>
              <w:keepNext/>
              <w:spacing w:after="0" w:line="240" w:lineRule="auto"/>
              <w:jc w:val="left"/>
              <w:rPr>
                <w:sz w:val="22"/>
                <w:szCs w:val="22"/>
              </w:rPr>
            </w:pPr>
            <w:r w:rsidRPr="00146357">
              <w:rPr>
                <w:sz w:val="22"/>
              </w:rPr>
              <w:t>Maagdarmstelselaandoeningen</w:t>
            </w:r>
          </w:p>
        </w:tc>
        <w:tc>
          <w:tcPr>
            <w:tcW w:w="2432" w:type="pct"/>
            <w:tcBorders>
              <w:top w:val="single" w:sz="4" w:space="0" w:color="auto"/>
              <w:left w:val="single" w:sz="4" w:space="0" w:color="auto"/>
              <w:bottom w:val="single" w:sz="4" w:space="0" w:color="auto"/>
              <w:right w:val="single" w:sz="4" w:space="0" w:color="auto"/>
            </w:tcBorders>
          </w:tcPr>
          <w:p w14:paraId="29BA70DE" w14:textId="77777777" w:rsidR="00FB2FE9" w:rsidRPr="00146357" w:rsidRDefault="00FB2FE9" w:rsidP="007C0983">
            <w:pPr>
              <w:pStyle w:val="TextTi12"/>
              <w:keepNext/>
              <w:spacing w:after="0" w:line="240" w:lineRule="auto"/>
              <w:rPr>
                <w:sz w:val="22"/>
                <w:szCs w:val="22"/>
              </w:rPr>
            </w:pPr>
            <w:r w:rsidRPr="00146357">
              <w:rPr>
                <w:sz w:val="22"/>
              </w:rPr>
              <w:t>Diarree</w:t>
            </w:r>
          </w:p>
        </w:tc>
        <w:tc>
          <w:tcPr>
            <w:tcW w:w="1109" w:type="pct"/>
            <w:tcBorders>
              <w:top w:val="single" w:sz="4" w:space="0" w:color="auto"/>
              <w:left w:val="single" w:sz="4" w:space="0" w:color="auto"/>
              <w:bottom w:val="single" w:sz="4" w:space="0" w:color="auto"/>
              <w:right w:val="single" w:sz="4" w:space="0" w:color="auto"/>
            </w:tcBorders>
          </w:tcPr>
          <w:p w14:paraId="7088C438" w14:textId="77777777" w:rsidR="00FB2FE9" w:rsidRPr="00146357" w:rsidRDefault="00FB2FE9" w:rsidP="007C0983">
            <w:pPr>
              <w:pStyle w:val="TextTi12"/>
              <w:keepNext/>
              <w:spacing w:after="0" w:line="240" w:lineRule="auto"/>
              <w:rPr>
                <w:sz w:val="22"/>
                <w:szCs w:val="22"/>
              </w:rPr>
            </w:pPr>
            <w:r w:rsidRPr="00146357">
              <w:rPr>
                <w:sz w:val="22"/>
              </w:rPr>
              <w:t>Vaak</w:t>
            </w:r>
          </w:p>
        </w:tc>
      </w:tr>
      <w:tr w:rsidR="00FB2FE9" w:rsidRPr="00146357" w14:paraId="5E2F6CBF" w14:textId="77777777" w:rsidTr="000F684B">
        <w:trPr>
          <w:cantSplit/>
        </w:trPr>
        <w:tc>
          <w:tcPr>
            <w:tcW w:w="1459" w:type="pct"/>
            <w:vMerge/>
            <w:tcBorders>
              <w:left w:val="single" w:sz="4" w:space="0" w:color="auto"/>
              <w:bottom w:val="single" w:sz="4" w:space="0" w:color="auto"/>
              <w:right w:val="single" w:sz="4" w:space="0" w:color="auto"/>
            </w:tcBorders>
          </w:tcPr>
          <w:p w14:paraId="2E454B13" w14:textId="77777777" w:rsidR="00FB2FE9" w:rsidRPr="00146357"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335DE022" w14:textId="77777777" w:rsidR="00FB2FE9" w:rsidRPr="00146357" w:rsidRDefault="00FB2FE9" w:rsidP="00145BDE">
            <w:pPr>
              <w:pStyle w:val="TextTi12"/>
              <w:spacing w:after="0" w:line="240" w:lineRule="auto"/>
              <w:rPr>
                <w:sz w:val="22"/>
                <w:szCs w:val="22"/>
              </w:rPr>
            </w:pPr>
            <w:r w:rsidRPr="00146357">
              <w:rPr>
                <w:sz w:val="22"/>
              </w:rPr>
              <w:t>Misselijkheid, braken, anorexie, dyspepsie</w:t>
            </w:r>
          </w:p>
        </w:tc>
        <w:tc>
          <w:tcPr>
            <w:tcW w:w="1109" w:type="pct"/>
            <w:tcBorders>
              <w:top w:val="single" w:sz="4" w:space="0" w:color="auto"/>
              <w:left w:val="single" w:sz="4" w:space="0" w:color="auto"/>
              <w:bottom w:val="single" w:sz="4" w:space="0" w:color="auto"/>
              <w:right w:val="single" w:sz="4" w:space="0" w:color="auto"/>
            </w:tcBorders>
          </w:tcPr>
          <w:p w14:paraId="336C5617" w14:textId="2C08C8DA" w:rsidR="00FB2FE9" w:rsidRPr="00146357" w:rsidRDefault="00A31D3C" w:rsidP="00620AEB">
            <w:pPr>
              <w:pStyle w:val="TextTi12"/>
              <w:spacing w:after="0" w:line="240" w:lineRule="auto"/>
              <w:rPr>
                <w:sz w:val="22"/>
                <w:szCs w:val="22"/>
              </w:rPr>
            </w:pPr>
            <w:r w:rsidRPr="00146357">
              <w:rPr>
                <w:sz w:val="22"/>
              </w:rPr>
              <w:t>Niet bekend</w:t>
            </w:r>
          </w:p>
        </w:tc>
      </w:tr>
      <w:tr w:rsidR="00FB2FE9" w:rsidRPr="00146357" w14:paraId="73DAE710" w14:textId="77777777" w:rsidTr="00460904">
        <w:trPr>
          <w:cantSplit/>
        </w:trPr>
        <w:tc>
          <w:tcPr>
            <w:tcW w:w="1459" w:type="pct"/>
            <w:tcBorders>
              <w:left w:val="single" w:sz="4" w:space="0" w:color="auto"/>
              <w:bottom w:val="single" w:sz="4" w:space="0" w:color="auto"/>
              <w:right w:val="single" w:sz="4" w:space="0" w:color="auto"/>
            </w:tcBorders>
          </w:tcPr>
          <w:p w14:paraId="5C6BC4A9" w14:textId="77777777" w:rsidR="00FB2FE9" w:rsidRPr="00146357" w:rsidRDefault="00FB2FE9" w:rsidP="00E84521">
            <w:pPr>
              <w:pStyle w:val="TextTi12"/>
              <w:spacing w:after="0" w:line="240" w:lineRule="auto"/>
              <w:jc w:val="left"/>
              <w:rPr>
                <w:sz w:val="22"/>
                <w:szCs w:val="22"/>
              </w:rPr>
            </w:pPr>
            <w:r w:rsidRPr="00146357">
              <w:rPr>
                <w:sz w:val="22"/>
              </w:rPr>
              <w:t>Lever- en galaandoeningen</w:t>
            </w:r>
          </w:p>
        </w:tc>
        <w:tc>
          <w:tcPr>
            <w:tcW w:w="2432" w:type="pct"/>
            <w:tcBorders>
              <w:top w:val="single" w:sz="4" w:space="0" w:color="auto"/>
              <w:left w:val="single" w:sz="4" w:space="0" w:color="auto"/>
              <w:bottom w:val="single" w:sz="4" w:space="0" w:color="auto"/>
              <w:right w:val="single" w:sz="4" w:space="0" w:color="auto"/>
            </w:tcBorders>
          </w:tcPr>
          <w:p w14:paraId="2D64691A" w14:textId="680E2BAF" w:rsidR="00FB2FE9" w:rsidRPr="00146357" w:rsidRDefault="00FB2FE9" w:rsidP="00145BDE">
            <w:pPr>
              <w:pStyle w:val="TextTi12"/>
              <w:spacing w:after="0" w:line="240" w:lineRule="auto"/>
              <w:jc w:val="left"/>
              <w:rPr>
                <w:sz w:val="22"/>
                <w:szCs w:val="22"/>
              </w:rPr>
            </w:pPr>
            <w:r w:rsidRPr="00146357">
              <w:rPr>
                <w:sz w:val="22"/>
              </w:rPr>
              <w:t>Verhoogde alanineaminotransferase, verhoogde aspartaataminotransferase, verhoogde alkalische fosfatase in het bloed, verhoogde lactaatdehydrogenase in het bloed, verhoogde gamma-glutamyltransferase, verhoogde bilirubine in het bloed, hepatitis</w:t>
            </w:r>
          </w:p>
        </w:tc>
        <w:tc>
          <w:tcPr>
            <w:tcW w:w="1109" w:type="pct"/>
            <w:tcBorders>
              <w:top w:val="single" w:sz="4" w:space="0" w:color="auto"/>
              <w:left w:val="single" w:sz="4" w:space="0" w:color="auto"/>
              <w:bottom w:val="single" w:sz="4" w:space="0" w:color="auto"/>
              <w:right w:val="single" w:sz="4" w:space="0" w:color="auto"/>
            </w:tcBorders>
            <w:vAlign w:val="center"/>
          </w:tcPr>
          <w:p w14:paraId="08139F82" w14:textId="05F91BEA" w:rsidR="00FB2FE9" w:rsidRPr="00146357" w:rsidRDefault="00A31D3C" w:rsidP="00460904">
            <w:pPr>
              <w:pStyle w:val="TextTi12"/>
              <w:spacing w:after="0" w:line="240" w:lineRule="auto"/>
              <w:jc w:val="left"/>
              <w:rPr>
                <w:sz w:val="22"/>
                <w:szCs w:val="22"/>
              </w:rPr>
            </w:pPr>
            <w:r w:rsidRPr="00146357">
              <w:rPr>
                <w:sz w:val="22"/>
              </w:rPr>
              <w:t>Niet bekend</w:t>
            </w:r>
          </w:p>
        </w:tc>
      </w:tr>
      <w:tr w:rsidR="005A209F" w:rsidRPr="00146357" w14:paraId="69563A2F" w14:textId="77777777" w:rsidTr="000467CB">
        <w:trPr>
          <w:cantSplit/>
        </w:trPr>
        <w:tc>
          <w:tcPr>
            <w:tcW w:w="1459" w:type="pct"/>
            <w:tcBorders>
              <w:left w:val="single" w:sz="4" w:space="0" w:color="auto"/>
              <w:bottom w:val="single" w:sz="4" w:space="0" w:color="auto"/>
              <w:right w:val="single" w:sz="4" w:space="0" w:color="auto"/>
            </w:tcBorders>
          </w:tcPr>
          <w:p w14:paraId="2FDF38CE" w14:textId="77777777" w:rsidR="005A209F" w:rsidRPr="00146357" w:rsidRDefault="005A209F" w:rsidP="00E84521">
            <w:pPr>
              <w:pStyle w:val="TextTi12"/>
              <w:spacing w:after="0" w:line="240" w:lineRule="auto"/>
              <w:jc w:val="left"/>
              <w:rPr>
                <w:sz w:val="22"/>
                <w:szCs w:val="22"/>
              </w:rPr>
            </w:pPr>
            <w:r w:rsidRPr="00146357">
              <w:rPr>
                <w:sz w:val="22"/>
              </w:rPr>
              <w:t>Huid- en onderhuidaandoeningen</w:t>
            </w:r>
          </w:p>
        </w:tc>
        <w:tc>
          <w:tcPr>
            <w:tcW w:w="2432" w:type="pct"/>
            <w:tcBorders>
              <w:top w:val="single" w:sz="4" w:space="0" w:color="auto"/>
              <w:left w:val="single" w:sz="4" w:space="0" w:color="auto"/>
              <w:bottom w:val="single" w:sz="4" w:space="0" w:color="auto"/>
              <w:right w:val="single" w:sz="4" w:space="0" w:color="auto"/>
            </w:tcBorders>
          </w:tcPr>
          <w:p w14:paraId="2193060A" w14:textId="77777777" w:rsidR="005A209F" w:rsidRPr="00146357" w:rsidRDefault="005A209F" w:rsidP="00145BDE">
            <w:pPr>
              <w:pStyle w:val="TextTi12"/>
              <w:spacing w:after="0" w:line="240" w:lineRule="auto"/>
              <w:rPr>
                <w:sz w:val="22"/>
                <w:szCs w:val="22"/>
              </w:rPr>
            </w:pPr>
            <w:r w:rsidRPr="00146357">
              <w:rPr>
                <w:sz w:val="22"/>
              </w:rPr>
              <w:t>Huiduitslag, pruritus</w:t>
            </w:r>
          </w:p>
        </w:tc>
        <w:tc>
          <w:tcPr>
            <w:tcW w:w="1109" w:type="pct"/>
            <w:tcBorders>
              <w:top w:val="single" w:sz="4" w:space="0" w:color="auto"/>
              <w:left w:val="single" w:sz="4" w:space="0" w:color="auto"/>
              <w:bottom w:val="single" w:sz="4" w:space="0" w:color="auto"/>
              <w:right w:val="single" w:sz="4" w:space="0" w:color="auto"/>
            </w:tcBorders>
            <w:vAlign w:val="center"/>
          </w:tcPr>
          <w:p w14:paraId="6CA0A13B" w14:textId="4E56A467" w:rsidR="005A209F" w:rsidRPr="00146357" w:rsidRDefault="00A31D3C" w:rsidP="000467CB">
            <w:pPr>
              <w:pStyle w:val="TextTi12"/>
              <w:spacing w:after="0" w:line="240" w:lineRule="auto"/>
              <w:jc w:val="left"/>
              <w:rPr>
                <w:sz w:val="22"/>
                <w:szCs w:val="22"/>
              </w:rPr>
            </w:pPr>
            <w:r w:rsidRPr="00146357">
              <w:rPr>
                <w:sz w:val="22"/>
              </w:rPr>
              <w:t>Niet bekend</w:t>
            </w:r>
          </w:p>
        </w:tc>
      </w:tr>
      <w:tr w:rsidR="009F0153" w:rsidRPr="00146357" w14:paraId="6C8CA3EB" w14:textId="77777777" w:rsidTr="000467CB">
        <w:trPr>
          <w:cantSplit/>
        </w:trPr>
        <w:tc>
          <w:tcPr>
            <w:tcW w:w="1459" w:type="pct"/>
            <w:vMerge w:val="restart"/>
            <w:tcBorders>
              <w:top w:val="single" w:sz="4" w:space="0" w:color="auto"/>
              <w:left w:val="single" w:sz="4" w:space="0" w:color="auto"/>
              <w:right w:val="single" w:sz="4" w:space="0" w:color="auto"/>
            </w:tcBorders>
          </w:tcPr>
          <w:p w14:paraId="2C0310B1" w14:textId="77777777" w:rsidR="009F0153" w:rsidRPr="00146357" w:rsidRDefault="009F0153" w:rsidP="00E84521">
            <w:pPr>
              <w:pStyle w:val="TextTi12"/>
              <w:spacing w:after="0" w:line="240" w:lineRule="auto"/>
              <w:jc w:val="left"/>
              <w:rPr>
                <w:sz w:val="22"/>
                <w:szCs w:val="22"/>
              </w:rPr>
            </w:pPr>
            <w:r w:rsidRPr="00146357">
              <w:rPr>
                <w:sz w:val="22"/>
              </w:rPr>
              <w:t>Skeletspierstelsel- en bindweefselaandoeningen</w:t>
            </w:r>
          </w:p>
        </w:tc>
        <w:tc>
          <w:tcPr>
            <w:tcW w:w="2432" w:type="pct"/>
            <w:tcBorders>
              <w:top w:val="single" w:sz="4" w:space="0" w:color="auto"/>
              <w:left w:val="single" w:sz="4" w:space="0" w:color="auto"/>
              <w:bottom w:val="single" w:sz="4" w:space="0" w:color="auto"/>
              <w:right w:val="single" w:sz="4" w:space="0" w:color="auto"/>
            </w:tcBorders>
          </w:tcPr>
          <w:p w14:paraId="0CA41432" w14:textId="77777777" w:rsidR="009F0153" w:rsidRPr="00146357" w:rsidRDefault="009F0153" w:rsidP="008206E6">
            <w:pPr>
              <w:pStyle w:val="TextTi12"/>
              <w:spacing w:after="0" w:line="240" w:lineRule="auto"/>
              <w:rPr>
                <w:sz w:val="22"/>
                <w:szCs w:val="22"/>
              </w:rPr>
            </w:pPr>
            <w:r w:rsidRPr="00146357">
              <w:rPr>
                <w:sz w:val="22"/>
              </w:rPr>
              <w:t>Rugpijn</w:t>
            </w:r>
          </w:p>
        </w:tc>
        <w:tc>
          <w:tcPr>
            <w:tcW w:w="1109" w:type="pct"/>
            <w:tcBorders>
              <w:top w:val="single" w:sz="4" w:space="0" w:color="auto"/>
              <w:left w:val="single" w:sz="4" w:space="0" w:color="auto"/>
              <w:bottom w:val="single" w:sz="4" w:space="0" w:color="auto"/>
              <w:right w:val="single" w:sz="4" w:space="0" w:color="auto"/>
            </w:tcBorders>
          </w:tcPr>
          <w:p w14:paraId="0DA776FE" w14:textId="77777777" w:rsidR="009F0153" w:rsidRPr="00146357" w:rsidRDefault="009F0153" w:rsidP="00620AEB">
            <w:pPr>
              <w:pStyle w:val="TextTi12"/>
              <w:spacing w:after="0" w:line="240" w:lineRule="auto"/>
              <w:rPr>
                <w:sz w:val="22"/>
                <w:szCs w:val="22"/>
              </w:rPr>
            </w:pPr>
            <w:r w:rsidRPr="00146357">
              <w:rPr>
                <w:sz w:val="22"/>
              </w:rPr>
              <w:t xml:space="preserve">Vaak </w:t>
            </w:r>
          </w:p>
        </w:tc>
      </w:tr>
      <w:tr w:rsidR="009F0153" w:rsidRPr="00146357" w14:paraId="1AB76C0B" w14:textId="77777777" w:rsidTr="000467CB">
        <w:trPr>
          <w:cantSplit/>
        </w:trPr>
        <w:tc>
          <w:tcPr>
            <w:tcW w:w="1459" w:type="pct"/>
            <w:vMerge/>
            <w:tcBorders>
              <w:left w:val="single" w:sz="4" w:space="0" w:color="auto"/>
              <w:bottom w:val="single" w:sz="4" w:space="0" w:color="auto"/>
              <w:right w:val="single" w:sz="4" w:space="0" w:color="auto"/>
            </w:tcBorders>
          </w:tcPr>
          <w:p w14:paraId="6A7970AB" w14:textId="77777777" w:rsidR="009F0153" w:rsidRPr="00146357"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FE44B87" w14:textId="77777777" w:rsidR="009F0153" w:rsidRPr="00146357" w:rsidRDefault="009F0153" w:rsidP="008206E6">
            <w:pPr>
              <w:pStyle w:val="TextTi12"/>
              <w:spacing w:after="0" w:line="240" w:lineRule="auto"/>
              <w:rPr>
                <w:sz w:val="22"/>
                <w:szCs w:val="22"/>
              </w:rPr>
            </w:pPr>
            <w:r w:rsidRPr="00146357">
              <w:rPr>
                <w:sz w:val="22"/>
              </w:rPr>
              <w:t>Pijn in ledematen</w:t>
            </w:r>
          </w:p>
        </w:tc>
        <w:tc>
          <w:tcPr>
            <w:tcW w:w="1109" w:type="pct"/>
            <w:tcBorders>
              <w:top w:val="single" w:sz="4" w:space="0" w:color="auto"/>
              <w:left w:val="single" w:sz="4" w:space="0" w:color="auto"/>
              <w:bottom w:val="single" w:sz="4" w:space="0" w:color="auto"/>
              <w:right w:val="single" w:sz="4" w:space="0" w:color="auto"/>
            </w:tcBorders>
          </w:tcPr>
          <w:p w14:paraId="04325A1B" w14:textId="6CEDD84F" w:rsidR="009F0153" w:rsidRPr="00146357" w:rsidRDefault="00A31D3C" w:rsidP="00620AEB">
            <w:pPr>
              <w:pStyle w:val="TextTi12"/>
              <w:spacing w:after="0" w:line="240" w:lineRule="auto"/>
              <w:rPr>
                <w:sz w:val="22"/>
                <w:szCs w:val="22"/>
              </w:rPr>
            </w:pPr>
            <w:r w:rsidRPr="00146357">
              <w:rPr>
                <w:sz w:val="22"/>
              </w:rPr>
              <w:t>Niet bekend</w:t>
            </w:r>
          </w:p>
        </w:tc>
      </w:tr>
      <w:tr w:rsidR="00FB2FE9" w:rsidRPr="00146357" w14:paraId="14514678" w14:textId="77777777" w:rsidTr="00FB2FE9">
        <w:trPr>
          <w:cantSplit/>
        </w:trPr>
        <w:tc>
          <w:tcPr>
            <w:tcW w:w="1459" w:type="pct"/>
            <w:tcBorders>
              <w:left w:val="single" w:sz="4" w:space="0" w:color="auto"/>
              <w:bottom w:val="single" w:sz="4" w:space="0" w:color="auto"/>
              <w:right w:val="single" w:sz="4" w:space="0" w:color="auto"/>
            </w:tcBorders>
          </w:tcPr>
          <w:p w14:paraId="09B8983F" w14:textId="77777777" w:rsidR="00FB2FE9" w:rsidRPr="00146357" w:rsidRDefault="00FB2FE9" w:rsidP="00E84521">
            <w:pPr>
              <w:pStyle w:val="TextTi12"/>
              <w:spacing w:after="0" w:line="240" w:lineRule="auto"/>
              <w:jc w:val="left"/>
              <w:rPr>
                <w:sz w:val="22"/>
                <w:szCs w:val="22"/>
              </w:rPr>
            </w:pPr>
            <w:r w:rsidRPr="00146357">
              <w:rPr>
                <w:sz w:val="22"/>
              </w:rPr>
              <w:t>Nier- en urinewegaandoeningen</w:t>
            </w:r>
          </w:p>
        </w:tc>
        <w:tc>
          <w:tcPr>
            <w:tcW w:w="2432" w:type="pct"/>
            <w:tcBorders>
              <w:top w:val="single" w:sz="4" w:space="0" w:color="auto"/>
              <w:left w:val="single" w:sz="4" w:space="0" w:color="auto"/>
              <w:bottom w:val="single" w:sz="4" w:space="0" w:color="auto"/>
              <w:right w:val="single" w:sz="4" w:space="0" w:color="auto"/>
            </w:tcBorders>
          </w:tcPr>
          <w:p w14:paraId="09B56FD9" w14:textId="77777777" w:rsidR="00FB2FE9" w:rsidRPr="00146357" w:rsidRDefault="00FB2FE9" w:rsidP="008206E6">
            <w:pPr>
              <w:pStyle w:val="TextTi12"/>
              <w:spacing w:after="0" w:line="240" w:lineRule="auto"/>
              <w:rPr>
                <w:sz w:val="22"/>
                <w:szCs w:val="22"/>
              </w:rPr>
            </w:pPr>
            <w:r w:rsidRPr="00146357">
              <w:rPr>
                <w:sz w:val="22"/>
              </w:rPr>
              <w:t>Azotemie, chromaturie</w:t>
            </w:r>
          </w:p>
        </w:tc>
        <w:tc>
          <w:tcPr>
            <w:tcW w:w="1109" w:type="pct"/>
            <w:tcBorders>
              <w:top w:val="single" w:sz="4" w:space="0" w:color="auto"/>
              <w:left w:val="single" w:sz="4" w:space="0" w:color="auto"/>
              <w:bottom w:val="single" w:sz="4" w:space="0" w:color="auto"/>
              <w:right w:val="single" w:sz="4" w:space="0" w:color="auto"/>
            </w:tcBorders>
          </w:tcPr>
          <w:p w14:paraId="10908BD6" w14:textId="7B90472E" w:rsidR="00FB2FE9" w:rsidRPr="00146357" w:rsidRDefault="00A31D3C" w:rsidP="00620AEB">
            <w:pPr>
              <w:pStyle w:val="TextTi12"/>
              <w:spacing w:after="0" w:line="240" w:lineRule="auto"/>
              <w:rPr>
                <w:sz w:val="22"/>
                <w:szCs w:val="22"/>
              </w:rPr>
            </w:pPr>
            <w:r w:rsidRPr="00146357">
              <w:rPr>
                <w:sz w:val="22"/>
              </w:rPr>
              <w:t>Niet bekend</w:t>
            </w:r>
          </w:p>
        </w:tc>
      </w:tr>
      <w:tr w:rsidR="002042D9" w:rsidRPr="00146357" w14:paraId="12F8C57D" w14:textId="77777777" w:rsidTr="000467CB">
        <w:trPr>
          <w:cantSplit/>
        </w:trPr>
        <w:tc>
          <w:tcPr>
            <w:tcW w:w="1459" w:type="pct"/>
            <w:tcBorders>
              <w:left w:val="single" w:sz="4" w:space="0" w:color="auto"/>
              <w:right w:val="single" w:sz="4" w:space="0" w:color="auto"/>
            </w:tcBorders>
          </w:tcPr>
          <w:p w14:paraId="0D092624" w14:textId="77777777" w:rsidR="002042D9" w:rsidRPr="00146357" w:rsidRDefault="002042D9" w:rsidP="00E84521">
            <w:pPr>
              <w:pStyle w:val="TextTi12"/>
              <w:spacing w:after="0" w:line="240" w:lineRule="auto"/>
              <w:jc w:val="left"/>
              <w:rPr>
                <w:sz w:val="22"/>
                <w:szCs w:val="22"/>
              </w:rPr>
            </w:pPr>
            <w:r w:rsidRPr="00146357">
              <w:rPr>
                <w:sz w:val="22"/>
              </w:rPr>
              <w:t>Algemene aandoeningen en toedieningsplaatsstoornissen</w:t>
            </w:r>
          </w:p>
        </w:tc>
        <w:tc>
          <w:tcPr>
            <w:tcW w:w="2432" w:type="pct"/>
            <w:tcBorders>
              <w:top w:val="single" w:sz="4" w:space="0" w:color="auto"/>
              <w:left w:val="single" w:sz="4" w:space="0" w:color="auto"/>
              <w:bottom w:val="single" w:sz="4" w:space="0" w:color="auto"/>
              <w:right w:val="single" w:sz="4" w:space="0" w:color="auto"/>
            </w:tcBorders>
          </w:tcPr>
          <w:p w14:paraId="3308DD90" w14:textId="77777777" w:rsidR="002042D9" w:rsidRPr="00146357" w:rsidRDefault="002042D9" w:rsidP="0059264A">
            <w:pPr>
              <w:pStyle w:val="TextTi12"/>
              <w:widowControl w:val="0"/>
              <w:spacing w:after="0" w:line="240" w:lineRule="auto"/>
              <w:jc w:val="left"/>
              <w:rPr>
                <w:sz w:val="22"/>
                <w:szCs w:val="22"/>
              </w:rPr>
            </w:pPr>
            <w:r w:rsidRPr="00146357">
              <w:rPr>
                <w:sz w:val="22"/>
              </w:rPr>
              <w:t>Malaise</w:t>
            </w:r>
          </w:p>
        </w:tc>
        <w:tc>
          <w:tcPr>
            <w:tcW w:w="1109" w:type="pct"/>
            <w:tcBorders>
              <w:top w:val="single" w:sz="4" w:space="0" w:color="auto"/>
              <w:left w:val="single" w:sz="4" w:space="0" w:color="auto"/>
              <w:bottom w:val="single" w:sz="4" w:space="0" w:color="auto"/>
              <w:right w:val="single" w:sz="4" w:space="0" w:color="auto"/>
            </w:tcBorders>
          </w:tcPr>
          <w:p w14:paraId="7628B6C6" w14:textId="6907B2E8" w:rsidR="002042D9" w:rsidRPr="00146357" w:rsidRDefault="00A31D3C" w:rsidP="0059264A">
            <w:pPr>
              <w:pStyle w:val="TextTi12"/>
              <w:spacing w:after="0" w:line="240" w:lineRule="auto"/>
              <w:rPr>
                <w:sz w:val="22"/>
                <w:szCs w:val="22"/>
              </w:rPr>
            </w:pPr>
            <w:r w:rsidRPr="00146357">
              <w:rPr>
                <w:sz w:val="22"/>
              </w:rPr>
              <w:t>Niet bekend</w:t>
            </w:r>
          </w:p>
        </w:tc>
      </w:tr>
    </w:tbl>
    <w:p w14:paraId="6CBD141D" w14:textId="77777777" w:rsidR="00F06F57" w:rsidRPr="00146357" w:rsidRDefault="00F06F57" w:rsidP="008206E6">
      <w:pPr>
        <w:autoSpaceDE w:val="0"/>
        <w:autoSpaceDN w:val="0"/>
        <w:adjustRightInd w:val="0"/>
        <w:spacing w:line="240" w:lineRule="auto"/>
        <w:rPr>
          <w:szCs w:val="22"/>
        </w:rPr>
      </w:pPr>
    </w:p>
    <w:p w14:paraId="2CB99638" w14:textId="77777777" w:rsidR="000663FF" w:rsidRPr="00146357" w:rsidRDefault="000663FF" w:rsidP="001E09CB">
      <w:pPr>
        <w:keepNext/>
        <w:spacing w:line="240" w:lineRule="auto"/>
        <w:rPr>
          <w:szCs w:val="22"/>
          <w:u w:val="single"/>
        </w:rPr>
      </w:pPr>
      <w:r w:rsidRPr="00146357">
        <w:rPr>
          <w:u w:val="single"/>
        </w:rPr>
        <w:t>Melding van vermoedelijke bijwerkingen</w:t>
      </w:r>
    </w:p>
    <w:p w14:paraId="66C4BB95" w14:textId="77777777" w:rsidR="000663FF" w:rsidRPr="00146357" w:rsidRDefault="000663FF" w:rsidP="001E09CB">
      <w:pPr>
        <w:keepNext/>
        <w:spacing w:line="240" w:lineRule="auto"/>
        <w:rPr>
          <w:szCs w:val="22"/>
        </w:rPr>
      </w:pPr>
    </w:p>
    <w:p w14:paraId="245D29C8" w14:textId="77777777" w:rsidR="000663FF" w:rsidRPr="00146357" w:rsidRDefault="000663FF" w:rsidP="008206E6">
      <w:pPr>
        <w:spacing w:line="240" w:lineRule="auto"/>
        <w:rPr>
          <w:szCs w:val="22"/>
        </w:rPr>
      </w:pPr>
      <w:r w:rsidRPr="00146357">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1E09CB">
        <w:rPr>
          <w:shd w:val="clear" w:color="auto" w:fill="D9D9D9" w:themeFill="background1" w:themeFillShade="D9"/>
        </w:rPr>
        <w:t xml:space="preserve">het nationale meldsysteem zoals vermeld in </w:t>
      </w:r>
      <w:r>
        <w:fldChar w:fldCharType="begin"/>
      </w:r>
      <w:r>
        <w:instrText>HYPERLINK "http://www.ema.europa.eu/docs/en_GB/document_library/Template_or_form/2013/03/WC500139752.doc"</w:instrText>
      </w:r>
      <w:r>
        <w:fldChar w:fldCharType="separate"/>
      </w:r>
      <w:r w:rsidRPr="001E09CB">
        <w:rPr>
          <w:rStyle w:val="Hyperlink"/>
          <w:shd w:val="clear" w:color="auto" w:fill="D9D9D9" w:themeFill="background1" w:themeFillShade="D9"/>
        </w:rPr>
        <w:t>aanhangsel V</w:t>
      </w:r>
      <w:r>
        <w:fldChar w:fldCharType="end"/>
      </w:r>
      <w:r w:rsidRPr="00146357">
        <w:t>.</w:t>
      </w:r>
    </w:p>
    <w:p w14:paraId="2518B1A7" w14:textId="77777777" w:rsidR="0088228D" w:rsidRPr="00146357" w:rsidRDefault="0088228D" w:rsidP="008206E6">
      <w:pPr>
        <w:spacing w:line="240" w:lineRule="auto"/>
        <w:rPr>
          <w:szCs w:val="22"/>
        </w:rPr>
      </w:pPr>
    </w:p>
    <w:p w14:paraId="3F641EE5" w14:textId="1DAAB06C" w:rsidR="00CE53E2" w:rsidRPr="003A20E7" w:rsidRDefault="003A20E7" w:rsidP="001E09CB">
      <w:pPr>
        <w:keepNext/>
        <w:spacing w:line="240" w:lineRule="auto"/>
        <w:ind w:left="567" w:hanging="567"/>
        <w:outlineLvl w:val="0"/>
        <w:rPr>
          <w:b/>
        </w:rPr>
      </w:pPr>
      <w:r>
        <w:rPr>
          <w:b/>
        </w:rPr>
        <w:t>4.9</w:t>
      </w:r>
      <w:r>
        <w:rPr>
          <w:b/>
        </w:rPr>
        <w:tab/>
      </w:r>
      <w:r w:rsidR="00B77C26" w:rsidRPr="00146357">
        <w:rPr>
          <w:b/>
        </w:rPr>
        <w:t>Overdosering</w:t>
      </w:r>
    </w:p>
    <w:p w14:paraId="7F021F1D" w14:textId="77777777" w:rsidR="005C41E3" w:rsidRPr="00146357" w:rsidRDefault="005C41E3" w:rsidP="001E09CB">
      <w:pPr>
        <w:keepNext/>
        <w:tabs>
          <w:tab w:val="left" w:pos="567"/>
        </w:tabs>
        <w:autoSpaceDE w:val="0"/>
        <w:autoSpaceDN w:val="0"/>
        <w:adjustRightInd w:val="0"/>
        <w:spacing w:line="240" w:lineRule="auto"/>
        <w:rPr>
          <w:szCs w:val="22"/>
        </w:rPr>
      </w:pPr>
    </w:p>
    <w:p w14:paraId="0F709945" w14:textId="021FC167" w:rsidR="00026323" w:rsidRPr="00146357" w:rsidRDefault="008D1DF3" w:rsidP="008206E6">
      <w:pPr>
        <w:tabs>
          <w:tab w:val="left" w:pos="567"/>
        </w:tabs>
        <w:autoSpaceDE w:val="0"/>
        <w:autoSpaceDN w:val="0"/>
        <w:adjustRightInd w:val="0"/>
        <w:spacing w:line="240" w:lineRule="auto"/>
        <w:rPr>
          <w:szCs w:val="22"/>
        </w:rPr>
      </w:pPr>
      <w:r w:rsidRPr="00146357">
        <w:t xml:space="preserve">Er </w:t>
      </w:r>
      <w:r w:rsidR="00A31D3C" w:rsidRPr="00146357">
        <w:t>zijn</w:t>
      </w:r>
      <w:r w:rsidRPr="00146357">
        <w:t xml:space="preserve"> geen meldingen van overdosering ontvangen van het RHODOS</w:t>
      </w:r>
      <w:r w:rsidR="0057281B">
        <w:noBreakHyphen/>
      </w:r>
      <w:r w:rsidR="00682778">
        <w:t xml:space="preserve">, </w:t>
      </w:r>
      <w:r w:rsidR="0057281B">
        <w:t>LEROS</w:t>
      </w:r>
      <w:r w:rsidR="0057281B">
        <w:noBreakHyphen/>
      </w:r>
      <w:r w:rsidR="00682778">
        <w:t xml:space="preserve"> en PAROS-</w:t>
      </w:r>
      <w:r w:rsidRPr="00146357">
        <w:t>onderzoek. In klinische onderzoeken zijn doses tot 2</w:t>
      </w:r>
      <w:r w:rsidR="004633AF">
        <w:t>.</w:t>
      </w:r>
      <w:r w:rsidRPr="00146357">
        <w:t>250 mg/dag toegediend waaruit een veiligheidsprofiel naar voren kwam dat overeenkomt met het veiligheidsprofiel gemeld in rubriek 4.8.</w:t>
      </w:r>
    </w:p>
    <w:p w14:paraId="6DB497BF" w14:textId="77777777" w:rsidR="009B234D" w:rsidRPr="00146357" w:rsidRDefault="009B234D" w:rsidP="008206E6">
      <w:pPr>
        <w:tabs>
          <w:tab w:val="left" w:pos="567"/>
        </w:tabs>
        <w:autoSpaceDE w:val="0"/>
        <w:autoSpaceDN w:val="0"/>
        <w:adjustRightInd w:val="0"/>
        <w:spacing w:line="240" w:lineRule="auto"/>
        <w:rPr>
          <w:szCs w:val="22"/>
        </w:rPr>
      </w:pPr>
    </w:p>
    <w:p w14:paraId="442E769E" w14:textId="77777777" w:rsidR="008D1DF3" w:rsidRPr="00146357" w:rsidRDefault="008D1DF3" w:rsidP="008206E6">
      <w:pPr>
        <w:tabs>
          <w:tab w:val="left" w:pos="567"/>
        </w:tabs>
        <w:autoSpaceDE w:val="0"/>
        <w:autoSpaceDN w:val="0"/>
        <w:adjustRightInd w:val="0"/>
        <w:spacing w:line="240" w:lineRule="auto"/>
        <w:rPr>
          <w:szCs w:val="22"/>
        </w:rPr>
      </w:pPr>
      <w:r w:rsidRPr="00146357">
        <w:t>Er is geen specifiek antidotum voor idebenone. Indien nodig, dient een ondersteunende behandeling van de symptomen te worden gegeven.</w:t>
      </w:r>
    </w:p>
    <w:p w14:paraId="45896B88" w14:textId="77777777" w:rsidR="00CE53E2" w:rsidRPr="00146357" w:rsidRDefault="00CE53E2" w:rsidP="008206E6">
      <w:pPr>
        <w:tabs>
          <w:tab w:val="left" w:pos="567"/>
        </w:tabs>
        <w:autoSpaceDE w:val="0"/>
        <w:autoSpaceDN w:val="0"/>
        <w:adjustRightInd w:val="0"/>
        <w:spacing w:line="240" w:lineRule="auto"/>
        <w:rPr>
          <w:szCs w:val="22"/>
        </w:rPr>
      </w:pPr>
    </w:p>
    <w:p w14:paraId="43EF1BF8" w14:textId="77777777" w:rsidR="00096E2B" w:rsidRPr="00146357" w:rsidRDefault="00096E2B" w:rsidP="008206E6">
      <w:pPr>
        <w:tabs>
          <w:tab w:val="left" w:pos="567"/>
        </w:tabs>
        <w:autoSpaceDE w:val="0"/>
        <w:autoSpaceDN w:val="0"/>
        <w:adjustRightInd w:val="0"/>
        <w:spacing w:line="240" w:lineRule="auto"/>
        <w:rPr>
          <w:szCs w:val="22"/>
        </w:rPr>
      </w:pPr>
    </w:p>
    <w:p w14:paraId="4710D195" w14:textId="729126FA" w:rsidR="00B77C26" w:rsidRPr="003A20E7" w:rsidRDefault="003A20E7" w:rsidP="001E09CB">
      <w:pPr>
        <w:keepNext/>
        <w:spacing w:line="240" w:lineRule="auto"/>
        <w:ind w:left="567" w:hanging="567"/>
        <w:outlineLvl w:val="0"/>
        <w:rPr>
          <w:b/>
        </w:rPr>
      </w:pPr>
      <w:r>
        <w:rPr>
          <w:b/>
        </w:rPr>
        <w:lastRenderedPageBreak/>
        <w:t>5.</w:t>
      </w:r>
      <w:r>
        <w:rPr>
          <w:b/>
        </w:rPr>
        <w:tab/>
      </w:r>
      <w:r w:rsidR="00B77C26" w:rsidRPr="003A20E7">
        <w:rPr>
          <w:b/>
        </w:rPr>
        <w:t>FARMACOLOGISCHE EIGENSCHAPPEN</w:t>
      </w:r>
    </w:p>
    <w:p w14:paraId="6B452ED2" w14:textId="77777777" w:rsidR="00CE53E2" w:rsidRPr="00146357" w:rsidRDefault="00CE53E2" w:rsidP="001E09CB">
      <w:pPr>
        <w:keepNext/>
        <w:spacing w:line="240" w:lineRule="auto"/>
        <w:ind w:left="567" w:hanging="567"/>
        <w:outlineLvl w:val="0"/>
        <w:rPr>
          <w:b/>
          <w:szCs w:val="22"/>
        </w:rPr>
      </w:pPr>
    </w:p>
    <w:p w14:paraId="58222B7E" w14:textId="28AB9FD2" w:rsidR="00B77C26" w:rsidRPr="003A20E7" w:rsidRDefault="003A20E7" w:rsidP="001E09CB">
      <w:pPr>
        <w:keepNext/>
        <w:spacing w:line="240" w:lineRule="auto"/>
        <w:ind w:left="567" w:hanging="567"/>
        <w:outlineLvl w:val="0"/>
        <w:rPr>
          <w:b/>
        </w:rPr>
      </w:pPr>
      <w:r>
        <w:rPr>
          <w:b/>
        </w:rPr>
        <w:t>5.1</w:t>
      </w:r>
      <w:r>
        <w:rPr>
          <w:b/>
        </w:rPr>
        <w:tab/>
      </w:r>
      <w:r w:rsidR="00B77C26" w:rsidRPr="00146357">
        <w:rPr>
          <w:b/>
        </w:rPr>
        <w:t>Farmacodynamische eigenschappen</w:t>
      </w:r>
    </w:p>
    <w:p w14:paraId="31EB6EB2" w14:textId="77777777" w:rsidR="00CE53E2" w:rsidRPr="00146357" w:rsidRDefault="00CE53E2" w:rsidP="001E09CB">
      <w:pPr>
        <w:keepNext/>
        <w:tabs>
          <w:tab w:val="left" w:pos="567"/>
        </w:tabs>
        <w:autoSpaceDE w:val="0"/>
        <w:autoSpaceDN w:val="0"/>
        <w:adjustRightInd w:val="0"/>
        <w:spacing w:line="240" w:lineRule="auto"/>
        <w:rPr>
          <w:szCs w:val="22"/>
        </w:rPr>
      </w:pPr>
    </w:p>
    <w:p w14:paraId="0631D042" w14:textId="77777777" w:rsidR="009914F8" w:rsidRDefault="00A00F4E" w:rsidP="001E09CB">
      <w:pPr>
        <w:keepNext/>
        <w:tabs>
          <w:tab w:val="left" w:pos="567"/>
        </w:tabs>
        <w:autoSpaceDE w:val="0"/>
        <w:autoSpaceDN w:val="0"/>
        <w:adjustRightInd w:val="0"/>
        <w:spacing w:line="240" w:lineRule="auto"/>
      </w:pPr>
      <w:r w:rsidRPr="00146357">
        <w:t xml:space="preserve">Farmacotherapeutische categorie: </w:t>
      </w:r>
      <w:r w:rsidR="00FF302C" w:rsidRPr="00FF302C">
        <w:t>Psychoanaleptica</w:t>
      </w:r>
      <w:r w:rsidR="00FF302C">
        <w:t xml:space="preserve">, </w:t>
      </w:r>
      <w:r w:rsidR="00FF302C" w:rsidRPr="00FF302C">
        <w:t>Overige psychostimulantia en noötropica</w:t>
      </w:r>
      <w:r w:rsidR="00FF302C">
        <w:t xml:space="preserve">; </w:t>
      </w:r>
      <w:r w:rsidR="00FF302C" w:rsidRPr="00FF302C">
        <w:t xml:space="preserve"> </w:t>
      </w:r>
      <w:hyperlink r:id="rId9" w:history="1">
        <w:r w:rsidRPr="00146357">
          <w:t xml:space="preserve"> </w:t>
        </w:r>
      </w:hyperlink>
    </w:p>
    <w:p w14:paraId="3002680D" w14:textId="400F19AA" w:rsidR="00A00F4E" w:rsidRPr="00146357" w:rsidRDefault="00A00F4E" w:rsidP="008206E6">
      <w:pPr>
        <w:tabs>
          <w:tab w:val="left" w:pos="567"/>
        </w:tabs>
        <w:autoSpaceDE w:val="0"/>
        <w:autoSpaceDN w:val="0"/>
        <w:adjustRightInd w:val="0"/>
        <w:spacing w:line="240" w:lineRule="auto"/>
        <w:rPr>
          <w:szCs w:val="22"/>
        </w:rPr>
      </w:pPr>
      <w:r w:rsidRPr="00146357">
        <w:t xml:space="preserve">ATC-code: </w:t>
      </w:r>
      <w:r w:rsidR="00FF302C" w:rsidRPr="00FF302C">
        <w:t>N06BX13</w:t>
      </w:r>
    </w:p>
    <w:p w14:paraId="675E75D7" w14:textId="77777777" w:rsidR="00CE53E2" w:rsidRPr="00146357" w:rsidRDefault="00CE53E2" w:rsidP="008206E6">
      <w:pPr>
        <w:spacing w:line="240" w:lineRule="auto"/>
        <w:rPr>
          <w:kern w:val="2"/>
          <w:szCs w:val="22"/>
        </w:rPr>
      </w:pPr>
    </w:p>
    <w:p w14:paraId="5D53A210" w14:textId="443054E9" w:rsidR="004633AF" w:rsidRPr="00103547" w:rsidRDefault="004633AF" w:rsidP="001E09CB">
      <w:pPr>
        <w:keepNext/>
        <w:spacing w:line="240" w:lineRule="auto"/>
        <w:rPr>
          <w:szCs w:val="22"/>
          <w:u w:val="single"/>
        </w:rPr>
      </w:pPr>
      <w:bookmarkStart w:id="3" w:name="_Hlk42684883"/>
      <w:r w:rsidRPr="00103547">
        <w:rPr>
          <w:szCs w:val="22"/>
          <w:u w:val="single"/>
        </w:rPr>
        <w:t>Werkingsmechanisme</w:t>
      </w:r>
    </w:p>
    <w:bookmarkEnd w:id="3"/>
    <w:p w14:paraId="6C7D25A3" w14:textId="77777777" w:rsidR="004633AF" w:rsidRPr="00103547" w:rsidRDefault="004633AF" w:rsidP="001E09CB">
      <w:pPr>
        <w:keepNext/>
        <w:spacing w:line="240" w:lineRule="auto"/>
        <w:rPr>
          <w:szCs w:val="22"/>
        </w:rPr>
      </w:pPr>
    </w:p>
    <w:p w14:paraId="2DDB9F02" w14:textId="4CD36D2C" w:rsidR="000F084E" w:rsidRPr="00146357" w:rsidRDefault="000F084E" w:rsidP="008206E6">
      <w:pPr>
        <w:spacing w:line="240" w:lineRule="auto"/>
        <w:rPr>
          <w:szCs w:val="22"/>
        </w:rPr>
      </w:pPr>
      <w:r w:rsidRPr="00146357">
        <w:t>Idebenone, een benzoquinon met korte keten, is een antioxidans waarvan wordt aangenomen dat deze in staat is elektronen rechtstreeks te transporteren naar complex III van de mitochondriale elektronentransportketen, waardoor onder experimentele omstandigheden bij complex I-deficiëntie complex I wordt omzeild en de productie van cellulaire energie (ATP) wordt hersteld. Bij LHON kan idebenone ook elektronen rechtstreeks naar complex III van de elektronentransportketen transporteren, waardoor complex I dat wordt aangetast door alle drie primaire mtDNA-mutaties die LHON veroorzaken, wordt omzeild en de cellulaire productie van ATP wordt hersteld.</w:t>
      </w:r>
    </w:p>
    <w:p w14:paraId="5D6FEAC3" w14:textId="77777777" w:rsidR="005C41E3" w:rsidRPr="00146357" w:rsidRDefault="005C41E3" w:rsidP="008206E6">
      <w:pPr>
        <w:spacing w:line="240" w:lineRule="auto"/>
        <w:rPr>
          <w:szCs w:val="22"/>
        </w:rPr>
      </w:pPr>
    </w:p>
    <w:p w14:paraId="298E2F48" w14:textId="77777777" w:rsidR="000F084E" w:rsidRPr="00146357" w:rsidRDefault="000F084E" w:rsidP="008206E6">
      <w:pPr>
        <w:spacing w:line="240" w:lineRule="auto"/>
        <w:rPr>
          <w:szCs w:val="22"/>
        </w:rPr>
      </w:pPr>
      <w:r w:rsidRPr="00146357">
        <w:t>Volgens dit biochemische werkingsmechanisme kan idebenone levensvatbare maar inactieve retinale ganglioncellen (RGC's) bij LHON-patiënten reactiveren. Afhankelijk van het moment dat de eerste symptomen optreden en het percentage RGC's dat al is aangetast, kan idebenone het herstel van het gezichtsvermogen bevorderen bij patiënten bij wie verlies van het gezichtsvermogen is opgetreden.</w:t>
      </w:r>
    </w:p>
    <w:p w14:paraId="4EB89AF9" w14:textId="77777777" w:rsidR="005C41E3" w:rsidRPr="00146357" w:rsidRDefault="005C41E3" w:rsidP="008206E6">
      <w:pPr>
        <w:tabs>
          <w:tab w:val="left" w:pos="3544"/>
        </w:tabs>
        <w:spacing w:line="240" w:lineRule="auto"/>
        <w:rPr>
          <w:i/>
          <w:kern w:val="2"/>
          <w:szCs w:val="22"/>
        </w:rPr>
      </w:pPr>
    </w:p>
    <w:p w14:paraId="4FCB3FF5" w14:textId="5E06667B" w:rsidR="004633AF" w:rsidRPr="00DF5454" w:rsidRDefault="004633AF" w:rsidP="001E09CB">
      <w:pPr>
        <w:keepNext/>
        <w:spacing w:line="240" w:lineRule="auto"/>
        <w:rPr>
          <w:u w:val="single"/>
        </w:rPr>
      </w:pPr>
      <w:bookmarkStart w:id="4" w:name="_Hlk42684886"/>
      <w:r>
        <w:rPr>
          <w:u w:val="single"/>
        </w:rPr>
        <w:t>Klinische werkzaamheid en veiligheid</w:t>
      </w:r>
    </w:p>
    <w:bookmarkEnd w:id="4"/>
    <w:p w14:paraId="43618A06" w14:textId="77777777" w:rsidR="004633AF" w:rsidRPr="003E39C8" w:rsidRDefault="004633AF" w:rsidP="001E09CB">
      <w:pPr>
        <w:keepNext/>
        <w:spacing w:line="240" w:lineRule="auto"/>
        <w:rPr>
          <w:kern w:val="2"/>
          <w:szCs w:val="22"/>
        </w:rPr>
      </w:pPr>
    </w:p>
    <w:p w14:paraId="1B1E16AE" w14:textId="66CC0EF3" w:rsidR="000F084E" w:rsidRPr="00146357" w:rsidRDefault="000F084E" w:rsidP="008206E6">
      <w:pPr>
        <w:spacing w:line="240" w:lineRule="auto"/>
        <w:rPr>
          <w:kern w:val="2"/>
          <w:szCs w:val="22"/>
        </w:rPr>
      </w:pPr>
      <w:r w:rsidRPr="00146357">
        <w:t xml:space="preserve">De klinische veiligheid en werkzaamheid van idebenone bij LHON is beoordeeld in één dubbelblind, gerandomiseerd, placebogecontroleerd onderzoek (RHODOS). </w:t>
      </w:r>
      <w:r w:rsidR="0057281B">
        <w:t xml:space="preserve">De werkzaamheid en veiligheid op lange termijn zijn </w:t>
      </w:r>
      <w:r w:rsidR="00AE3196">
        <w:t>onderzocht</w:t>
      </w:r>
      <w:r w:rsidR="0057281B">
        <w:t xml:space="preserve"> in een open</w:t>
      </w:r>
      <w:r w:rsidR="0057281B">
        <w:noBreakHyphen/>
        <w:t xml:space="preserve">label onderzoek </w:t>
      </w:r>
      <w:r w:rsidR="0057281B" w:rsidRPr="00146357">
        <w:t xml:space="preserve">na verlening van de handelsvergunning </w:t>
      </w:r>
      <w:r w:rsidR="0057281B">
        <w:t>(LEROS).</w:t>
      </w:r>
      <w:r w:rsidR="004F799A">
        <w:t xml:space="preserve"> </w:t>
      </w:r>
      <w:r w:rsidR="00E21FC9">
        <w:t>D</w:t>
      </w:r>
      <w:r w:rsidR="00A2401C">
        <w:t xml:space="preserve">e veiligheid op lange termijn is </w:t>
      </w:r>
      <w:r w:rsidR="00E21FC9">
        <w:t>onderzocht in een</w:t>
      </w:r>
      <w:r w:rsidR="00E21FC9" w:rsidRPr="00E21FC9">
        <w:t xml:space="preserve"> niet-interventioneel veiligheidsonderzoek na toelating</w:t>
      </w:r>
      <w:r w:rsidR="00E21FC9">
        <w:t xml:space="preserve"> </w:t>
      </w:r>
      <w:r w:rsidR="004F799A">
        <w:t>(PAROS).</w:t>
      </w:r>
    </w:p>
    <w:p w14:paraId="6C58CAFA" w14:textId="77777777" w:rsidR="00280243" w:rsidRPr="00146357" w:rsidRDefault="00280243" w:rsidP="008206E6">
      <w:pPr>
        <w:spacing w:line="240" w:lineRule="auto"/>
        <w:rPr>
          <w:strike/>
          <w:kern w:val="2"/>
          <w:sz w:val="18"/>
          <w:szCs w:val="18"/>
        </w:rPr>
      </w:pPr>
    </w:p>
    <w:p w14:paraId="256FDABF" w14:textId="61256FC3" w:rsidR="000F084E" w:rsidRPr="00146357" w:rsidRDefault="000F084E" w:rsidP="008206E6">
      <w:pPr>
        <w:spacing w:line="240" w:lineRule="auto"/>
        <w:rPr>
          <w:kern w:val="2"/>
          <w:szCs w:val="22"/>
        </w:rPr>
      </w:pPr>
      <w:r w:rsidRPr="00146357">
        <w:t>Aan RHODOS namen in totaal 85 LHON-patiënten deel in de leeftijd van 14</w:t>
      </w:r>
      <w:r w:rsidRPr="00146357">
        <w:noBreakHyphen/>
        <w:t xml:space="preserve">66 jaar met een van de drie primaire mtDNA-mutaties (G11778A, G3460A of T14484C) en een ziekteduur van maximaal vijf jaar. De patiënten ontvingen gedurende 24 weken (zes maanden) 900 mg/dag Raxone of placebo. Raxone werd toegediend in de vorm van drie doses van 300 mg </w:t>
      </w:r>
      <w:r w:rsidR="004633AF">
        <w:t xml:space="preserve">per dag </w:t>
      </w:r>
      <w:r w:rsidRPr="00146357">
        <w:t>tijdens de maaltijd.</w:t>
      </w:r>
    </w:p>
    <w:p w14:paraId="4F27AA07" w14:textId="77777777" w:rsidR="00013B29" w:rsidRPr="00146357" w:rsidRDefault="00013B29" w:rsidP="008206E6">
      <w:pPr>
        <w:spacing w:line="240" w:lineRule="auto"/>
        <w:rPr>
          <w:kern w:val="2"/>
          <w:szCs w:val="22"/>
        </w:rPr>
      </w:pPr>
    </w:p>
    <w:p w14:paraId="3FB2A3D0" w14:textId="77777777" w:rsidR="005C41E3" w:rsidRPr="00146357" w:rsidRDefault="00F6045B" w:rsidP="008206E6">
      <w:pPr>
        <w:spacing w:line="240" w:lineRule="auto"/>
        <w:rPr>
          <w:kern w:val="2"/>
          <w:szCs w:val="22"/>
        </w:rPr>
      </w:pPr>
      <w:r w:rsidRPr="00146357">
        <w:t xml:space="preserve">Het primaire eindpunt “best herstelde gezichtsscherpte (VA)” werd gedefinieerd als het resultaat van het oog met de duidelijkste verbetering in VA van baseline tot week 24 op basis van de ETDRS-kaart. Het belangrijkste secundaire eindpunt “verandering in beste VA” werd gemeten als het verschil tussen beste VA van het linker- of rechteroog na 24 weken ten opzichte van baseline (tabel 1). </w:t>
      </w:r>
    </w:p>
    <w:p w14:paraId="4343312A" w14:textId="77777777" w:rsidR="006A2893" w:rsidRPr="00146357" w:rsidRDefault="006A2893" w:rsidP="008206E6">
      <w:pPr>
        <w:spacing w:line="240" w:lineRule="auto"/>
        <w:ind w:right="-1"/>
        <w:rPr>
          <w:color w:val="000000"/>
          <w:szCs w:val="22"/>
        </w:rPr>
      </w:pPr>
    </w:p>
    <w:p w14:paraId="03C1E07E" w14:textId="12454A7F" w:rsidR="004977F0" w:rsidRPr="00146357" w:rsidRDefault="004977F0" w:rsidP="001E09CB">
      <w:pPr>
        <w:keepNext/>
        <w:spacing w:line="240" w:lineRule="auto"/>
        <w:rPr>
          <w:b/>
          <w:szCs w:val="22"/>
        </w:rPr>
      </w:pPr>
      <w:r w:rsidRPr="00146357">
        <w:rPr>
          <w:b/>
        </w:rPr>
        <w:t>Tabel 1:</w:t>
      </w:r>
      <w:r w:rsidR="00094030" w:rsidRPr="00094030">
        <w:rPr>
          <w:b/>
        </w:rPr>
        <w:t xml:space="preserve"> </w:t>
      </w:r>
      <w:r w:rsidRPr="00146357">
        <w:rPr>
          <w:b/>
        </w:rPr>
        <w:t>RHODOS: Best herstelde VA en verandering in beste VA van baseline tot week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146357" w14:paraId="4C0D5065" w14:textId="77777777" w:rsidTr="002B47A6">
        <w:trPr>
          <w:jc w:val="center"/>
        </w:trPr>
        <w:tc>
          <w:tcPr>
            <w:tcW w:w="1917" w:type="pct"/>
            <w:tcMar>
              <w:top w:w="28" w:type="dxa"/>
              <w:bottom w:w="28" w:type="dxa"/>
            </w:tcMar>
          </w:tcPr>
          <w:p w14:paraId="3FCDF925" w14:textId="77777777" w:rsidR="004977F0" w:rsidRPr="00146357" w:rsidRDefault="004977F0" w:rsidP="001E09CB">
            <w:pPr>
              <w:keepNext/>
              <w:spacing w:line="240" w:lineRule="auto"/>
              <w:rPr>
                <w:b/>
                <w:sz w:val="20"/>
              </w:rPr>
            </w:pPr>
            <w:r w:rsidRPr="00146357">
              <w:rPr>
                <w:b/>
                <w:sz w:val="20"/>
              </w:rPr>
              <w:t>Eindpunt (ITT)</w:t>
            </w:r>
          </w:p>
        </w:tc>
        <w:tc>
          <w:tcPr>
            <w:tcW w:w="1409" w:type="pct"/>
            <w:tcMar>
              <w:top w:w="28" w:type="dxa"/>
              <w:bottom w:w="28" w:type="dxa"/>
            </w:tcMar>
          </w:tcPr>
          <w:p w14:paraId="5BDBE332" w14:textId="77777777" w:rsidR="004977F0" w:rsidRPr="00146357" w:rsidRDefault="004977F0" w:rsidP="001E09CB">
            <w:pPr>
              <w:keepNext/>
              <w:spacing w:line="240" w:lineRule="auto"/>
              <w:rPr>
                <w:b/>
                <w:sz w:val="20"/>
              </w:rPr>
            </w:pPr>
            <w:r w:rsidRPr="00146357">
              <w:rPr>
                <w:b/>
                <w:sz w:val="20"/>
              </w:rPr>
              <w:t>Raxone (N=53)</w:t>
            </w:r>
          </w:p>
        </w:tc>
        <w:tc>
          <w:tcPr>
            <w:tcW w:w="1674" w:type="pct"/>
            <w:tcMar>
              <w:top w:w="28" w:type="dxa"/>
              <w:bottom w:w="28" w:type="dxa"/>
            </w:tcMar>
          </w:tcPr>
          <w:p w14:paraId="1DA7DE71" w14:textId="77777777" w:rsidR="004977F0" w:rsidRPr="00146357" w:rsidRDefault="004977F0" w:rsidP="001E09CB">
            <w:pPr>
              <w:keepNext/>
              <w:spacing w:line="240" w:lineRule="auto"/>
              <w:rPr>
                <w:b/>
                <w:color w:val="000000"/>
                <w:sz w:val="20"/>
              </w:rPr>
            </w:pPr>
            <w:r w:rsidRPr="00146357">
              <w:rPr>
                <w:b/>
                <w:color w:val="000000"/>
                <w:sz w:val="20"/>
              </w:rPr>
              <w:t>Placebo (N=29)</w:t>
            </w:r>
          </w:p>
        </w:tc>
      </w:tr>
      <w:tr w:rsidR="004977F0" w:rsidRPr="00146357" w14:paraId="21B29DA6" w14:textId="77777777" w:rsidTr="002B47A6">
        <w:trPr>
          <w:trHeight w:val="233"/>
          <w:jc w:val="center"/>
        </w:trPr>
        <w:tc>
          <w:tcPr>
            <w:tcW w:w="1917" w:type="pct"/>
            <w:vMerge w:val="restart"/>
            <w:tcMar>
              <w:top w:w="28" w:type="dxa"/>
              <w:bottom w:w="28" w:type="dxa"/>
            </w:tcMar>
          </w:tcPr>
          <w:p w14:paraId="35D20723" w14:textId="77777777" w:rsidR="004977F0" w:rsidRPr="00146357" w:rsidRDefault="004977F0" w:rsidP="008206E6">
            <w:pPr>
              <w:spacing w:line="240" w:lineRule="auto"/>
              <w:rPr>
                <w:color w:val="000000"/>
                <w:sz w:val="20"/>
              </w:rPr>
            </w:pPr>
            <w:r w:rsidRPr="00146357">
              <w:rPr>
                <w:color w:val="000000"/>
                <w:sz w:val="20"/>
              </w:rPr>
              <w:t>Primaire eindpunt:</w:t>
            </w:r>
          </w:p>
          <w:p w14:paraId="55689863" w14:textId="77777777" w:rsidR="004977F0" w:rsidRPr="00146357" w:rsidRDefault="004977F0" w:rsidP="008206E6">
            <w:pPr>
              <w:spacing w:line="240" w:lineRule="auto"/>
              <w:rPr>
                <w:color w:val="000000"/>
                <w:sz w:val="20"/>
              </w:rPr>
            </w:pPr>
            <w:r w:rsidRPr="00146357">
              <w:rPr>
                <w:color w:val="000000"/>
                <w:sz w:val="20"/>
              </w:rPr>
              <w:t xml:space="preserve">Best herstelde VA </w:t>
            </w:r>
          </w:p>
          <w:p w14:paraId="28AB0387" w14:textId="77777777" w:rsidR="004977F0" w:rsidRPr="00146357" w:rsidRDefault="004977F0" w:rsidP="008206E6">
            <w:pPr>
              <w:spacing w:line="240" w:lineRule="auto"/>
              <w:rPr>
                <w:color w:val="000000"/>
                <w:sz w:val="20"/>
              </w:rPr>
            </w:pPr>
            <w:r w:rsidRPr="00146357">
              <w:rPr>
                <w:color w:val="000000"/>
                <w:sz w:val="20"/>
              </w:rPr>
              <w:t>(gemiddelde ± standaardfout; 95% betrouwbaarheidsinterval)</w:t>
            </w:r>
          </w:p>
        </w:tc>
        <w:tc>
          <w:tcPr>
            <w:tcW w:w="1409" w:type="pct"/>
            <w:tcMar>
              <w:top w:w="28" w:type="dxa"/>
              <w:bottom w:w="28" w:type="dxa"/>
            </w:tcMar>
          </w:tcPr>
          <w:p w14:paraId="43B32BA8" w14:textId="228E551A" w:rsidR="004977F0" w:rsidRPr="00146357" w:rsidRDefault="004977F0" w:rsidP="00770C7F">
            <w:pPr>
              <w:spacing w:line="240" w:lineRule="auto"/>
              <w:rPr>
                <w:color w:val="000000"/>
                <w:sz w:val="20"/>
              </w:rPr>
            </w:pPr>
            <w:r w:rsidRPr="00146357">
              <w:rPr>
                <w:color w:val="000000"/>
                <w:sz w:val="20"/>
              </w:rPr>
              <w:t>logMAR</w:t>
            </w:r>
            <w:r w:rsidR="004633AF">
              <w:rPr>
                <w:color w:val="000000"/>
                <w:sz w:val="20"/>
              </w:rPr>
              <w:t>*</w:t>
            </w:r>
            <w:r w:rsidRPr="00146357">
              <w:rPr>
                <w:color w:val="000000"/>
                <w:sz w:val="20"/>
              </w:rPr>
              <w:t xml:space="preserve"> </w:t>
            </w:r>
            <w:r w:rsidR="00A31D3C" w:rsidRPr="00146357">
              <w:rPr>
                <w:color w:val="000000"/>
                <w:sz w:val="20"/>
              </w:rPr>
              <w:t>-</w:t>
            </w:r>
            <w:r w:rsidRPr="00146357">
              <w:rPr>
                <w:color w:val="000000"/>
                <w:sz w:val="20"/>
              </w:rPr>
              <w:t>0,135 ± 0,041</w:t>
            </w:r>
          </w:p>
        </w:tc>
        <w:tc>
          <w:tcPr>
            <w:tcW w:w="1674" w:type="pct"/>
            <w:shd w:val="clear" w:color="auto" w:fill="auto"/>
            <w:tcMar>
              <w:top w:w="28" w:type="dxa"/>
              <w:bottom w:w="28" w:type="dxa"/>
            </w:tcMar>
          </w:tcPr>
          <w:p w14:paraId="4B9EAF29" w14:textId="0CB79F2F" w:rsidR="004977F0" w:rsidRPr="00146357" w:rsidRDefault="004977F0" w:rsidP="00146357">
            <w:pPr>
              <w:spacing w:line="240" w:lineRule="auto"/>
              <w:rPr>
                <w:color w:val="000000"/>
                <w:sz w:val="20"/>
              </w:rPr>
            </w:pPr>
            <w:r w:rsidRPr="00146357">
              <w:rPr>
                <w:color w:val="000000"/>
                <w:sz w:val="20"/>
              </w:rPr>
              <w:t xml:space="preserve">logMAR </w:t>
            </w:r>
            <w:r w:rsidR="00A31D3C" w:rsidRPr="00146357">
              <w:rPr>
                <w:color w:val="000000"/>
                <w:sz w:val="20"/>
              </w:rPr>
              <w:t>-</w:t>
            </w:r>
            <w:r w:rsidRPr="00146357">
              <w:rPr>
                <w:color w:val="000000"/>
                <w:sz w:val="20"/>
              </w:rPr>
              <w:t>0,071 ± 0,053</w:t>
            </w:r>
          </w:p>
        </w:tc>
      </w:tr>
      <w:tr w:rsidR="004977F0" w:rsidRPr="00146357" w14:paraId="4F25B0DA" w14:textId="77777777" w:rsidTr="002B47A6">
        <w:trPr>
          <w:trHeight w:val="233"/>
          <w:jc w:val="center"/>
        </w:trPr>
        <w:tc>
          <w:tcPr>
            <w:tcW w:w="1917" w:type="pct"/>
            <w:vMerge/>
            <w:tcMar>
              <w:top w:w="28" w:type="dxa"/>
              <w:bottom w:w="28" w:type="dxa"/>
            </w:tcMar>
          </w:tcPr>
          <w:p w14:paraId="5C56B668" w14:textId="77777777" w:rsidR="004977F0" w:rsidRPr="00146357" w:rsidRDefault="004977F0" w:rsidP="008206E6">
            <w:pPr>
              <w:spacing w:line="240" w:lineRule="auto"/>
              <w:rPr>
                <w:color w:val="000000"/>
                <w:sz w:val="20"/>
              </w:rPr>
            </w:pPr>
          </w:p>
        </w:tc>
        <w:tc>
          <w:tcPr>
            <w:tcW w:w="3083" w:type="pct"/>
            <w:gridSpan w:val="2"/>
            <w:tcMar>
              <w:top w:w="28" w:type="dxa"/>
              <w:bottom w:w="28" w:type="dxa"/>
            </w:tcMar>
          </w:tcPr>
          <w:p w14:paraId="05A08A1A" w14:textId="7B6296AD" w:rsidR="004977F0" w:rsidRPr="00146357" w:rsidRDefault="004977F0" w:rsidP="008206E6">
            <w:pPr>
              <w:spacing w:line="240" w:lineRule="auto"/>
              <w:jc w:val="center"/>
              <w:rPr>
                <w:color w:val="000000"/>
                <w:sz w:val="20"/>
              </w:rPr>
            </w:pPr>
            <w:r w:rsidRPr="00146357">
              <w:rPr>
                <w:color w:val="000000"/>
                <w:sz w:val="20"/>
              </w:rPr>
              <w:t xml:space="preserve">logMAR –0,064, 3 letters </w:t>
            </w:r>
            <w:r w:rsidR="00A31D3C" w:rsidRPr="00146357">
              <w:rPr>
                <w:color w:val="000000"/>
                <w:sz w:val="20"/>
              </w:rPr>
              <w:t>(-</w:t>
            </w:r>
            <w:r w:rsidRPr="00146357">
              <w:rPr>
                <w:color w:val="000000"/>
                <w:sz w:val="20"/>
              </w:rPr>
              <w:t>0,184; 0,055)</w:t>
            </w:r>
          </w:p>
          <w:p w14:paraId="7ADEC482" w14:textId="77777777" w:rsidR="004977F0" w:rsidRPr="00146357" w:rsidRDefault="004977F0" w:rsidP="008206E6">
            <w:pPr>
              <w:spacing w:line="240" w:lineRule="auto"/>
              <w:jc w:val="center"/>
              <w:rPr>
                <w:color w:val="000000"/>
                <w:sz w:val="20"/>
              </w:rPr>
            </w:pPr>
            <w:r w:rsidRPr="00146357">
              <w:rPr>
                <w:color w:val="000000"/>
                <w:sz w:val="20"/>
              </w:rPr>
              <w:t>p=0,291</w:t>
            </w:r>
          </w:p>
        </w:tc>
      </w:tr>
      <w:tr w:rsidR="004977F0" w:rsidRPr="00146357" w14:paraId="0B1FF325" w14:textId="77777777" w:rsidTr="002B47A6">
        <w:trPr>
          <w:trHeight w:val="233"/>
          <w:jc w:val="center"/>
        </w:trPr>
        <w:tc>
          <w:tcPr>
            <w:tcW w:w="1917" w:type="pct"/>
            <w:vMerge w:val="restart"/>
            <w:tcMar>
              <w:top w:w="28" w:type="dxa"/>
              <w:bottom w:w="28" w:type="dxa"/>
            </w:tcMar>
          </w:tcPr>
          <w:p w14:paraId="73FE7E53" w14:textId="77777777" w:rsidR="004977F0" w:rsidRPr="00146357" w:rsidRDefault="004977F0" w:rsidP="008206E6">
            <w:pPr>
              <w:spacing w:line="240" w:lineRule="auto"/>
              <w:rPr>
                <w:sz w:val="20"/>
              </w:rPr>
            </w:pPr>
            <w:r w:rsidRPr="00146357">
              <w:rPr>
                <w:sz w:val="20"/>
              </w:rPr>
              <w:t>Belangrijkste secundaire eindpunt:</w:t>
            </w:r>
          </w:p>
          <w:p w14:paraId="05411BE9" w14:textId="77777777" w:rsidR="004977F0" w:rsidRPr="00146357" w:rsidRDefault="004977F0" w:rsidP="008206E6">
            <w:pPr>
              <w:spacing w:line="240" w:lineRule="auto"/>
              <w:rPr>
                <w:sz w:val="20"/>
              </w:rPr>
            </w:pPr>
            <w:r w:rsidRPr="00146357">
              <w:rPr>
                <w:sz w:val="20"/>
              </w:rPr>
              <w:t>Verandering in beste VA</w:t>
            </w:r>
          </w:p>
          <w:p w14:paraId="2DD86089" w14:textId="77777777" w:rsidR="004977F0" w:rsidRPr="00146357" w:rsidRDefault="004977F0" w:rsidP="008206E6">
            <w:pPr>
              <w:spacing w:line="240" w:lineRule="auto"/>
              <w:rPr>
                <w:color w:val="000000"/>
                <w:sz w:val="20"/>
              </w:rPr>
            </w:pPr>
            <w:r w:rsidRPr="00146357">
              <w:rPr>
                <w:sz w:val="20"/>
              </w:rPr>
              <w:t>(gemiddelde ± standaardfout; 95% betrouwbaarheidsinterval)</w:t>
            </w:r>
          </w:p>
        </w:tc>
        <w:tc>
          <w:tcPr>
            <w:tcW w:w="1409" w:type="pct"/>
            <w:tcMar>
              <w:top w:w="28" w:type="dxa"/>
              <w:bottom w:w="28" w:type="dxa"/>
            </w:tcMar>
          </w:tcPr>
          <w:p w14:paraId="60FC25A9" w14:textId="103B6B6E" w:rsidR="004977F0" w:rsidRPr="00146357" w:rsidRDefault="004977F0" w:rsidP="00770C7F">
            <w:pPr>
              <w:spacing w:line="240" w:lineRule="auto"/>
              <w:rPr>
                <w:color w:val="000000"/>
                <w:sz w:val="20"/>
              </w:rPr>
            </w:pPr>
            <w:r w:rsidRPr="00146357">
              <w:rPr>
                <w:color w:val="000000"/>
                <w:sz w:val="20"/>
              </w:rPr>
              <w:t xml:space="preserve">logMAR </w:t>
            </w:r>
            <w:r w:rsidR="00A31D3C" w:rsidRPr="00146357">
              <w:rPr>
                <w:color w:val="000000"/>
                <w:sz w:val="20"/>
              </w:rPr>
              <w:t>-</w:t>
            </w:r>
            <w:r w:rsidRPr="00146357">
              <w:rPr>
                <w:color w:val="000000"/>
                <w:sz w:val="20"/>
              </w:rPr>
              <w:t>0,035 ± 0,046</w:t>
            </w:r>
          </w:p>
        </w:tc>
        <w:tc>
          <w:tcPr>
            <w:tcW w:w="1674" w:type="pct"/>
            <w:shd w:val="clear" w:color="auto" w:fill="auto"/>
            <w:tcMar>
              <w:top w:w="28" w:type="dxa"/>
              <w:bottom w:w="28" w:type="dxa"/>
            </w:tcMar>
          </w:tcPr>
          <w:p w14:paraId="443D9F95" w14:textId="77777777" w:rsidR="004977F0" w:rsidRPr="00146357" w:rsidRDefault="004977F0" w:rsidP="008206E6">
            <w:pPr>
              <w:spacing w:line="240" w:lineRule="auto"/>
              <w:rPr>
                <w:color w:val="000000"/>
                <w:sz w:val="20"/>
              </w:rPr>
            </w:pPr>
            <w:r w:rsidRPr="00146357">
              <w:rPr>
                <w:color w:val="000000"/>
                <w:sz w:val="20"/>
              </w:rPr>
              <w:t>logMAR 0,085 ± 0,060</w:t>
            </w:r>
          </w:p>
        </w:tc>
      </w:tr>
      <w:tr w:rsidR="004977F0" w:rsidRPr="00146357" w14:paraId="2A9436DE" w14:textId="77777777" w:rsidTr="002B47A6">
        <w:trPr>
          <w:trHeight w:val="471"/>
          <w:jc w:val="center"/>
        </w:trPr>
        <w:tc>
          <w:tcPr>
            <w:tcW w:w="1917" w:type="pct"/>
            <w:vMerge/>
            <w:tcMar>
              <w:top w:w="28" w:type="dxa"/>
              <w:bottom w:w="28" w:type="dxa"/>
            </w:tcMar>
          </w:tcPr>
          <w:p w14:paraId="63BF8803" w14:textId="77777777" w:rsidR="004977F0" w:rsidRPr="00146357" w:rsidRDefault="004977F0" w:rsidP="008206E6">
            <w:pPr>
              <w:spacing w:line="240" w:lineRule="auto"/>
              <w:rPr>
                <w:color w:val="000000"/>
                <w:sz w:val="20"/>
              </w:rPr>
            </w:pPr>
          </w:p>
        </w:tc>
        <w:tc>
          <w:tcPr>
            <w:tcW w:w="3083" w:type="pct"/>
            <w:gridSpan w:val="2"/>
            <w:tcMar>
              <w:top w:w="28" w:type="dxa"/>
              <w:bottom w:w="28" w:type="dxa"/>
            </w:tcMar>
          </w:tcPr>
          <w:p w14:paraId="45D1D66C" w14:textId="39974489" w:rsidR="004977F0" w:rsidRPr="00146357" w:rsidRDefault="004977F0" w:rsidP="008206E6">
            <w:pPr>
              <w:spacing w:line="240" w:lineRule="auto"/>
              <w:jc w:val="center"/>
              <w:rPr>
                <w:color w:val="000000"/>
                <w:sz w:val="20"/>
              </w:rPr>
            </w:pPr>
            <w:r w:rsidRPr="00146357">
              <w:rPr>
                <w:color w:val="000000"/>
                <w:sz w:val="20"/>
              </w:rPr>
              <w:t xml:space="preserve">logMAR </w:t>
            </w:r>
            <w:r w:rsidR="00A31D3C" w:rsidRPr="00146357">
              <w:rPr>
                <w:color w:val="000000"/>
                <w:sz w:val="20"/>
              </w:rPr>
              <w:t>-</w:t>
            </w:r>
            <w:r w:rsidRPr="00146357">
              <w:rPr>
                <w:color w:val="000000"/>
                <w:sz w:val="20"/>
              </w:rPr>
              <w:t xml:space="preserve">0,120, 6 letters </w:t>
            </w:r>
            <w:r w:rsidR="00A31D3C" w:rsidRPr="00146357">
              <w:rPr>
                <w:color w:val="000000"/>
                <w:sz w:val="20"/>
              </w:rPr>
              <w:t>(-</w:t>
            </w:r>
            <w:r w:rsidRPr="00146357">
              <w:rPr>
                <w:color w:val="000000"/>
                <w:sz w:val="20"/>
              </w:rPr>
              <w:t>0,255; 0,014)</w:t>
            </w:r>
          </w:p>
          <w:p w14:paraId="1E1BC654" w14:textId="77777777" w:rsidR="004977F0" w:rsidRPr="00146357" w:rsidRDefault="004977F0" w:rsidP="008206E6">
            <w:pPr>
              <w:spacing w:line="240" w:lineRule="auto"/>
              <w:jc w:val="center"/>
              <w:rPr>
                <w:color w:val="000000"/>
                <w:sz w:val="20"/>
              </w:rPr>
            </w:pPr>
            <w:r w:rsidRPr="00146357">
              <w:rPr>
                <w:color w:val="000000"/>
                <w:sz w:val="20"/>
              </w:rPr>
              <w:t>p=0,078</w:t>
            </w:r>
          </w:p>
        </w:tc>
      </w:tr>
    </w:tbl>
    <w:p w14:paraId="1309BEE3" w14:textId="77777777" w:rsidR="004977F0" w:rsidRPr="002C0A2D" w:rsidRDefault="004977F0" w:rsidP="008206E6">
      <w:pPr>
        <w:spacing w:line="240" w:lineRule="auto"/>
        <w:ind w:right="-1"/>
        <w:rPr>
          <w:color w:val="000000"/>
          <w:sz w:val="18"/>
          <w:szCs w:val="18"/>
          <w:lang w:val="en-GB"/>
        </w:rPr>
      </w:pPr>
      <w:r w:rsidRPr="002C0A2D">
        <w:rPr>
          <w:color w:val="000000"/>
          <w:sz w:val="18"/>
          <w:lang w:val="en-GB"/>
        </w:rPr>
        <w:t xml:space="preserve">Analyse </w:t>
      </w:r>
      <w:proofErr w:type="spellStart"/>
      <w:r w:rsidRPr="002C0A2D">
        <w:rPr>
          <w:color w:val="000000"/>
          <w:sz w:val="18"/>
          <w:lang w:val="en-GB"/>
        </w:rPr>
        <w:t>volgens</w:t>
      </w:r>
      <w:proofErr w:type="spellEnd"/>
      <w:r w:rsidRPr="002C0A2D">
        <w:rPr>
          <w:color w:val="000000"/>
          <w:sz w:val="18"/>
          <w:lang w:val="en-GB"/>
        </w:rPr>
        <w:t xml:space="preserve"> het Mixed Model of Repeated Measures </w:t>
      </w:r>
    </w:p>
    <w:p w14:paraId="77ECD4F1" w14:textId="67E0A9D4" w:rsidR="003F0142" w:rsidRPr="00146357" w:rsidRDefault="003F0142" w:rsidP="008206E6">
      <w:pPr>
        <w:spacing w:line="240" w:lineRule="auto"/>
        <w:ind w:right="-1"/>
        <w:rPr>
          <w:color w:val="000000"/>
          <w:sz w:val="18"/>
          <w:szCs w:val="18"/>
        </w:rPr>
      </w:pPr>
      <w:r w:rsidRPr="00146357">
        <w:rPr>
          <w:color w:val="000000"/>
          <w:sz w:val="18"/>
        </w:rPr>
        <w:t>Eén patiënt in de placebogroep presenteerde zich met ingezet spontaan herstel van het gezichtsvermogen bij baseline. Uitsluiting van deze patiënt leverde resultaten op die vergelijkbaar waren met die van de ITT-populatie; zoals te verwachten was, was het verschil tussen de idebenone-arm en de placebo-arm iets groter.</w:t>
      </w:r>
    </w:p>
    <w:p w14:paraId="7B1ADB41" w14:textId="77777777" w:rsidR="004633AF" w:rsidRPr="002F75A8" w:rsidRDefault="004633AF" w:rsidP="004633AF">
      <w:pPr>
        <w:spacing w:line="240" w:lineRule="auto"/>
        <w:ind w:right="-1"/>
        <w:rPr>
          <w:color w:val="000000"/>
          <w:sz w:val="18"/>
          <w:szCs w:val="18"/>
          <w:lang w:val="en-GB"/>
        </w:rPr>
      </w:pPr>
      <w:r>
        <w:rPr>
          <w:color w:val="000000"/>
          <w:sz w:val="18"/>
          <w:szCs w:val="18"/>
          <w:lang w:val="en-GB"/>
        </w:rPr>
        <w:t>*</w:t>
      </w:r>
      <w:proofErr w:type="spellStart"/>
      <w:r w:rsidRPr="002F75A8">
        <w:rPr>
          <w:color w:val="000000"/>
          <w:sz w:val="18"/>
          <w:szCs w:val="18"/>
          <w:lang w:val="en-GB"/>
        </w:rPr>
        <w:t>logMAR</w:t>
      </w:r>
      <w:proofErr w:type="spellEnd"/>
      <w:r>
        <w:rPr>
          <w:color w:val="000000"/>
          <w:sz w:val="18"/>
          <w:szCs w:val="18"/>
          <w:lang w:val="en-GB"/>
        </w:rPr>
        <w:t xml:space="preserve"> -</w:t>
      </w:r>
      <w:r w:rsidRPr="003E39C8">
        <w:rPr>
          <w:rFonts w:ascii="Arial" w:hAnsi="Arial" w:cs="Arial"/>
          <w:color w:val="222222"/>
          <w:sz w:val="21"/>
          <w:szCs w:val="21"/>
          <w:shd w:val="clear" w:color="auto" w:fill="FFFFFF"/>
          <w:lang w:val="en-US"/>
        </w:rPr>
        <w:t xml:space="preserve"> </w:t>
      </w:r>
      <w:hyperlink r:id="rId10" w:tooltip="Logarithm" w:history="1">
        <w:r w:rsidRPr="003E39C8">
          <w:rPr>
            <w:rStyle w:val="Hyperlink"/>
            <w:b/>
            <w:bCs/>
            <w:sz w:val="18"/>
            <w:szCs w:val="18"/>
            <w:lang w:val="en-US"/>
          </w:rPr>
          <w:t>Log</w:t>
        </w:r>
        <w:r w:rsidRPr="003E39C8">
          <w:rPr>
            <w:rStyle w:val="Hyperlink"/>
            <w:sz w:val="18"/>
            <w:szCs w:val="18"/>
            <w:lang w:val="en-US"/>
          </w:rPr>
          <w:t>arithm</w:t>
        </w:r>
      </w:hyperlink>
      <w:r w:rsidRPr="003E39C8">
        <w:rPr>
          <w:color w:val="000000"/>
          <w:sz w:val="18"/>
          <w:szCs w:val="18"/>
          <w:lang w:val="en-US"/>
        </w:rPr>
        <w:t> of the </w:t>
      </w:r>
      <w:r w:rsidRPr="003E39C8">
        <w:rPr>
          <w:b/>
          <w:bCs/>
          <w:color w:val="000000"/>
          <w:sz w:val="18"/>
          <w:szCs w:val="18"/>
          <w:lang w:val="en-US"/>
        </w:rPr>
        <w:t>M</w:t>
      </w:r>
      <w:r w:rsidRPr="003E39C8">
        <w:rPr>
          <w:color w:val="000000"/>
          <w:sz w:val="18"/>
          <w:szCs w:val="18"/>
          <w:lang w:val="en-US"/>
        </w:rPr>
        <w:t>inimum </w:t>
      </w:r>
      <w:r w:rsidRPr="003E39C8">
        <w:rPr>
          <w:b/>
          <w:bCs/>
          <w:color w:val="000000"/>
          <w:sz w:val="18"/>
          <w:szCs w:val="18"/>
          <w:lang w:val="en-US"/>
        </w:rPr>
        <w:t>A</w:t>
      </w:r>
      <w:r w:rsidRPr="003E39C8">
        <w:rPr>
          <w:color w:val="000000"/>
          <w:sz w:val="18"/>
          <w:szCs w:val="18"/>
          <w:lang w:val="en-US"/>
        </w:rPr>
        <w:t>ngle of </w:t>
      </w:r>
      <w:r w:rsidRPr="003E39C8">
        <w:rPr>
          <w:b/>
          <w:bCs/>
          <w:color w:val="000000"/>
          <w:sz w:val="18"/>
          <w:szCs w:val="18"/>
          <w:lang w:val="en-US"/>
        </w:rPr>
        <w:t>R</w:t>
      </w:r>
      <w:r w:rsidRPr="003E39C8">
        <w:rPr>
          <w:color w:val="000000"/>
          <w:sz w:val="18"/>
          <w:szCs w:val="18"/>
          <w:lang w:val="en-US"/>
        </w:rPr>
        <w:t>esolution</w:t>
      </w:r>
    </w:p>
    <w:p w14:paraId="53B21085" w14:textId="77777777" w:rsidR="004977F0" w:rsidRPr="003E39C8" w:rsidRDefault="004977F0" w:rsidP="008206E6">
      <w:pPr>
        <w:spacing w:line="240" w:lineRule="auto"/>
        <w:ind w:right="-1"/>
        <w:rPr>
          <w:color w:val="000000"/>
          <w:szCs w:val="22"/>
          <w:lang w:val="en-US"/>
        </w:rPr>
      </w:pPr>
    </w:p>
    <w:p w14:paraId="7130989A" w14:textId="00D0EA94" w:rsidR="00646F68" w:rsidRPr="00146357" w:rsidRDefault="00646F68" w:rsidP="008206E6">
      <w:pPr>
        <w:spacing w:line="240" w:lineRule="auto"/>
        <w:ind w:right="-1"/>
        <w:rPr>
          <w:color w:val="000000"/>
          <w:szCs w:val="22"/>
        </w:rPr>
      </w:pPr>
      <w:r w:rsidRPr="00146357">
        <w:rPr>
          <w:color w:val="000000"/>
        </w:rPr>
        <w:t xml:space="preserve">Met behulp van een vooraf gespecificeerde analyse werd in RHODOS het percentage patiënten </w:t>
      </w:r>
      <w:r w:rsidR="00A31D3C" w:rsidRPr="00146357">
        <w:rPr>
          <w:color w:val="000000"/>
        </w:rPr>
        <w:t xml:space="preserve">vastgesteld </w:t>
      </w:r>
      <w:r w:rsidRPr="00146357">
        <w:rPr>
          <w:color w:val="000000"/>
        </w:rPr>
        <w:t xml:space="preserve">met een oog met VA van ≤0,5 logMAR bij baseline bij wie de VA verslechterde tot </w:t>
      </w:r>
      <w:r w:rsidRPr="00146357">
        <w:rPr>
          <w:color w:val="000000"/>
        </w:rPr>
        <w:lastRenderedPageBreak/>
        <w:t>≥1,0 logMAR. In deze kleine subgroep patiënten (n=8) verslechterde geen van de zes patiënten in de idebenone-groep tot ≥1,0 logMAR, terwijl twee van de twee patiënten in de placebogroep een dergelijke verslechtering vertoonden.</w:t>
      </w:r>
    </w:p>
    <w:p w14:paraId="705B476D" w14:textId="77777777" w:rsidR="00BE56B2" w:rsidRPr="00146357" w:rsidRDefault="00BE56B2" w:rsidP="008206E6">
      <w:pPr>
        <w:spacing w:line="240" w:lineRule="auto"/>
        <w:ind w:right="-1"/>
        <w:rPr>
          <w:color w:val="000000"/>
          <w:szCs w:val="22"/>
        </w:rPr>
      </w:pPr>
    </w:p>
    <w:p w14:paraId="78D0079F" w14:textId="77777777" w:rsidR="005815C6" w:rsidRPr="00146357" w:rsidRDefault="005815C6" w:rsidP="008206E6">
      <w:pPr>
        <w:spacing w:line="240" w:lineRule="auto"/>
        <w:ind w:right="-1"/>
        <w:rPr>
          <w:color w:val="000000"/>
          <w:szCs w:val="22"/>
        </w:rPr>
      </w:pPr>
      <w:r w:rsidRPr="00146357">
        <w:rPr>
          <w:color w:val="000000"/>
        </w:rPr>
        <w:t xml:space="preserve">In een observationeel vervolgonderzoek van RHODOS bestaande uit één consult wijst de beoordeling van de VA van 58 patiënten, die gemiddeld 131 weken na stopzetting van de behandeling werd verkregen, erop dat het effect van Raxone mogelijk wordt behouden. </w:t>
      </w:r>
    </w:p>
    <w:p w14:paraId="5FC155AC" w14:textId="77777777" w:rsidR="00E86944" w:rsidRPr="00146357" w:rsidRDefault="00E86944" w:rsidP="008206E6">
      <w:pPr>
        <w:spacing w:line="240" w:lineRule="auto"/>
        <w:ind w:right="-1"/>
        <w:rPr>
          <w:color w:val="000000"/>
          <w:szCs w:val="22"/>
        </w:rPr>
      </w:pPr>
    </w:p>
    <w:p w14:paraId="17008B84" w14:textId="77777777" w:rsidR="00E86944" w:rsidRPr="00146357" w:rsidRDefault="00E86944" w:rsidP="008206E6">
      <w:pPr>
        <w:spacing w:line="240" w:lineRule="auto"/>
        <w:ind w:right="-1"/>
        <w:rPr>
          <w:kern w:val="2"/>
          <w:szCs w:val="22"/>
        </w:rPr>
      </w:pPr>
      <w:r w:rsidRPr="00146357">
        <w:t xml:space="preserve">In RHODOS werd een </w:t>
      </w:r>
      <w:r w:rsidRPr="003E39C8">
        <w:rPr>
          <w:i/>
          <w:iCs/>
        </w:rPr>
        <w:t>post-hoc</w:t>
      </w:r>
      <w:r w:rsidRPr="00146357">
        <w:t xml:space="preserve"> responderanalyse uitgevoerd waarin het percentage patiënten met een klinisch relevant herstel van VA vanaf baseline in ten minste één oog werd beoordeeld. Dit herstel werd gedefinieerd als: (i) verbetering van VA vanaf niet in staat om één enkele letter op de ETDRS-kaart te lezen tot in staat om ten minste vijf letters op de ETDRS-kaart te lezen; of (ii) verbetering van VA van ten minste tien letters op de ETDRS-kaart. De resultaten worden in tabel 2 weergegeven met inbegrip van de ondersteunende gegevens van 62 LHON-patiënten die Raxone toegediend kregen in een Expanded Access Programme (EAP) en van 94 onbehandelde patiënten in een Case Record Survey (CRS).</w:t>
      </w:r>
    </w:p>
    <w:p w14:paraId="0AF50D3D" w14:textId="77777777" w:rsidR="00E86944" w:rsidRPr="00146357" w:rsidRDefault="00E86944" w:rsidP="008206E6">
      <w:pPr>
        <w:spacing w:line="240" w:lineRule="auto"/>
        <w:ind w:right="-1"/>
        <w:rPr>
          <w:kern w:val="2"/>
          <w:szCs w:val="22"/>
        </w:rPr>
      </w:pPr>
    </w:p>
    <w:p w14:paraId="76099F2B" w14:textId="77777777" w:rsidR="00E86944" w:rsidRPr="00146357" w:rsidRDefault="00E86944" w:rsidP="001E09CB">
      <w:pPr>
        <w:keepNext/>
        <w:spacing w:line="240" w:lineRule="auto"/>
        <w:rPr>
          <w:b/>
          <w:color w:val="000000"/>
          <w:szCs w:val="22"/>
        </w:rPr>
      </w:pPr>
      <w:r w:rsidRPr="00146357">
        <w:rPr>
          <w:b/>
          <w:color w:val="000000"/>
        </w:rPr>
        <w:t xml:space="preserve">Tabel 2: Percentage patiënten met klinisch relevant herstel van VA zes maanden na baseline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146357" w14:paraId="0B182E5C" w14:textId="77777777" w:rsidTr="00DA09B6">
        <w:trPr>
          <w:trHeight w:val="397"/>
        </w:trPr>
        <w:tc>
          <w:tcPr>
            <w:tcW w:w="1339" w:type="pct"/>
            <w:shd w:val="clear" w:color="auto" w:fill="auto"/>
            <w:vAlign w:val="center"/>
          </w:tcPr>
          <w:p w14:paraId="6A2C35CC" w14:textId="77777777" w:rsidR="00E86944" w:rsidRPr="00146357" w:rsidRDefault="00E86944" w:rsidP="001E09CB">
            <w:pPr>
              <w:keepNext/>
              <w:spacing w:line="240" w:lineRule="auto"/>
              <w:ind w:right="-1"/>
              <w:rPr>
                <w:b/>
                <w:color w:val="000000"/>
                <w:szCs w:val="22"/>
              </w:rPr>
            </w:pPr>
            <w:r w:rsidRPr="00146357">
              <w:rPr>
                <w:b/>
                <w:color w:val="000000"/>
              </w:rPr>
              <w:t>RHODOS (ITT)</w:t>
            </w:r>
          </w:p>
        </w:tc>
        <w:tc>
          <w:tcPr>
            <w:tcW w:w="1697" w:type="pct"/>
            <w:shd w:val="clear" w:color="auto" w:fill="auto"/>
            <w:vAlign w:val="center"/>
          </w:tcPr>
          <w:p w14:paraId="3D18B2A5" w14:textId="77777777" w:rsidR="00E86944" w:rsidRPr="00146357" w:rsidRDefault="00E86944" w:rsidP="001E09CB">
            <w:pPr>
              <w:keepNext/>
              <w:spacing w:line="240" w:lineRule="auto"/>
              <w:ind w:right="-1"/>
              <w:rPr>
                <w:b/>
                <w:color w:val="000000"/>
                <w:szCs w:val="22"/>
              </w:rPr>
            </w:pPr>
            <w:r w:rsidRPr="00146357">
              <w:rPr>
                <w:b/>
                <w:color w:val="000000"/>
              </w:rPr>
              <w:t>RHODOS Raxone (N=53)</w:t>
            </w:r>
          </w:p>
        </w:tc>
        <w:tc>
          <w:tcPr>
            <w:tcW w:w="1964" w:type="pct"/>
            <w:shd w:val="clear" w:color="auto" w:fill="auto"/>
            <w:vAlign w:val="center"/>
          </w:tcPr>
          <w:p w14:paraId="778A2E1E" w14:textId="77777777" w:rsidR="00E86944" w:rsidRPr="00146357" w:rsidRDefault="00E86944" w:rsidP="001E09CB">
            <w:pPr>
              <w:keepNext/>
              <w:spacing w:line="240" w:lineRule="auto"/>
              <w:ind w:right="-1"/>
              <w:rPr>
                <w:b/>
                <w:color w:val="000000"/>
                <w:szCs w:val="22"/>
              </w:rPr>
            </w:pPr>
            <w:r w:rsidRPr="00146357">
              <w:rPr>
                <w:b/>
                <w:color w:val="000000"/>
              </w:rPr>
              <w:t>RHODOS Placebo (N=29)</w:t>
            </w:r>
          </w:p>
        </w:tc>
      </w:tr>
      <w:tr w:rsidR="00E86944" w:rsidRPr="00146357" w14:paraId="3B75B7EB" w14:textId="77777777" w:rsidTr="00DA09B6">
        <w:trPr>
          <w:trHeight w:val="397"/>
        </w:trPr>
        <w:tc>
          <w:tcPr>
            <w:tcW w:w="1339" w:type="pct"/>
            <w:shd w:val="clear" w:color="auto" w:fill="auto"/>
            <w:vAlign w:val="center"/>
          </w:tcPr>
          <w:p w14:paraId="39B743D5" w14:textId="77777777" w:rsidR="00E86944" w:rsidRPr="00146357" w:rsidRDefault="00E86944" w:rsidP="00E86944">
            <w:pPr>
              <w:spacing w:line="240" w:lineRule="auto"/>
              <w:ind w:right="-1"/>
              <w:rPr>
                <w:color w:val="000000"/>
                <w:szCs w:val="22"/>
              </w:rPr>
            </w:pPr>
            <w:r w:rsidRPr="00146357">
              <w:rPr>
                <w:color w:val="000000"/>
              </w:rPr>
              <w:t>Responders (N, %)</w:t>
            </w:r>
          </w:p>
        </w:tc>
        <w:tc>
          <w:tcPr>
            <w:tcW w:w="1697" w:type="pct"/>
            <w:shd w:val="clear" w:color="auto" w:fill="auto"/>
            <w:vAlign w:val="center"/>
          </w:tcPr>
          <w:p w14:paraId="46B21600" w14:textId="77777777" w:rsidR="00E86944" w:rsidRPr="00146357" w:rsidRDefault="00E86944" w:rsidP="00E86944">
            <w:pPr>
              <w:spacing w:line="240" w:lineRule="auto"/>
              <w:ind w:right="-1"/>
              <w:rPr>
                <w:color w:val="000000"/>
                <w:szCs w:val="22"/>
              </w:rPr>
            </w:pPr>
            <w:r w:rsidRPr="00146357">
              <w:rPr>
                <w:color w:val="000000"/>
              </w:rPr>
              <w:t>16 (30,2%)</w:t>
            </w:r>
          </w:p>
        </w:tc>
        <w:tc>
          <w:tcPr>
            <w:tcW w:w="1964" w:type="pct"/>
            <w:shd w:val="clear" w:color="auto" w:fill="auto"/>
            <w:vAlign w:val="center"/>
          </w:tcPr>
          <w:p w14:paraId="3902CCC0" w14:textId="77777777" w:rsidR="00E86944" w:rsidRPr="00146357" w:rsidRDefault="00E86944" w:rsidP="00E86944">
            <w:pPr>
              <w:spacing w:line="240" w:lineRule="auto"/>
              <w:ind w:right="-1"/>
              <w:rPr>
                <w:color w:val="000000"/>
                <w:szCs w:val="22"/>
              </w:rPr>
            </w:pPr>
            <w:r w:rsidRPr="00146357">
              <w:rPr>
                <w:color w:val="000000"/>
              </w:rPr>
              <w:t>3 (10,3%)</w:t>
            </w:r>
          </w:p>
        </w:tc>
      </w:tr>
      <w:tr w:rsidR="00E86944" w:rsidRPr="00146357" w14:paraId="2B82FCE5" w14:textId="77777777" w:rsidTr="00DA09B6">
        <w:trPr>
          <w:trHeight w:val="397"/>
        </w:trPr>
        <w:tc>
          <w:tcPr>
            <w:tcW w:w="1339" w:type="pct"/>
            <w:shd w:val="clear" w:color="auto" w:fill="auto"/>
            <w:vAlign w:val="center"/>
          </w:tcPr>
          <w:p w14:paraId="2E1D87DE" w14:textId="77777777" w:rsidR="00E86944" w:rsidRPr="00146357" w:rsidRDefault="00E86944" w:rsidP="0056532B">
            <w:pPr>
              <w:keepNext/>
              <w:spacing w:line="240" w:lineRule="auto"/>
              <w:ind w:right="-1"/>
              <w:rPr>
                <w:b/>
                <w:color w:val="000000"/>
                <w:szCs w:val="22"/>
              </w:rPr>
            </w:pPr>
            <w:r w:rsidRPr="00146357">
              <w:rPr>
                <w:b/>
                <w:color w:val="000000"/>
              </w:rPr>
              <w:t>EAP en CRS</w:t>
            </w:r>
          </w:p>
        </w:tc>
        <w:tc>
          <w:tcPr>
            <w:tcW w:w="1697" w:type="pct"/>
            <w:shd w:val="clear" w:color="auto" w:fill="auto"/>
            <w:vAlign w:val="center"/>
          </w:tcPr>
          <w:p w14:paraId="3DF20CCA" w14:textId="77777777" w:rsidR="00E86944" w:rsidRPr="00146357" w:rsidRDefault="00E86944" w:rsidP="0056532B">
            <w:pPr>
              <w:keepNext/>
              <w:spacing w:line="240" w:lineRule="auto"/>
              <w:ind w:right="-1"/>
              <w:rPr>
                <w:b/>
                <w:color w:val="000000"/>
                <w:szCs w:val="22"/>
              </w:rPr>
            </w:pPr>
            <w:r w:rsidRPr="00146357">
              <w:rPr>
                <w:b/>
                <w:color w:val="000000"/>
              </w:rPr>
              <w:t xml:space="preserve">EAP-Raxone (N=62) </w:t>
            </w:r>
          </w:p>
        </w:tc>
        <w:tc>
          <w:tcPr>
            <w:tcW w:w="1964" w:type="pct"/>
            <w:shd w:val="clear" w:color="auto" w:fill="auto"/>
            <w:vAlign w:val="center"/>
          </w:tcPr>
          <w:p w14:paraId="09E1839E" w14:textId="77777777" w:rsidR="00E86944" w:rsidRPr="00146357" w:rsidRDefault="00E86944" w:rsidP="0056532B">
            <w:pPr>
              <w:keepNext/>
              <w:spacing w:line="240" w:lineRule="auto"/>
              <w:ind w:right="-1"/>
              <w:rPr>
                <w:b/>
                <w:color w:val="000000"/>
                <w:szCs w:val="22"/>
              </w:rPr>
            </w:pPr>
            <w:r w:rsidRPr="00146357">
              <w:rPr>
                <w:b/>
                <w:color w:val="000000"/>
              </w:rPr>
              <w:t>CRS-onbehandeld (N=94)</w:t>
            </w:r>
          </w:p>
        </w:tc>
      </w:tr>
      <w:tr w:rsidR="00E86944" w:rsidRPr="00146357" w14:paraId="00142A4D" w14:textId="77777777" w:rsidTr="00DA09B6">
        <w:trPr>
          <w:trHeight w:val="397"/>
        </w:trPr>
        <w:tc>
          <w:tcPr>
            <w:tcW w:w="1339" w:type="pct"/>
            <w:shd w:val="clear" w:color="auto" w:fill="auto"/>
            <w:vAlign w:val="center"/>
          </w:tcPr>
          <w:p w14:paraId="5B2CB561" w14:textId="77777777" w:rsidR="00E86944" w:rsidRPr="00146357" w:rsidRDefault="00E86944" w:rsidP="0056532B">
            <w:pPr>
              <w:keepNext/>
              <w:spacing w:line="240" w:lineRule="auto"/>
              <w:ind w:right="-1"/>
              <w:rPr>
                <w:color w:val="000000"/>
                <w:szCs w:val="22"/>
              </w:rPr>
            </w:pPr>
            <w:r w:rsidRPr="00146357">
              <w:rPr>
                <w:color w:val="000000"/>
              </w:rPr>
              <w:t>Responders (N, %)</w:t>
            </w:r>
          </w:p>
        </w:tc>
        <w:tc>
          <w:tcPr>
            <w:tcW w:w="1697" w:type="pct"/>
            <w:shd w:val="clear" w:color="auto" w:fill="auto"/>
            <w:vAlign w:val="center"/>
          </w:tcPr>
          <w:p w14:paraId="5D37426C" w14:textId="77777777" w:rsidR="00E86944" w:rsidRPr="00146357" w:rsidRDefault="00256395" w:rsidP="0056532B">
            <w:pPr>
              <w:keepNext/>
              <w:spacing w:line="240" w:lineRule="auto"/>
            </w:pPr>
            <w:r w:rsidRPr="00146357">
              <w:t>19 (30,6%)</w:t>
            </w:r>
          </w:p>
        </w:tc>
        <w:tc>
          <w:tcPr>
            <w:tcW w:w="1964" w:type="pct"/>
            <w:shd w:val="clear" w:color="auto" w:fill="auto"/>
            <w:vAlign w:val="center"/>
          </w:tcPr>
          <w:p w14:paraId="2BFC1090" w14:textId="77777777" w:rsidR="00E86944" w:rsidRPr="00146357" w:rsidRDefault="00E86944" w:rsidP="0056532B">
            <w:pPr>
              <w:keepNext/>
              <w:spacing w:line="240" w:lineRule="auto"/>
            </w:pPr>
            <w:r w:rsidRPr="00146357">
              <w:t>18 (19,1%)</w:t>
            </w:r>
          </w:p>
        </w:tc>
      </w:tr>
    </w:tbl>
    <w:p w14:paraId="4B60BC02" w14:textId="77777777" w:rsidR="00AC3BD2" w:rsidRPr="00146357" w:rsidRDefault="00AC3BD2" w:rsidP="00AC3BD2">
      <w:pPr>
        <w:spacing w:line="240" w:lineRule="auto"/>
        <w:rPr>
          <w:color w:val="000000"/>
          <w:szCs w:val="22"/>
        </w:rPr>
      </w:pPr>
    </w:p>
    <w:p w14:paraId="59196364" w14:textId="77777777" w:rsidR="00AC3BD2" w:rsidRPr="008E3530" w:rsidRDefault="00AC3BD2" w:rsidP="00AC3BD2">
      <w:pPr>
        <w:spacing w:line="240" w:lineRule="auto"/>
      </w:pPr>
      <w:r w:rsidRPr="008E3530">
        <w:t>In het EAP steeg het aantal responders bij een langere behandelingsduur van 19 van de 62 patiënten (30,6%) na 6 maanden tot 17 van de 47 patiënten (36,2%) na 12 maanden.</w:t>
      </w:r>
    </w:p>
    <w:p w14:paraId="20A7721D" w14:textId="56BD81B9" w:rsidR="008D31CD" w:rsidDel="0080323A" w:rsidRDefault="008D31CD" w:rsidP="008206E6">
      <w:pPr>
        <w:spacing w:line="240" w:lineRule="auto"/>
        <w:rPr>
          <w:color w:val="000000"/>
          <w:szCs w:val="22"/>
        </w:rPr>
      </w:pPr>
    </w:p>
    <w:p w14:paraId="21D37AA7" w14:textId="75BB5B9C" w:rsidR="0057281B" w:rsidDel="0080323A" w:rsidRDefault="00AE3196" w:rsidP="008206E6">
      <w:pPr>
        <w:spacing w:line="240" w:lineRule="auto"/>
        <w:rPr>
          <w:color w:val="000000"/>
          <w:szCs w:val="22"/>
        </w:rPr>
      </w:pPr>
      <w:r w:rsidDel="0080323A">
        <w:rPr>
          <w:color w:val="000000"/>
          <w:szCs w:val="22"/>
        </w:rPr>
        <w:t>Aa</w:t>
      </w:r>
      <w:r w:rsidR="0057281B" w:rsidDel="0080323A">
        <w:rPr>
          <w:color w:val="000000"/>
          <w:szCs w:val="22"/>
        </w:rPr>
        <w:t xml:space="preserve">n </w:t>
      </w:r>
      <w:r w:rsidR="00E56907" w:rsidDel="0080323A">
        <w:rPr>
          <w:color w:val="000000"/>
          <w:szCs w:val="22"/>
        </w:rPr>
        <w:t>dit open</w:t>
      </w:r>
      <w:r w:rsidR="00E56907" w:rsidDel="0080323A">
        <w:rPr>
          <w:color w:val="000000"/>
          <w:szCs w:val="22"/>
        </w:rPr>
        <w:noBreakHyphen/>
        <w:t xml:space="preserve">label onderzoek </w:t>
      </w:r>
      <w:r w:rsidR="0057281B" w:rsidDel="0080323A">
        <w:rPr>
          <w:color w:val="000000"/>
          <w:szCs w:val="22"/>
        </w:rPr>
        <w:t xml:space="preserve">LEROS </w:t>
      </w:r>
      <w:r w:rsidDel="0080323A">
        <w:rPr>
          <w:color w:val="000000"/>
          <w:szCs w:val="22"/>
        </w:rPr>
        <w:t>namen</w:t>
      </w:r>
      <w:r w:rsidR="0057281B" w:rsidDel="0080323A">
        <w:rPr>
          <w:color w:val="000000"/>
          <w:szCs w:val="22"/>
        </w:rPr>
        <w:t xml:space="preserve"> in totaal 199 LHON</w:t>
      </w:r>
      <w:r w:rsidR="0057281B" w:rsidDel="0080323A">
        <w:rPr>
          <w:color w:val="000000"/>
          <w:szCs w:val="22"/>
        </w:rPr>
        <w:noBreakHyphen/>
        <w:t xml:space="preserve">patiënten </w:t>
      </w:r>
      <w:r w:rsidR="00E56907" w:rsidDel="0080323A">
        <w:rPr>
          <w:color w:val="000000"/>
          <w:szCs w:val="22"/>
        </w:rPr>
        <w:t>deel</w:t>
      </w:r>
      <w:r w:rsidR="0057281B" w:rsidDel="0080323A">
        <w:rPr>
          <w:color w:val="000000"/>
          <w:szCs w:val="22"/>
        </w:rPr>
        <w:t>. Meer dan de helft (112</w:t>
      </w:r>
      <w:r w:rsidR="00E56907" w:rsidDel="0080323A">
        <w:rPr>
          <w:color w:val="000000"/>
          <w:szCs w:val="22"/>
        </w:rPr>
        <w:t> </w:t>
      </w:r>
      <w:r w:rsidR="0057281B" w:rsidDel="0080323A">
        <w:rPr>
          <w:color w:val="000000"/>
          <w:szCs w:val="22"/>
        </w:rPr>
        <w:t>[56,6]) had de G11778A</w:t>
      </w:r>
      <w:r w:rsidR="0057281B" w:rsidDel="0080323A">
        <w:rPr>
          <w:color w:val="000000"/>
          <w:szCs w:val="22"/>
        </w:rPr>
        <w:noBreakHyphen/>
        <w:t>mutatie, terwijl 34 (17,2%) de T14484C</w:t>
      </w:r>
      <w:r w:rsidR="0057281B" w:rsidDel="0080323A">
        <w:rPr>
          <w:color w:val="000000"/>
          <w:szCs w:val="22"/>
        </w:rPr>
        <w:noBreakHyphen/>
        <w:t>mutatie had en 35 (17,7%) de G3460A</w:t>
      </w:r>
      <w:r w:rsidR="0057281B" w:rsidDel="0080323A">
        <w:rPr>
          <w:color w:val="000000"/>
          <w:szCs w:val="22"/>
        </w:rPr>
        <w:noBreakHyphen/>
        <w:t xml:space="preserve">mutatie. De gemiddelde leeftijd bij baseline (BL) was 34,2 jaar. </w:t>
      </w:r>
      <w:r w:rsidR="00E56907" w:rsidDel="0080323A">
        <w:rPr>
          <w:color w:val="000000"/>
          <w:szCs w:val="22"/>
        </w:rPr>
        <w:t>De p</w:t>
      </w:r>
      <w:r w:rsidR="0057281B" w:rsidDel="0080323A">
        <w:rPr>
          <w:color w:val="000000"/>
          <w:szCs w:val="22"/>
        </w:rPr>
        <w:t xml:space="preserve">atiënten </w:t>
      </w:r>
      <w:r w:rsidR="00E56907" w:rsidDel="0080323A">
        <w:rPr>
          <w:color w:val="000000"/>
          <w:szCs w:val="22"/>
        </w:rPr>
        <w:t xml:space="preserve">ontvingen gedurende een periode van 24 maanden </w:t>
      </w:r>
      <w:r w:rsidR="0057281B" w:rsidDel="0080323A">
        <w:rPr>
          <w:color w:val="000000"/>
          <w:szCs w:val="22"/>
        </w:rPr>
        <w:t xml:space="preserve">900 mg/dag Raxone. Raxone werd </w:t>
      </w:r>
      <w:r w:rsidR="00E56907" w:rsidDel="0080323A">
        <w:rPr>
          <w:color w:val="000000"/>
          <w:szCs w:val="22"/>
        </w:rPr>
        <w:t xml:space="preserve">toegediend </w:t>
      </w:r>
      <w:r w:rsidR="0057281B" w:rsidDel="0080323A">
        <w:rPr>
          <w:color w:val="000000"/>
          <w:szCs w:val="22"/>
        </w:rPr>
        <w:t>in de vorm van 3 doses van 300 mg per dag</w:t>
      </w:r>
      <w:r w:rsidR="00E56907" w:rsidDel="0080323A">
        <w:rPr>
          <w:color w:val="000000"/>
          <w:szCs w:val="22"/>
        </w:rPr>
        <w:t>, telkens</w:t>
      </w:r>
      <w:r w:rsidR="0057281B" w:rsidDel="0080323A">
        <w:rPr>
          <w:color w:val="000000"/>
          <w:szCs w:val="22"/>
        </w:rPr>
        <w:t xml:space="preserve"> tijdens de maaltijd.</w:t>
      </w:r>
    </w:p>
    <w:p w14:paraId="09C3FFDD" w14:textId="2FB66B9B" w:rsidR="00F73ED2" w:rsidDel="0080323A" w:rsidRDefault="00F73ED2" w:rsidP="008206E6">
      <w:pPr>
        <w:spacing w:line="240" w:lineRule="auto"/>
        <w:rPr>
          <w:color w:val="000000"/>
          <w:szCs w:val="22"/>
        </w:rPr>
      </w:pPr>
    </w:p>
    <w:p w14:paraId="7F1F39EE" w14:textId="30AED121" w:rsidR="00F91AA2" w:rsidDel="0080323A" w:rsidRDefault="00F73ED2" w:rsidP="008206E6">
      <w:pPr>
        <w:spacing w:line="240" w:lineRule="auto"/>
        <w:rPr>
          <w:color w:val="000000"/>
          <w:szCs w:val="22"/>
        </w:rPr>
      </w:pPr>
      <w:r w:rsidDel="0080323A">
        <w:rPr>
          <w:color w:val="000000"/>
          <w:szCs w:val="22"/>
        </w:rPr>
        <w:t>Het primaire eindpunt in LEROS was het aantal ogen d</w:t>
      </w:r>
      <w:r w:rsidR="00C72553" w:rsidDel="0080323A">
        <w:rPr>
          <w:color w:val="000000"/>
          <w:szCs w:val="22"/>
        </w:rPr>
        <w:t>ie</w:t>
      </w:r>
      <w:r w:rsidDel="0080323A">
        <w:rPr>
          <w:color w:val="000000"/>
          <w:szCs w:val="22"/>
        </w:rPr>
        <w:t xml:space="preserve"> een klinisch relevant voordeel (</w:t>
      </w:r>
      <w:r w:rsidRPr="00F91AA2" w:rsidDel="0080323A">
        <w:rPr>
          <w:i/>
          <w:iCs/>
          <w:color w:val="000000"/>
          <w:szCs w:val="22"/>
        </w:rPr>
        <w:t>Clinically Relevant Benefit</w:t>
      </w:r>
      <w:r w:rsidDel="0080323A">
        <w:rPr>
          <w:color w:val="000000"/>
          <w:szCs w:val="22"/>
        </w:rPr>
        <w:t xml:space="preserve">, CRB) (d.w.z. waarbij er ofwel een klinisch relevant herstel </w:t>
      </w:r>
      <w:r w:rsidR="00C72553" w:rsidDel="0080323A">
        <w:rPr>
          <w:color w:val="000000"/>
          <w:szCs w:val="22"/>
        </w:rPr>
        <w:t>[</w:t>
      </w:r>
      <w:r w:rsidRPr="00F91AA2" w:rsidDel="0080323A">
        <w:rPr>
          <w:i/>
          <w:iCs/>
          <w:color w:val="000000"/>
          <w:szCs w:val="22"/>
        </w:rPr>
        <w:t>Clinically Relevant Recovery</w:t>
      </w:r>
      <w:r w:rsidR="00C72553" w:rsidDel="0080323A">
        <w:rPr>
          <w:color w:val="000000"/>
          <w:szCs w:val="22"/>
        </w:rPr>
        <w:t xml:space="preserve">, </w:t>
      </w:r>
      <w:r w:rsidDel="0080323A">
        <w:rPr>
          <w:color w:val="000000"/>
          <w:szCs w:val="22"/>
        </w:rPr>
        <w:t>CRR] van VA vanaf baseline of een klinisch relevante stabilis</w:t>
      </w:r>
      <w:r w:rsidR="00E56907" w:rsidDel="0080323A">
        <w:rPr>
          <w:color w:val="000000"/>
          <w:szCs w:val="22"/>
        </w:rPr>
        <w:t>atie</w:t>
      </w:r>
      <w:r w:rsidDel="0080323A">
        <w:rPr>
          <w:color w:val="000000"/>
          <w:szCs w:val="22"/>
        </w:rPr>
        <w:t xml:space="preserve"> [</w:t>
      </w:r>
      <w:r w:rsidRPr="00F91AA2" w:rsidDel="0080323A">
        <w:rPr>
          <w:i/>
          <w:iCs/>
          <w:color w:val="000000"/>
          <w:szCs w:val="22"/>
        </w:rPr>
        <w:t>Clinically Relevant Stabilization</w:t>
      </w:r>
      <w:r w:rsidDel="0080323A">
        <w:rPr>
          <w:color w:val="000000"/>
          <w:szCs w:val="22"/>
        </w:rPr>
        <w:t>, CRS]) had</w:t>
      </w:r>
      <w:r w:rsidR="00C72553" w:rsidDel="0080323A">
        <w:rPr>
          <w:color w:val="000000"/>
          <w:szCs w:val="22"/>
        </w:rPr>
        <w:t>den</w:t>
      </w:r>
      <w:r w:rsidDel="0080323A">
        <w:rPr>
          <w:color w:val="000000"/>
          <w:szCs w:val="22"/>
        </w:rPr>
        <w:t xml:space="preserve"> in maand 12 bij d</w:t>
      </w:r>
      <w:r w:rsidR="00E56907" w:rsidDel="0080323A">
        <w:rPr>
          <w:color w:val="000000"/>
          <w:szCs w:val="22"/>
        </w:rPr>
        <w:t>i</w:t>
      </w:r>
      <w:r w:rsidDel="0080323A">
        <w:rPr>
          <w:color w:val="000000"/>
          <w:szCs w:val="22"/>
        </w:rPr>
        <w:t xml:space="preserve">e patiënten die met de behandeling met Raxone startten </w:t>
      </w:r>
      <w:r w:rsidRPr="00F91AA2" w:rsidDel="0080323A">
        <w:rPr>
          <w:color w:val="000000"/>
          <w:szCs w:val="22"/>
        </w:rPr>
        <w:t>≤</w:t>
      </w:r>
      <w:r w:rsidDel="0080323A">
        <w:rPr>
          <w:color w:val="000000"/>
          <w:szCs w:val="22"/>
        </w:rPr>
        <w:t> 1 jaar na het eerste optreden van de symptomen, vergeleken met ogen van patiënten van een externe natuurlijke geschiedenis</w:t>
      </w:r>
      <w:r w:rsidR="00F91AA2" w:rsidDel="0080323A">
        <w:rPr>
          <w:color w:val="000000"/>
          <w:szCs w:val="22"/>
        </w:rPr>
        <w:noBreakHyphen/>
        <w:t>controlegroep</w:t>
      </w:r>
      <w:r w:rsidDel="0080323A">
        <w:rPr>
          <w:color w:val="000000"/>
          <w:szCs w:val="22"/>
        </w:rPr>
        <w:t xml:space="preserve"> (</w:t>
      </w:r>
      <w:r w:rsidRPr="00F91AA2" w:rsidDel="0080323A">
        <w:rPr>
          <w:i/>
          <w:iCs/>
          <w:color w:val="000000"/>
          <w:szCs w:val="22"/>
        </w:rPr>
        <w:t>Natural History</w:t>
      </w:r>
      <w:r w:rsidDel="0080323A">
        <w:rPr>
          <w:color w:val="000000"/>
          <w:szCs w:val="22"/>
        </w:rPr>
        <w:t>, NH)</w:t>
      </w:r>
      <w:r w:rsidR="00F91AA2" w:rsidDel="0080323A">
        <w:rPr>
          <w:color w:val="000000"/>
          <w:szCs w:val="22"/>
        </w:rPr>
        <w:t xml:space="preserve"> (NH</w:t>
      </w:r>
      <w:r w:rsidR="00F91AA2" w:rsidDel="0080323A">
        <w:rPr>
          <w:color w:val="000000"/>
          <w:szCs w:val="22"/>
        </w:rPr>
        <w:noBreakHyphen/>
        <w:t>controlegroep). CRB werd waargenomen bij 42,3% van de ogen van LEROS</w:t>
      </w:r>
      <w:r w:rsidR="00F91AA2" w:rsidDel="0080323A">
        <w:rPr>
          <w:color w:val="000000"/>
          <w:szCs w:val="22"/>
        </w:rPr>
        <w:noBreakHyphen/>
        <w:t>patiënten, in tegenstelling tot 20,7% van de ogen van NH</w:t>
      </w:r>
      <w:r w:rsidR="00F91AA2" w:rsidDel="0080323A">
        <w:rPr>
          <w:color w:val="000000"/>
          <w:szCs w:val="22"/>
        </w:rPr>
        <w:noBreakHyphen/>
        <w:t>patiënten. Klinisch gezien geeft dit een relevante relatieve verbetering van 104% weer, vergeleken met sponta</w:t>
      </w:r>
      <w:r w:rsidR="00E56907" w:rsidDel="0080323A">
        <w:rPr>
          <w:color w:val="000000"/>
          <w:szCs w:val="22"/>
        </w:rPr>
        <w:t>a</w:t>
      </w:r>
      <w:r w:rsidR="00F91AA2" w:rsidDel="0080323A">
        <w:rPr>
          <w:color w:val="000000"/>
          <w:szCs w:val="22"/>
        </w:rPr>
        <w:t>n CRB d</w:t>
      </w:r>
      <w:r w:rsidR="00E56907" w:rsidDel="0080323A">
        <w:rPr>
          <w:color w:val="000000"/>
          <w:szCs w:val="22"/>
        </w:rPr>
        <w:t>at</w:t>
      </w:r>
      <w:r w:rsidR="00F91AA2" w:rsidDel="0080323A">
        <w:rPr>
          <w:color w:val="000000"/>
          <w:szCs w:val="22"/>
        </w:rPr>
        <w:t xml:space="preserve"> kan voorkomen in de ogen van de NH</w:t>
      </w:r>
      <w:r w:rsidR="00F91AA2" w:rsidDel="0080323A">
        <w:rPr>
          <w:color w:val="000000"/>
          <w:szCs w:val="22"/>
        </w:rPr>
        <w:noBreakHyphen/>
        <w:t>controle. Het geschatte verschil tussen behandeling en controle was statistisch significant (p</w:t>
      </w:r>
      <w:r w:rsidR="00F91AA2" w:rsidDel="0080323A">
        <w:rPr>
          <w:color w:val="000000"/>
          <w:szCs w:val="22"/>
        </w:rPr>
        <w:noBreakHyphen/>
        <w:t>waarde 0,0020) in het voordeel van Raxone, met een oddsratio (OR) van 2,286</w:t>
      </w:r>
      <w:r w:rsidR="00E56907" w:rsidDel="0080323A">
        <w:rPr>
          <w:color w:val="000000"/>
          <w:szCs w:val="22"/>
        </w:rPr>
        <w:t> </w:t>
      </w:r>
      <w:r w:rsidR="00F91AA2" w:rsidDel="0080323A">
        <w:rPr>
          <w:color w:val="000000"/>
          <w:szCs w:val="22"/>
        </w:rPr>
        <w:t>(95%</w:t>
      </w:r>
      <w:r w:rsidR="00F91AA2" w:rsidDel="0080323A">
        <w:rPr>
          <w:color w:val="000000"/>
          <w:szCs w:val="22"/>
        </w:rPr>
        <w:noBreakHyphen/>
        <w:t>betrouwbaarheidsgrenzen 1,352; 3,884).</w:t>
      </w:r>
    </w:p>
    <w:p w14:paraId="16C30470" w14:textId="3D99B7A1" w:rsidR="00F91AA2" w:rsidDel="0080323A" w:rsidRDefault="00F91AA2" w:rsidP="008206E6">
      <w:pPr>
        <w:spacing w:line="240" w:lineRule="auto"/>
        <w:rPr>
          <w:color w:val="000000"/>
          <w:szCs w:val="22"/>
        </w:rPr>
      </w:pPr>
    </w:p>
    <w:p w14:paraId="256700EF" w14:textId="61CBC5B1" w:rsidR="00770A42" w:rsidDel="0080323A" w:rsidRDefault="00770A42" w:rsidP="008206E6">
      <w:pPr>
        <w:spacing w:line="240" w:lineRule="auto"/>
        <w:rPr>
          <w:color w:val="000000"/>
          <w:szCs w:val="22"/>
        </w:rPr>
      </w:pPr>
      <w:r w:rsidDel="0080323A">
        <w:rPr>
          <w:color w:val="000000"/>
          <w:szCs w:val="22"/>
        </w:rPr>
        <w:t>Een van de secundaire eindpunten in LEROS was het aantal ogen met CR</w:t>
      </w:r>
      <w:r w:rsidR="00E56907" w:rsidDel="0080323A">
        <w:rPr>
          <w:color w:val="000000"/>
          <w:szCs w:val="22"/>
        </w:rPr>
        <w:t>B</w:t>
      </w:r>
      <w:r w:rsidDel="0080323A">
        <w:rPr>
          <w:color w:val="000000"/>
          <w:szCs w:val="22"/>
        </w:rPr>
        <w:t xml:space="preserve"> bij patiënten die werden behandeld met Raxone &gt; 1 jaar na het eerste optreden van symptomen, met CRR van VA vanaf de baseline of CRS waarbij VA bij de baseline beter dan 1,0 logMAR gehandhaafd was gebleven in maand 12, vergeleken met een externe NH</w:t>
      </w:r>
      <w:r w:rsidDel="0080323A">
        <w:rPr>
          <w:color w:val="000000"/>
          <w:szCs w:val="22"/>
        </w:rPr>
        <w:noBreakHyphen/>
        <w:t xml:space="preserve">controlegroep. CRB werd waargenomen bij 50,3% van de ogen </w:t>
      </w:r>
      <w:r w:rsidR="00E56907" w:rsidDel="0080323A">
        <w:rPr>
          <w:color w:val="000000"/>
          <w:szCs w:val="22"/>
        </w:rPr>
        <w:t>van</w:t>
      </w:r>
      <w:r w:rsidDel="0080323A">
        <w:rPr>
          <w:color w:val="000000"/>
          <w:szCs w:val="22"/>
        </w:rPr>
        <w:t xml:space="preserve"> LEROS</w:t>
      </w:r>
      <w:r w:rsidDel="0080323A">
        <w:rPr>
          <w:color w:val="000000"/>
          <w:szCs w:val="22"/>
        </w:rPr>
        <w:noBreakHyphen/>
        <w:t>patiënten en 38,6% van de ogen van NH</w:t>
      </w:r>
      <w:r w:rsidDel="0080323A">
        <w:rPr>
          <w:color w:val="000000"/>
          <w:szCs w:val="22"/>
        </w:rPr>
        <w:noBreakHyphen/>
        <w:t>patiënten. Het verschil tussen de twee groepen was statistisch significant in het voordeel van Raxone met een p</w:t>
      </w:r>
      <w:r w:rsidDel="0080323A">
        <w:rPr>
          <w:color w:val="000000"/>
          <w:szCs w:val="22"/>
        </w:rPr>
        <w:noBreakHyphen/>
        <w:t>waarde van 0,0087 en een OR [95%</w:t>
      </w:r>
      <w:r w:rsidDel="0080323A">
        <w:rPr>
          <w:color w:val="000000"/>
          <w:szCs w:val="22"/>
        </w:rPr>
        <w:noBreakHyphen/>
        <w:t>BI] van 1,925 [1, 179; 3,173].</w:t>
      </w:r>
    </w:p>
    <w:p w14:paraId="187A0C49" w14:textId="616BF0EA" w:rsidR="00770A42" w:rsidDel="0080323A" w:rsidRDefault="00770A42" w:rsidP="008206E6">
      <w:pPr>
        <w:spacing w:line="240" w:lineRule="auto"/>
        <w:rPr>
          <w:color w:val="000000"/>
          <w:szCs w:val="22"/>
        </w:rPr>
      </w:pPr>
    </w:p>
    <w:p w14:paraId="67686998" w14:textId="5D7AAC0D" w:rsidR="00F73ED2" w:rsidDel="0080323A" w:rsidRDefault="00770A42" w:rsidP="008206E6">
      <w:pPr>
        <w:spacing w:line="240" w:lineRule="auto"/>
        <w:rPr>
          <w:color w:val="000000"/>
          <w:szCs w:val="22"/>
        </w:rPr>
      </w:pPr>
      <w:r w:rsidDel="0080323A">
        <w:rPr>
          <w:color w:val="000000"/>
          <w:szCs w:val="22"/>
        </w:rPr>
        <w:t>In totaal kregen 198 patiënten een behandeling met R</w:t>
      </w:r>
      <w:r w:rsidR="00E56907" w:rsidDel="0080323A">
        <w:rPr>
          <w:color w:val="000000"/>
          <w:szCs w:val="22"/>
        </w:rPr>
        <w:t>a</w:t>
      </w:r>
      <w:r w:rsidDel="0080323A">
        <w:rPr>
          <w:color w:val="000000"/>
          <w:szCs w:val="22"/>
        </w:rPr>
        <w:t xml:space="preserve">xone en werden deze opgenomen in de veiligheidspopulatie. De gemiddelde duur van behandeling in de veiligheidspopulatie was </w:t>
      </w:r>
      <w:r w:rsidDel="0080323A">
        <w:rPr>
          <w:color w:val="000000"/>
          <w:szCs w:val="22"/>
        </w:rPr>
        <w:lastRenderedPageBreak/>
        <w:t>589,17 dagen (bereik: 1</w:t>
      </w:r>
      <w:r w:rsidDel="0080323A">
        <w:rPr>
          <w:color w:val="000000"/>
          <w:szCs w:val="22"/>
        </w:rPr>
        <w:noBreakHyphen/>
        <w:t xml:space="preserve">806 dagen), wat in overeenstemming was met een totale blootstelling van 319,39 persoonjaren. In totaal werden 154 (77,8%) </w:t>
      </w:r>
      <w:r w:rsidR="00252E74" w:rsidDel="0080323A">
        <w:rPr>
          <w:color w:val="000000"/>
          <w:szCs w:val="22"/>
        </w:rPr>
        <w:t xml:space="preserve">van de patiënten </w:t>
      </w:r>
      <w:r w:rsidDel="0080323A">
        <w:rPr>
          <w:color w:val="000000"/>
          <w:szCs w:val="22"/>
        </w:rPr>
        <w:t>behandeld gedurende &gt; 12 maanden. In totaal ondergingen 149 patiënten (75,3%) een behandeling binnen een tijdsbestek van &gt; 18 maanden; binnen een tijdsbestek van &gt; 24 maanden was dat 106</w:t>
      </w:r>
      <w:r w:rsidR="009F48D3" w:rsidDel="0080323A">
        <w:rPr>
          <w:color w:val="000000"/>
          <w:szCs w:val="22"/>
        </w:rPr>
        <w:t> </w:t>
      </w:r>
      <w:r w:rsidDel="0080323A">
        <w:rPr>
          <w:color w:val="000000"/>
          <w:szCs w:val="22"/>
        </w:rPr>
        <w:t xml:space="preserve">(53,5%). In totaal meldden 154 patiënten (77,8%) </w:t>
      </w:r>
      <w:r w:rsidR="009F48D3" w:rsidDel="0080323A">
        <w:rPr>
          <w:color w:val="000000"/>
          <w:szCs w:val="22"/>
        </w:rPr>
        <w:t>ongewenste voorvallen</w:t>
      </w:r>
      <w:r w:rsidDel="0080323A">
        <w:rPr>
          <w:color w:val="000000"/>
          <w:szCs w:val="22"/>
        </w:rPr>
        <w:t xml:space="preserve"> als gevolg van de behandeling. De geme</w:t>
      </w:r>
      <w:r w:rsidR="009F48D3" w:rsidDel="0080323A">
        <w:rPr>
          <w:color w:val="000000"/>
          <w:szCs w:val="22"/>
        </w:rPr>
        <w:t>l</w:t>
      </w:r>
      <w:r w:rsidDel="0080323A">
        <w:rPr>
          <w:color w:val="000000"/>
          <w:szCs w:val="22"/>
        </w:rPr>
        <w:t xml:space="preserve">de </w:t>
      </w:r>
      <w:r w:rsidR="009F48D3" w:rsidDel="0080323A">
        <w:rPr>
          <w:color w:val="000000"/>
          <w:szCs w:val="22"/>
        </w:rPr>
        <w:t xml:space="preserve">ongewenste voorvallen </w:t>
      </w:r>
      <w:r w:rsidDel="0080323A">
        <w:rPr>
          <w:color w:val="000000"/>
          <w:szCs w:val="22"/>
        </w:rPr>
        <w:t xml:space="preserve">waren voornamelijk licht of matig ernstig; 13 patiënten (6,6%) die met Raxone werden behandeld, meldden ernstige </w:t>
      </w:r>
      <w:r w:rsidR="009F48D3" w:rsidDel="0080323A">
        <w:rPr>
          <w:color w:val="000000"/>
          <w:szCs w:val="22"/>
        </w:rPr>
        <w:t>ongewenste voorvallen</w:t>
      </w:r>
      <w:r w:rsidDel="0080323A">
        <w:rPr>
          <w:color w:val="000000"/>
          <w:szCs w:val="22"/>
        </w:rPr>
        <w:t xml:space="preserve">. Negenenveertig patiënten (24,7%) meldden </w:t>
      </w:r>
      <w:r w:rsidR="009F48D3" w:rsidDel="0080323A">
        <w:rPr>
          <w:color w:val="000000"/>
          <w:szCs w:val="22"/>
        </w:rPr>
        <w:t xml:space="preserve">ongewenste voorvallen </w:t>
      </w:r>
      <w:r w:rsidDel="0080323A">
        <w:rPr>
          <w:color w:val="000000"/>
          <w:szCs w:val="22"/>
        </w:rPr>
        <w:t xml:space="preserve">die de onderzoeker beschouwde als </w:t>
      </w:r>
      <w:r w:rsidR="009F48D3" w:rsidDel="0080323A">
        <w:rPr>
          <w:color w:val="000000"/>
          <w:szCs w:val="22"/>
        </w:rPr>
        <w:t xml:space="preserve">ongewenste voorvallen </w:t>
      </w:r>
      <w:r w:rsidDel="0080323A">
        <w:rPr>
          <w:color w:val="000000"/>
          <w:szCs w:val="22"/>
        </w:rPr>
        <w:t>die verband hielden met de behandeling. Zevenentwintig patiënten (13,6%) had</w:t>
      </w:r>
      <w:r w:rsidR="009F48D3" w:rsidDel="0080323A">
        <w:rPr>
          <w:color w:val="000000"/>
          <w:szCs w:val="22"/>
        </w:rPr>
        <w:t>den</w:t>
      </w:r>
      <w:r w:rsidDel="0080323A">
        <w:rPr>
          <w:color w:val="000000"/>
          <w:szCs w:val="22"/>
        </w:rPr>
        <w:t xml:space="preserve"> ernstige </w:t>
      </w:r>
      <w:r w:rsidR="009F48D3" w:rsidDel="0080323A">
        <w:rPr>
          <w:color w:val="000000"/>
          <w:szCs w:val="22"/>
        </w:rPr>
        <w:t xml:space="preserve">ongewenste voorvallen </w:t>
      </w:r>
      <w:r w:rsidDel="0080323A">
        <w:rPr>
          <w:color w:val="000000"/>
          <w:szCs w:val="22"/>
        </w:rPr>
        <w:t xml:space="preserve">en tien patiënten (5,1%) hadden </w:t>
      </w:r>
      <w:r w:rsidR="009F48D3" w:rsidDel="0080323A">
        <w:rPr>
          <w:color w:val="000000"/>
          <w:szCs w:val="22"/>
        </w:rPr>
        <w:t xml:space="preserve">ongewenste voorvallen </w:t>
      </w:r>
      <w:r w:rsidDel="0080323A">
        <w:rPr>
          <w:color w:val="000000"/>
          <w:szCs w:val="22"/>
        </w:rPr>
        <w:t xml:space="preserve">die leidden tot definitieve stopzetting van de onderzoeksbehandeling. Er kwamen geen nieuwe veiligheidskwesties voor bij patiënten met LHON die </w:t>
      </w:r>
      <w:r w:rsidR="009F48D3" w:rsidDel="0080323A">
        <w:rPr>
          <w:color w:val="000000"/>
          <w:szCs w:val="22"/>
        </w:rPr>
        <w:t>aa</w:t>
      </w:r>
      <w:r w:rsidDel="0080323A">
        <w:rPr>
          <w:color w:val="000000"/>
          <w:szCs w:val="22"/>
        </w:rPr>
        <w:t>n het LEROS</w:t>
      </w:r>
      <w:r w:rsidDel="0080323A">
        <w:rPr>
          <w:color w:val="000000"/>
          <w:szCs w:val="22"/>
        </w:rPr>
        <w:noBreakHyphen/>
        <w:t xml:space="preserve">onderzoek </w:t>
      </w:r>
      <w:r w:rsidR="009F48D3" w:rsidDel="0080323A">
        <w:rPr>
          <w:color w:val="000000"/>
          <w:szCs w:val="22"/>
        </w:rPr>
        <w:t>deelnamen</w:t>
      </w:r>
      <w:r w:rsidDel="0080323A">
        <w:rPr>
          <w:color w:val="000000"/>
          <w:szCs w:val="22"/>
        </w:rPr>
        <w:t>.</w:t>
      </w:r>
    </w:p>
    <w:p w14:paraId="161E790C" w14:textId="2AEE0D40" w:rsidR="007268EE" w:rsidRPr="008E3530" w:rsidRDefault="007268EE" w:rsidP="008206E6">
      <w:pPr>
        <w:spacing w:line="240" w:lineRule="auto"/>
      </w:pPr>
    </w:p>
    <w:p w14:paraId="09B7A1FC" w14:textId="326CBC47" w:rsidR="007268EE" w:rsidRPr="008E3530" w:rsidRDefault="007268EE" w:rsidP="007268EE">
      <w:pPr>
        <w:spacing w:line="240" w:lineRule="auto"/>
        <w:rPr>
          <w:kern w:val="2"/>
          <w:szCs w:val="22"/>
          <w:lang w:eastAsia="en-US" w:bidi="ar-SA"/>
        </w:rPr>
      </w:pPr>
      <w:r w:rsidRPr="008E3530">
        <w:rPr>
          <w:kern w:val="2"/>
          <w:szCs w:val="22"/>
          <w:lang w:eastAsia="en-US" w:bidi="ar-SA"/>
        </w:rPr>
        <w:t xml:space="preserve">PAROS </w:t>
      </w:r>
      <w:r w:rsidR="00CE6E86">
        <w:rPr>
          <w:kern w:val="2"/>
          <w:szCs w:val="22"/>
          <w:lang w:eastAsia="en-US" w:bidi="ar-SA"/>
        </w:rPr>
        <w:t>was</w:t>
      </w:r>
      <w:r w:rsidRPr="008E3530">
        <w:rPr>
          <w:kern w:val="2"/>
          <w:szCs w:val="22"/>
          <w:lang w:eastAsia="en-US" w:bidi="ar-SA"/>
        </w:rPr>
        <w:t xml:space="preserve"> </w:t>
      </w:r>
      <w:r w:rsidR="001151AE" w:rsidRPr="008E3530">
        <w:rPr>
          <w:kern w:val="2"/>
          <w:szCs w:val="22"/>
          <w:lang w:eastAsia="en-US" w:bidi="ar-SA"/>
        </w:rPr>
        <w:t>een niet-interventioneel veiligheidsonderzoek</w:t>
      </w:r>
      <w:r w:rsidR="001E4629">
        <w:rPr>
          <w:kern w:val="2"/>
          <w:szCs w:val="22"/>
          <w:lang w:eastAsia="en-US" w:bidi="ar-SA"/>
        </w:rPr>
        <w:t xml:space="preserve"> na toelating,</w:t>
      </w:r>
      <w:r w:rsidRPr="008E3530">
        <w:rPr>
          <w:kern w:val="2"/>
          <w:szCs w:val="22"/>
          <w:lang w:eastAsia="en-US" w:bidi="ar-SA"/>
        </w:rPr>
        <w:t xml:space="preserve"> </w:t>
      </w:r>
      <w:r w:rsidR="001151AE" w:rsidRPr="008E3530">
        <w:rPr>
          <w:kern w:val="2"/>
          <w:szCs w:val="22"/>
          <w:lang w:eastAsia="en-US" w:bidi="ar-SA"/>
        </w:rPr>
        <w:t xml:space="preserve">ontworpen </w:t>
      </w:r>
      <w:r w:rsidR="001E4629">
        <w:rPr>
          <w:kern w:val="2"/>
          <w:szCs w:val="22"/>
          <w:lang w:eastAsia="en-US" w:bidi="ar-SA"/>
        </w:rPr>
        <w:t xml:space="preserve">om </w:t>
      </w:r>
      <w:r w:rsidR="001151AE" w:rsidRPr="008E3530">
        <w:rPr>
          <w:kern w:val="2"/>
          <w:szCs w:val="22"/>
          <w:lang w:eastAsia="en-US" w:bidi="ar-SA"/>
        </w:rPr>
        <w:t xml:space="preserve">longitudinale veiligheids- en werkzaamheidsgegevens </w:t>
      </w:r>
      <w:r w:rsidR="001E4629">
        <w:rPr>
          <w:kern w:val="2"/>
          <w:szCs w:val="22"/>
          <w:lang w:eastAsia="en-US" w:bidi="ar-SA"/>
        </w:rPr>
        <w:t xml:space="preserve">te verzamelen </w:t>
      </w:r>
      <w:r w:rsidR="001151AE" w:rsidRPr="008E3530">
        <w:rPr>
          <w:kern w:val="2"/>
          <w:szCs w:val="22"/>
          <w:lang w:eastAsia="en-US" w:bidi="ar-SA"/>
        </w:rPr>
        <w:t xml:space="preserve">in </w:t>
      </w:r>
      <w:r w:rsidR="008C1EC6">
        <w:rPr>
          <w:kern w:val="2"/>
          <w:szCs w:val="22"/>
          <w:lang w:eastAsia="en-US" w:bidi="ar-SA"/>
        </w:rPr>
        <w:t xml:space="preserve">gangbare </w:t>
      </w:r>
      <w:r w:rsidR="001151AE" w:rsidRPr="008E3530">
        <w:rPr>
          <w:kern w:val="2"/>
          <w:szCs w:val="22"/>
          <w:lang w:eastAsia="en-US" w:bidi="ar-SA"/>
        </w:rPr>
        <w:t xml:space="preserve">klinische settings bij patiënten </w:t>
      </w:r>
      <w:r w:rsidR="001E4629">
        <w:rPr>
          <w:kern w:val="2"/>
          <w:szCs w:val="22"/>
          <w:lang w:eastAsia="en-US" w:bidi="ar-SA"/>
        </w:rPr>
        <w:t xml:space="preserve">die </w:t>
      </w:r>
      <w:r w:rsidR="001151AE" w:rsidRPr="008E3530">
        <w:rPr>
          <w:kern w:val="2"/>
          <w:szCs w:val="22"/>
          <w:lang w:eastAsia="en-US" w:bidi="ar-SA"/>
        </w:rPr>
        <w:t xml:space="preserve">Raxone voorgeschreven </w:t>
      </w:r>
      <w:r w:rsidR="001E4629">
        <w:rPr>
          <w:kern w:val="2"/>
          <w:szCs w:val="22"/>
          <w:lang w:eastAsia="en-US" w:bidi="ar-SA"/>
        </w:rPr>
        <w:t xml:space="preserve">kregen </w:t>
      </w:r>
      <w:r w:rsidR="001151AE" w:rsidRPr="008E3530">
        <w:rPr>
          <w:kern w:val="2"/>
          <w:szCs w:val="22"/>
          <w:lang w:eastAsia="en-US" w:bidi="ar-SA"/>
        </w:rPr>
        <w:t xml:space="preserve">voor de behandeling </w:t>
      </w:r>
      <w:r w:rsidR="008C1EC6">
        <w:rPr>
          <w:kern w:val="2"/>
          <w:szCs w:val="22"/>
          <w:lang w:eastAsia="en-US" w:bidi="ar-SA"/>
        </w:rPr>
        <w:t xml:space="preserve">van </w:t>
      </w:r>
      <w:r w:rsidRPr="008E3530">
        <w:rPr>
          <w:kern w:val="2"/>
          <w:szCs w:val="22"/>
          <w:lang w:eastAsia="en-US" w:bidi="ar-SA"/>
        </w:rPr>
        <w:t xml:space="preserve">LHON. </w:t>
      </w:r>
      <w:r w:rsidR="001151AE" w:rsidRPr="008E3530">
        <w:rPr>
          <w:kern w:val="2"/>
          <w:szCs w:val="22"/>
          <w:lang w:eastAsia="en-US" w:bidi="ar-SA"/>
        </w:rPr>
        <w:t xml:space="preserve">Dit onderzoek </w:t>
      </w:r>
      <w:r w:rsidR="00CE6E86">
        <w:rPr>
          <w:kern w:val="2"/>
          <w:szCs w:val="22"/>
          <w:lang w:eastAsia="en-US" w:bidi="ar-SA"/>
        </w:rPr>
        <w:t>werd</w:t>
      </w:r>
      <w:r w:rsidR="001151AE" w:rsidRPr="008E3530">
        <w:rPr>
          <w:kern w:val="2"/>
          <w:szCs w:val="22"/>
          <w:lang w:eastAsia="en-US" w:bidi="ar-SA"/>
        </w:rPr>
        <w:t xml:space="preserve"> uitgevoerd in 26 centra in 6 Europese landen (Oostenrijk, Frankrijk, Duitsland, Griekenland, Italië en Nederland)</w:t>
      </w:r>
      <w:r w:rsidRPr="008E3530">
        <w:rPr>
          <w:kern w:val="2"/>
          <w:szCs w:val="22"/>
          <w:lang w:eastAsia="en-US" w:bidi="ar-SA"/>
        </w:rPr>
        <w:t>.</w:t>
      </w:r>
    </w:p>
    <w:p w14:paraId="64CDF6DE" w14:textId="77777777" w:rsidR="007268EE" w:rsidRPr="007268EE" w:rsidRDefault="007268EE" w:rsidP="007268EE">
      <w:pPr>
        <w:spacing w:line="240" w:lineRule="auto"/>
        <w:rPr>
          <w:kern w:val="2"/>
          <w:szCs w:val="22"/>
          <w:lang w:eastAsia="en-US" w:bidi="ar-SA"/>
        </w:rPr>
      </w:pPr>
    </w:p>
    <w:p w14:paraId="4C8496F0" w14:textId="034035A0" w:rsidR="007268EE" w:rsidRPr="007268EE" w:rsidRDefault="001151AE" w:rsidP="007268EE">
      <w:pPr>
        <w:spacing w:line="240" w:lineRule="auto"/>
        <w:rPr>
          <w:kern w:val="2"/>
          <w:szCs w:val="22"/>
          <w:lang w:eastAsia="en-US" w:bidi="ar-SA"/>
        </w:rPr>
      </w:pPr>
      <w:r w:rsidRPr="008E3530">
        <w:rPr>
          <w:kern w:val="2"/>
          <w:szCs w:val="22"/>
          <w:lang w:eastAsia="en-US" w:bidi="ar-SA"/>
        </w:rPr>
        <w:t xml:space="preserve">In het langetermijnveiligheidsonderzoek PAROS </w:t>
      </w:r>
      <w:r w:rsidR="009F0715">
        <w:rPr>
          <w:kern w:val="2"/>
          <w:szCs w:val="22"/>
          <w:lang w:eastAsia="en-US" w:bidi="ar-SA"/>
        </w:rPr>
        <w:t>werden</w:t>
      </w:r>
      <w:r w:rsidRPr="008E3530">
        <w:rPr>
          <w:kern w:val="2"/>
          <w:szCs w:val="22"/>
          <w:lang w:eastAsia="en-US" w:bidi="ar-SA"/>
        </w:rPr>
        <w:t xml:space="preserve"> in totaal 224 LHON-patiënten met een mediane leeftijd van 32,2</w:t>
      </w:r>
      <w:r w:rsidR="00AC3BD2">
        <w:rPr>
          <w:kern w:val="2"/>
          <w:szCs w:val="22"/>
          <w:lang w:eastAsia="en-US" w:bidi="ar-SA"/>
        </w:rPr>
        <w:t> </w:t>
      </w:r>
      <w:r w:rsidRPr="008E3530">
        <w:rPr>
          <w:kern w:val="2"/>
          <w:szCs w:val="22"/>
          <w:lang w:eastAsia="en-US" w:bidi="ar-SA"/>
        </w:rPr>
        <w:t>jaar bij baseline</w:t>
      </w:r>
      <w:r w:rsidR="009F0715">
        <w:rPr>
          <w:kern w:val="2"/>
          <w:szCs w:val="22"/>
          <w:lang w:eastAsia="en-US" w:bidi="ar-SA"/>
        </w:rPr>
        <w:t xml:space="preserve">, behandeld </w:t>
      </w:r>
      <w:r w:rsidRPr="008E3530">
        <w:rPr>
          <w:kern w:val="2"/>
          <w:szCs w:val="22"/>
          <w:lang w:eastAsia="en-US" w:bidi="ar-SA"/>
        </w:rPr>
        <w:t xml:space="preserve">met Raxone en </w:t>
      </w:r>
      <w:r w:rsidR="009F0715">
        <w:rPr>
          <w:kern w:val="2"/>
          <w:szCs w:val="22"/>
          <w:lang w:eastAsia="en-US" w:bidi="ar-SA"/>
        </w:rPr>
        <w:t xml:space="preserve">deze patiënten </w:t>
      </w:r>
      <w:r w:rsidRPr="008E3530">
        <w:rPr>
          <w:kern w:val="2"/>
          <w:szCs w:val="22"/>
          <w:lang w:eastAsia="en-US" w:bidi="ar-SA"/>
        </w:rPr>
        <w:t>werden opgenomen in de veiligheidspopulatie. Meer dan de helft van de patiënten (52,2%) had de G11778A-mutatie; 17,9% had de T14484C-mutatie, 14,3% had de G3460A-mutatie en 12,1% had andere mutaties. De behandelingsduur van deze patiënten wordt weergegeven in onderstaande tabel</w:t>
      </w:r>
      <w:r w:rsidR="00AC3BD2">
        <w:rPr>
          <w:kern w:val="2"/>
          <w:szCs w:val="22"/>
          <w:lang w:eastAsia="en-US" w:bidi="ar-SA"/>
        </w:rPr>
        <w:t> </w:t>
      </w:r>
      <w:r w:rsidRPr="008E3530">
        <w:rPr>
          <w:kern w:val="2"/>
          <w:szCs w:val="22"/>
          <w:lang w:eastAsia="en-US" w:bidi="ar-SA"/>
        </w:rPr>
        <w:t>3</w:t>
      </w:r>
      <w:r w:rsidR="007268EE" w:rsidRPr="007268EE">
        <w:rPr>
          <w:kern w:val="2"/>
          <w:szCs w:val="22"/>
          <w:lang w:eastAsia="en-US" w:bidi="ar-SA"/>
        </w:rPr>
        <w:t>.</w:t>
      </w:r>
    </w:p>
    <w:p w14:paraId="159F4B6F" w14:textId="77777777" w:rsidR="007268EE" w:rsidRPr="007268EE" w:rsidRDefault="007268EE" w:rsidP="007268EE">
      <w:pPr>
        <w:spacing w:line="240" w:lineRule="auto"/>
        <w:rPr>
          <w:kern w:val="2"/>
          <w:szCs w:val="22"/>
          <w:lang w:eastAsia="en-US" w:bidi="ar-SA"/>
        </w:rPr>
      </w:pPr>
    </w:p>
    <w:p w14:paraId="1B1D976D" w14:textId="0BEBF723" w:rsidR="007268EE" w:rsidRPr="007268EE" w:rsidRDefault="007268EE" w:rsidP="001E09CB">
      <w:pPr>
        <w:keepNext/>
        <w:spacing w:line="240" w:lineRule="auto"/>
        <w:rPr>
          <w:b/>
          <w:color w:val="000000"/>
          <w:szCs w:val="22"/>
          <w:lang w:eastAsia="en-US" w:bidi="ar-SA"/>
        </w:rPr>
      </w:pPr>
      <w:r w:rsidRPr="007268EE">
        <w:rPr>
          <w:b/>
          <w:color w:val="000000"/>
          <w:szCs w:val="22"/>
          <w:lang w:eastAsia="en-US" w:bidi="ar-SA"/>
        </w:rPr>
        <w:t>Tab</w:t>
      </w:r>
      <w:r w:rsidR="00CD76B3" w:rsidRPr="008E3530">
        <w:rPr>
          <w:b/>
          <w:color w:val="000000"/>
          <w:szCs w:val="22"/>
          <w:lang w:eastAsia="en-US" w:bidi="ar-SA"/>
        </w:rPr>
        <w:t>el</w:t>
      </w:r>
      <w:r w:rsidRPr="007268EE">
        <w:rPr>
          <w:b/>
          <w:color w:val="000000"/>
          <w:szCs w:val="22"/>
          <w:lang w:eastAsia="en-US" w:bidi="ar-SA"/>
        </w:rPr>
        <w:t xml:space="preserve"> 3: </w:t>
      </w:r>
      <w:r w:rsidR="00CD76B3" w:rsidRPr="008E3530">
        <w:rPr>
          <w:b/>
          <w:color w:val="000000"/>
          <w:szCs w:val="22"/>
          <w:lang w:eastAsia="en-US" w:bidi="ar-SA"/>
        </w:rPr>
        <w:t>Behandelingsduur</w:t>
      </w:r>
      <w:r w:rsidRPr="007268EE">
        <w:rPr>
          <w:b/>
          <w:color w:val="000000"/>
          <w:szCs w:val="22"/>
          <w:lang w:eastAsia="en-US" w:bidi="ar-SA"/>
        </w:rPr>
        <w:t xml:space="preserve"> (</w:t>
      </w:r>
      <w:r w:rsidR="00CD76B3" w:rsidRPr="008E3530">
        <w:rPr>
          <w:b/>
          <w:color w:val="000000"/>
          <w:szCs w:val="22"/>
          <w:lang w:eastAsia="en-US" w:bidi="ar-SA"/>
        </w:rPr>
        <w:t>veiligheidspopulatie</w:t>
      </w:r>
      <w:r w:rsidRPr="007268EE">
        <w:rPr>
          <w:b/>
          <w:color w:val="000000"/>
          <w:szCs w:val="22"/>
          <w:lang w:eastAsia="en-US" w:bidi="ar-SA"/>
        </w:rPr>
        <w:t>)</w:t>
      </w:r>
    </w:p>
    <w:tbl>
      <w:tblPr>
        <w:tblW w:w="0" w:type="auto"/>
        <w:tblCellMar>
          <w:left w:w="0" w:type="dxa"/>
          <w:right w:w="0" w:type="dxa"/>
        </w:tblCellMar>
        <w:tblLook w:val="0000" w:firstRow="0" w:lastRow="0" w:firstColumn="0" w:lastColumn="0" w:noHBand="0" w:noVBand="0"/>
      </w:tblPr>
      <w:tblGrid>
        <w:gridCol w:w="1934"/>
        <w:gridCol w:w="2480"/>
        <w:gridCol w:w="2868"/>
        <w:gridCol w:w="1776"/>
      </w:tblGrid>
      <w:tr w:rsidR="00AC3BD2" w:rsidRPr="00AC3BD2" w14:paraId="166F8088" w14:textId="77777777" w:rsidTr="003A20E7">
        <w:trPr>
          <w:trHeight w:val="569"/>
        </w:trPr>
        <w:tc>
          <w:tcPr>
            <w:tcW w:w="0" w:type="auto"/>
            <w:tcBorders>
              <w:top w:val="double" w:sz="2" w:space="0" w:color="000000"/>
              <w:left w:val="double" w:sz="2" w:space="0" w:color="000000"/>
              <w:bottom w:val="single" w:sz="4" w:space="0" w:color="000000"/>
              <w:right w:val="single" w:sz="4" w:space="0" w:color="000000"/>
            </w:tcBorders>
          </w:tcPr>
          <w:p w14:paraId="5946E99E" w14:textId="009C66FD" w:rsidR="007268EE" w:rsidRPr="00AC3BD2" w:rsidRDefault="00CD76B3" w:rsidP="001E09CB">
            <w:pPr>
              <w:keepNext/>
              <w:kinsoku w:val="0"/>
              <w:overflowPunct w:val="0"/>
              <w:autoSpaceDE w:val="0"/>
              <w:autoSpaceDN w:val="0"/>
              <w:adjustRightInd w:val="0"/>
              <w:spacing w:before="60" w:after="60" w:line="240" w:lineRule="auto"/>
              <w:ind w:left="96" w:right="100"/>
              <w:rPr>
                <w:rFonts w:eastAsiaTheme="minorEastAsia"/>
                <w:b/>
                <w:bCs/>
                <w:szCs w:val="18"/>
                <w:u w:val="single"/>
                <w:lang w:eastAsia="de-DE" w:bidi="ar-SA"/>
              </w:rPr>
            </w:pPr>
            <w:r w:rsidRPr="00AC3BD2">
              <w:rPr>
                <w:rFonts w:eastAsiaTheme="minorEastAsia"/>
                <w:b/>
                <w:bCs/>
                <w:szCs w:val="18"/>
                <w:u w:val="single"/>
                <w:lang w:eastAsia="de-DE" w:bidi="ar-SA"/>
              </w:rPr>
              <w:t>Behandelingsduur</w:t>
            </w:r>
          </w:p>
        </w:tc>
        <w:tc>
          <w:tcPr>
            <w:tcW w:w="0" w:type="auto"/>
            <w:tcBorders>
              <w:top w:val="double" w:sz="2" w:space="0" w:color="000000"/>
              <w:left w:val="single" w:sz="4" w:space="0" w:color="000000"/>
              <w:bottom w:val="single" w:sz="4" w:space="0" w:color="000000"/>
              <w:right w:val="single" w:sz="4" w:space="0" w:color="000000"/>
            </w:tcBorders>
          </w:tcPr>
          <w:p w14:paraId="2E6742B4" w14:textId="5155E5AD" w:rsidR="007268EE" w:rsidRPr="00AC3BD2" w:rsidRDefault="0038204F" w:rsidP="001E09CB">
            <w:pPr>
              <w:keepNext/>
              <w:kinsoku w:val="0"/>
              <w:overflowPunct w:val="0"/>
              <w:autoSpaceDE w:val="0"/>
              <w:autoSpaceDN w:val="0"/>
              <w:adjustRightInd w:val="0"/>
              <w:spacing w:before="60" w:after="60" w:line="240" w:lineRule="auto"/>
              <w:ind w:left="98" w:right="92"/>
              <w:jc w:val="center"/>
              <w:rPr>
                <w:rFonts w:eastAsiaTheme="minorEastAsia"/>
                <w:b/>
                <w:bCs/>
                <w:szCs w:val="18"/>
                <w:u w:val="single"/>
                <w:lang w:eastAsia="de-DE" w:bidi="ar-SA"/>
              </w:rPr>
            </w:pPr>
            <w:r>
              <w:rPr>
                <w:rFonts w:eastAsiaTheme="minorEastAsia"/>
                <w:b/>
                <w:bCs/>
                <w:szCs w:val="18"/>
                <w:u w:val="single"/>
                <w:lang w:eastAsia="de-DE" w:bidi="ar-SA"/>
              </w:rPr>
              <w:t>N</w:t>
            </w:r>
            <w:r w:rsidR="007268EE" w:rsidRPr="00AC3BD2">
              <w:rPr>
                <w:rFonts w:eastAsiaTheme="minorEastAsia"/>
                <w:b/>
                <w:bCs/>
                <w:szCs w:val="18"/>
                <w:u w:val="single"/>
                <w:lang w:eastAsia="de-DE" w:bidi="ar-SA"/>
              </w:rPr>
              <w:t>a</w:t>
            </w:r>
            <w:r w:rsidR="00B56876" w:rsidRPr="00AC3BD2">
              <w:rPr>
                <w:rFonts w:eastAsiaTheme="minorEastAsia"/>
                <w:b/>
                <w:bCs/>
                <w:szCs w:val="18"/>
                <w:u w:val="single"/>
                <w:lang w:eastAsia="de-DE" w:bidi="ar-SA"/>
              </w:rPr>
              <w:t xml:space="preserve">ïef </w:t>
            </w:r>
            <w:r>
              <w:rPr>
                <w:rFonts w:eastAsiaTheme="minorEastAsia"/>
                <w:b/>
                <w:bCs/>
                <w:szCs w:val="18"/>
                <w:u w:val="single"/>
                <w:lang w:eastAsia="de-DE" w:bidi="ar-SA"/>
              </w:rPr>
              <w:t>voor i</w:t>
            </w:r>
            <w:r w:rsidRPr="00AC3BD2">
              <w:rPr>
                <w:rFonts w:eastAsiaTheme="minorEastAsia"/>
                <w:b/>
                <w:bCs/>
                <w:szCs w:val="18"/>
                <w:u w:val="single"/>
                <w:lang w:eastAsia="de-DE" w:bidi="ar-SA"/>
              </w:rPr>
              <w:t xml:space="preserve">debenone </w:t>
            </w:r>
            <w:r w:rsidR="00B56876" w:rsidRPr="00AC3BD2">
              <w:rPr>
                <w:rFonts w:eastAsiaTheme="minorEastAsia"/>
                <w:b/>
                <w:bCs/>
                <w:szCs w:val="18"/>
                <w:u w:val="single"/>
                <w:lang w:eastAsia="de-DE" w:bidi="ar-SA"/>
              </w:rPr>
              <w:t xml:space="preserve">bij </w:t>
            </w:r>
            <w:r w:rsidR="007268EE" w:rsidRPr="00AC3BD2">
              <w:rPr>
                <w:rFonts w:eastAsiaTheme="minorEastAsia"/>
                <w:b/>
                <w:bCs/>
                <w:szCs w:val="18"/>
                <w:u w:val="single"/>
                <w:lang w:eastAsia="de-DE" w:bidi="ar-SA"/>
              </w:rPr>
              <w:t>baseline</w:t>
            </w:r>
          </w:p>
        </w:tc>
        <w:tc>
          <w:tcPr>
            <w:tcW w:w="0" w:type="auto"/>
            <w:tcBorders>
              <w:top w:val="double" w:sz="2" w:space="0" w:color="000000"/>
              <w:left w:val="single" w:sz="4" w:space="0" w:color="000000"/>
              <w:bottom w:val="single" w:sz="4" w:space="0" w:color="000000"/>
              <w:right w:val="single" w:sz="4" w:space="0" w:color="000000"/>
            </w:tcBorders>
          </w:tcPr>
          <w:p w14:paraId="4A76B6FA" w14:textId="19E4C349" w:rsidR="007268EE" w:rsidRPr="00AC3BD2" w:rsidRDefault="0038204F" w:rsidP="001E09CB">
            <w:pPr>
              <w:keepNext/>
              <w:kinsoku w:val="0"/>
              <w:overflowPunct w:val="0"/>
              <w:autoSpaceDE w:val="0"/>
              <w:autoSpaceDN w:val="0"/>
              <w:adjustRightInd w:val="0"/>
              <w:spacing w:before="60" w:after="60" w:line="240" w:lineRule="auto"/>
              <w:ind w:left="265" w:right="100"/>
              <w:rPr>
                <w:rFonts w:eastAsiaTheme="minorEastAsia"/>
                <w:b/>
                <w:bCs/>
                <w:szCs w:val="18"/>
                <w:u w:val="single"/>
                <w:lang w:eastAsia="de-DE" w:bidi="ar-SA"/>
              </w:rPr>
            </w:pPr>
            <w:r>
              <w:rPr>
                <w:rFonts w:eastAsiaTheme="minorEastAsia"/>
                <w:b/>
                <w:bCs/>
                <w:szCs w:val="18"/>
                <w:u w:val="single"/>
                <w:lang w:eastAsia="de-DE" w:bidi="ar-SA"/>
              </w:rPr>
              <w:t>N</w:t>
            </w:r>
            <w:r w:rsidR="00481F73">
              <w:rPr>
                <w:rFonts w:eastAsiaTheme="minorEastAsia"/>
                <w:b/>
                <w:bCs/>
                <w:szCs w:val="18"/>
                <w:u w:val="single"/>
                <w:lang w:eastAsia="de-DE" w:bidi="ar-SA"/>
              </w:rPr>
              <w:t>iet</w:t>
            </w:r>
            <w:r w:rsidR="007268EE" w:rsidRPr="00AC3BD2">
              <w:rPr>
                <w:rFonts w:eastAsiaTheme="minorEastAsia"/>
                <w:b/>
                <w:bCs/>
                <w:szCs w:val="18"/>
                <w:u w:val="single"/>
                <w:lang w:eastAsia="de-DE" w:bidi="ar-SA"/>
              </w:rPr>
              <w:t>-</w:t>
            </w:r>
            <w:r w:rsidR="00B56876" w:rsidRPr="00AC3BD2">
              <w:rPr>
                <w:rFonts w:eastAsiaTheme="minorEastAsia"/>
                <w:b/>
                <w:bCs/>
                <w:szCs w:val="18"/>
                <w:u w:val="single"/>
                <w:lang w:eastAsia="de-DE" w:bidi="ar-SA"/>
              </w:rPr>
              <w:t xml:space="preserve">naïef </w:t>
            </w:r>
            <w:r>
              <w:rPr>
                <w:rFonts w:eastAsiaTheme="minorEastAsia"/>
                <w:b/>
                <w:bCs/>
                <w:szCs w:val="18"/>
                <w:u w:val="single"/>
                <w:lang w:eastAsia="de-DE" w:bidi="ar-SA"/>
              </w:rPr>
              <w:t>voor i</w:t>
            </w:r>
            <w:r w:rsidRPr="00AC3BD2">
              <w:rPr>
                <w:rFonts w:eastAsiaTheme="minorEastAsia"/>
                <w:b/>
                <w:bCs/>
                <w:szCs w:val="18"/>
                <w:u w:val="single"/>
                <w:lang w:eastAsia="de-DE" w:bidi="ar-SA"/>
              </w:rPr>
              <w:t xml:space="preserve">debenone </w:t>
            </w:r>
            <w:r w:rsidR="00B56876" w:rsidRPr="00AC3BD2">
              <w:rPr>
                <w:rFonts w:eastAsiaTheme="minorEastAsia"/>
                <w:b/>
                <w:bCs/>
                <w:szCs w:val="18"/>
                <w:u w:val="single"/>
                <w:lang w:eastAsia="de-DE" w:bidi="ar-SA"/>
              </w:rPr>
              <w:t>bij baseline</w:t>
            </w:r>
          </w:p>
        </w:tc>
        <w:tc>
          <w:tcPr>
            <w:tcW w:w="0" w:type="auto"/>
            <w:tcBorders>
              <w:top w:val="double" w:sz="2" w:space="0" w:color="000000"/>
              <w:left w:val="single" w:sz="4" w:space="0" w:color="000000"/>
              <w:bottom w:val="single" w:sz="4" w:space="0" w:color="000000"/>
              <w:right w:val="single" w:sz="4" w:space="0" w:color="000000"/>
            </w:tcBorders>
          </w:tcPr>
          <w:p w14:paraId="47566884" w14:textId="34777E95" w:rsidR="007268EE" w:rsidRPr="00AC3BD2" w:rsidRDefault="00B56876" w:rsidP="001E09CB">
            <w:pPr>
              <w:keepNext/>
              <w:kinsoku w:val="0"/>
              <w:overflowPunct w:val="0"/>
              <w:autoSpaceDE w:val="0"/>
              <w:autoSpaceDN w:val="0"/>
              <w:adjustRightInd w:val="0"/>
              <w:spacing w:before="60" w:after="60" w:line="240" w:lineRule="auto"/>
              <w:ind w:left="584" w:right="570"/>
              <w:jc w:val="center"/>
              <w:rPr>
                <w:rFonts w:eastAsiaTheme="minorEastAsia"/>
                <w:b/>
                <w:bCs/>
                <w:szCs w:val="18"/>
                <w:u w:val="single"/>
                <w:lang w:eastAsia="de-DE" w:bidi="ar-SA"/>
              </w:rPr>
            </w:pPr>
            <w:r w:rsidRPr="00AC3BD2">
              <w:rPr>
                <w:rFonts w:eastAsiaTheme="minorEastAsia"/>
                <w:b/>
                <w:bCs/>
                <w:szCs w:val="18"/>
                <w:u w:val="single"/>
                <w:lang w:eastAsia="de-DE" w:bidi="ar-SA"/>
              </w:rPr>
              <w:t>Totaal</w:t>
            </w:r>
          </w:p>
        </w:tc>
      </w:tr>
      <w:tr w:rsidR="00AC3BD2" w:rsidRPr="00AC3BD2" w14:paraId="4EC2806A" w14:textId="77777777" w:rsidTr="003A20E7">
        <w:trPr>
          <w:trHeight w:val="287"/>
        </w:trPr>
        <w:tc>
          <w:tcPr>
            <w:tcW w:w="0" w:type="auto"/>
            <w:tcBorders>
              <w:top w:val="single" w:sz="4" w:space="0" w:color="000000"/>
              <w:left w:val="double" w:sz="2" w:space="0" w:color="000000"/>
              <w:bottom w:val="none" w:sz="6" w:space="0" w:color="auto"/>
              <w:right w:val="single" w:sz="4" w:space="0" w:color="000000"/>
            </w:tcBorders>
          </w:tcPr>
          <w:p w14:paraId="32ED4988" w14:textId="77777777" w:rsidR="007268EE" w:rsidRPr="00AC3BD2" w:rsidRDefault="007268EE"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AC3BD2">
              <w:rPr>
                <w:rFonts w:eastAsiaTheme="minorEastAsia"/>
                <w:bCs/>
                <w:szCs w:val="18"/>
                <w:lang w:eastAsia="de-DE" w:bidi="ar-SA"/>
              </w:rPr>
              <w:t>N</w:t>
            </w:r>
          </w:p>
        </w:tc>
        <w:tc>
          <w:tcPr>
            <w:tcW w:w="0" w:type="auto"/>
            <w:tcBorders>
              <w:top w:val="single" w:sz="4" w:space="0" w:color="000000"/>
              <w:left w:val="single" w:sz="4" w:space="0" w:color="000000"/>
              <w:bottom w:val="none" w:sz="6" w:space="0" w:color="auto"/>
              <w:right w:val="single" w:sz="4" w:space="0" w:color="000000"/>
            </w:tcBorders>
          </w:tcPr>
          <w:p w14:paraId="542ABC46" w14:textId="77777777" w:rsidR="007268EE" w:rsidRPr="00AC3BD2" w:rsidRDefault="007268EE" w:rsidP="007268EE">
            <w:pPr>
              <w:kinsoku w:val="0"/>
              <w:overflowPunct w:val="0"/>
              <w:autoSpaceDE w:val="0"/>
              <w:autoSpaceDN w:val="0"/>
              <w:adjustRightInd w:val="0"/>
              <w:spacing w:before="60" w:after="60" w:line="240" w:lineRule="auto"/>
              <w:ind w:left="98" w:right="92"/>
              <w:jc w:val="center"/>
              <w:rPr>
                <w:rFonts w:eastAsiaTheme="minorEastAsia"/>
                <w:bCs/>
                <w:szCs w:val="18"/>
                <w:lang w:eastAsia="de-DE" w:bidi="ar-SA"/>
              </w:rPr>
            </w:pPr>
            <w:r w:rsidRPr="00AC3BD2">
              <w:rPr>
                <w:rFonts w:eastAsiaTheme="minorEastAsia"/>
                <w:bCs/>
                <w:szCs w:val="18"/>
                <w:lang w:eastAsia="de-DE" w:bidi="ar-SA"/>
              </w:rPr>
              <w:t>39</w:t>
            </w:r>
          </w:p>
        </w:tc>
        <w:tc>
          <w:tcPr>
            <w:tcW w:w="0" w:type="auto"/>
            <w:tcBorders>
              <w:top w:val="single" w:sz="4" w:space="0" w:color="000000"/>
              <w:left w:val="single" w:sz="4" w:space="0" w:color="000000"/>
              <w:bottom w:val="none" w:sz="6" w:space="0" w:color="auto"/>
              <w:right w:val="single" w:sz="4" w:space="0" w:color="000000"/>
            </w:tcBorders>
          </w:tcPr>
          <w:p w14:paraId="0685A96B" w14:textId="77777777" w:rsidR="007268EE" w:rsidRPr="00AC3BD2" w:rsidRDefault="007268EE" w:rsidP="007268EE">
            <w:pPr>
              <w:kinsoku w:val="0"/>
              <w:overflowPunct w:val="0"/>
              <w:autoSpaceDE w:val="0"/>
              <w:autoSpaceDN w:val="0"/>
              <w:adjustRightInd w:val="0"/>
              <w:spacing w:before="60" w:after="60" w:line="240" w:lineRule="auto"/>
              <w:ind w:left="97" w:right="92"/>
              <w:jc w:val="center"/>
              <w:rPr>
                <w:rFonts w:eastAsiaTheme="minorEastAsia"/>
                <w:bCs/>
                <w:szCs w:val="18"/>
                <w:lang w:eastAsia="de-DE" w:bidi="ar-SA"/>
              </w:rPr>
            </w:pPr>
            <w:r w:rsidRPr="00AC3BD2">
              <w:rPr>
                <w:rFonts w:eastAsiaTheme="minorEastAsia"/>
                <w:bCs/>
                <w:szCs w:val="18"/>
                <w:lang w:eastAsia="de-DE" w:bidi="ar-SA"/>
              </w:rPr>
              <w:t>185</w:t>
            </w:r>
          </w:p>
        </w:tc>
        <w:tc>
          <w:tcPr>
            <w:tcW w:w="0" w:type="auto"/>
            <w:tcBorders>
              <w:top w:val="single" w:sz="4" w:space="0" w:color="000000"/>
              <w:left w:val="single" w:sz="4" w:space="0" w:color="000000"/>
              <w:bottom w:val="none" w:sz="6" w:space="0" w:color="auto"/>
              <w:right w:val="single" w:sz="4" w:space="0" w:color="000000"/>
            </w:tcBorders>
          </w:tcPr>
          <w:p w14:paraId="50C11522" w14:textId="77777777" w:rsidR="007268EE" w:rsidRPr="00AC3BD2" w:rsidRDefault="007268EE" w:rsidP="007268EE">
            <w:pPr>
              <w:kinsoku w:val="0"/>
              <w:overflowPunct w:val="0"/>
              <w:autoSpaceDE w:val="0"/>
              <w:autoSpaceDN w:val="0"/>
              <w:adjustRightInd w:val="0"/>
              <w:spacing w:before="60" w:after="60" w:line="240" w:lineRule="auto"/>
              <w:ind w:left="585" w:right="570"/>
              <w:jc w:val="center"/>
              <w:rPr>
                <w:rFonts w:eastAsiaTheme="minorEastAsia"/>
                <w:bCs/>
                <w:szCs w:val="18"/>
                <w:lang w:eastAsia="de-DE" w:bidi="ar-SA"/>
              </w:rPr>
            </w:pPr>
            <w:r w:rsidRPr="00AC3BD2">
              <w:rPr>
                <w:rFonts w:eastAsiaTheme="minorEastAsia"/>
                <w:bCs/>
                <w:szCs w:val="18"/>
                <w:lang w:eastAsia="de-DE" w:bidi="ar-SA"/>
              </w:rPr>
              <w:t>224</w:t>
            </w:r>
          </w:p>
        </w:tc>
      </w:tr>
      <w:tr w:rsidR="00AC3BD2" w:rsidRPr="00AC3BD2" w14:paraId="186319E4" w14:textId="77777777" w:rsidTr="003A20E7">
        <w:trPr>
          <w:trHeight w:val="304"/>
        </w:trPr>
        <w:tc>
          <w:tcPr>
            <w:tcW w:w="0" w:type="auto"/>
            <w:tcBorders>
              <w:top w:val="none" w:sz="6" w:space="0" w:color="auto"/>
              <w:left w:val="double" w:sz="2" w:space="0" w:color="000000"/>
              <w:bottom w:val="none" w:sz="6" w:space="0" w:color="auto"/>
              <w:right w:val="single" w:sz="4" w:space="0" w:color="000000"/>
            </w:tcBorders>
          </w:tcPr>
          <w:p w14:paraId="3AA80493" w14:textId="5CC302E1" w:rsidR="007268EE" w:rsidRPr="00AC3BD2" w:rsidRDefault="007268EE"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AC3BD2">
              <w:rPr>
                <w:rFonts w:eastAsiaTheme="minorEastAsia"/>
                <w:bCs/>
                <w:szCs w:val="18"/>
                <w:lang w:eastAsia="de-DE" w:bidi="ar-SA"/>
              </w:rPr>
              <w:t>Da</w:t>
            </w:r>
            <w:r w:rsidR="00B56876" w:rsidRPr="00AC3BD2">
              <w:rPr>
                <w:rFonts w:eastAsiaTheme="minorEastAsia"/>
                <w:bCs/>
                <w:szCs w:val="18"/>
                <w:lang w:eastAsia="de-DE" w:bidi="ar-SA"/>
              </w:rPr>
              <w:t>g</w:t>
            </w:r>
            <w:r w:rsidRPr="00AC3BD2">
              <w:rPr>
                <w:rFonts w:eastAsiaTheme="minorEastAsia"/>
                <w:bCs/>
                <w:spacing w:val="-1"/>
                <w:szCs w:val="18"/>
                <w:lang w:eastAsia="de-DE" w:bidi="ar-SA"/>
              </w:rPr>
              <w:t xml:space="preserve"> </w:t>
            </w:r>
            <w:r w:rsidRPr="00AC3BD2">
              <w:rPr>
                <w:rFonts w:eastAsiaTheme="minorEastAsia"/>
                <w:bCs/>
                <w:szCs w:val="18"/>
                <w:lang w:eastAsia="de-DE" w:bidi="ar-SA"/>
              </w:rPr>
              <w:t>1</w:t>
            </w:r>
          </w:p>
        </w:tc>
        <w:tc>
          <w:tcPr>
            <w:tcW w:w="0" w:type="auto"/>
            <w:tcBorders>
              <w:top w:val="none" w:sz="6" w:space="0" w:color="auto"/>
              <w:left w:val="single" w:sz="4" w:space="0" w:color="000000"/>
              <w:bottom w:val="none" w:sz="6" w:space="0" w:color="auto"/>
              <w:right w:val="single" w:sz="4" w:space="0" w:color="000000"/>
            </w:tcBorders>
          </w:tcPr>
          <w:p w14:paraId="5AC45949" w14:textId="08CDF919" w:rsidR="007268EE" w:rsidRPr="00AC3BD2" w:rsidRDefault="007268EE" w:rsidP="007268EE">
            <w:pPr>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AC3BD2">
              <w:rPr>
                <w:rFonts w:eastAsiaTheme="minorEastAsia"/>
                <w:bCs/>
                <w:szCs w:val="18"/>
                <w:lang w:eastAsia="de-DE" w:bidi="ar-SA"/>
              </w:rPr>
              <w:t>39</w:t>
            </w:r>
            <w:r w:rsidRPr="00AC3BD2">
              <w:rPr>
                <w:rFonts w:eastAsiaTheme="minorEastAsia"/>
                <w:bCs/>
                <w:spacing w:val="-2"/>
                <w:szCs w:val="18"/>
                <w:lang w:eastAsia="de-DE" w:bidi="ar-SA"/>
              </w:rPr>
              <w:t xml:space="preserve"> </w:t>
            </w:r>
            <w:r w:rsidRPr="00AC3BD2">
              <w:rPr>
                <w:rFonts w:eastAsiaTheme="minorEastAsia"/>
                <w:bCs/>
                <w:szCs w:val="18"/>
                <w:lang w:eastAsia="de-DE" w:bidi="ar-SA"/>
              </w:rPr>
              <w:t>(100</w:t>
            </w:r>
            <w:r w:rsidR="00B56876" w:rsidRPr="00AC3BD2">
              <w:rPr>
                <w:rFonts w:eastAsiaTheme="minorEastAsia"/>
                <w:bCs/>
                <w:szCs w:val="18"/>
                <w:lang w:eastAsia="de-DE" w:bidi="ar-SA"/>
              </w:rPr>
              <w:t>,</w:t>
            </w:r>
            <w:r w:rsidRPr="00AC3BD2">
              <w:rPr>
                <w:rFonts w:eastAsiaTheme="minorEastAsia"/>
                <w:bCs/>
                <w:szCs w:val="18"/>
                <w:lang w:eastAsia="de-DE" w:bidi="ar-SA"/>
              </w:rPr>
              <w:t>0%)</w:t>
            </w:r>
          </w:p>
        </w:tc>
        <w:tc>
          <w:tcPr>
            <w:tcW w:w="0" w:type="auto"/>
            <w:tcBorders>
              <w:top w:val="none" w:sz="6" w:space="0" w:color="auto"/>
              <w:left w:val="single" w:sz="4" w:space="0" w:color="000000"/>
              <w:bottom w:val="none" w:sz="6" w:space="0" w:color="auto"/>
              <w:right w:val="single" w:sz="4" w:space="0" w:color="000000"/>
            </w:tcBorders>
          </w:tcPr>
          <w:p w14:paraId="39A23636" w14:textId="5AD623F5" w:rsidR="007268EE" w:rsidRPr="00AC3BD2" w:rsidRDefault="007268EE" w:rsidP="007268EE">
            <w:pPr>
              <w:kinsoku w:val="0"/>
              <w:overflowPunct w:val="0"/>
              <w:autoSpaceDE w:val="0"/>
              <w:autoSpaceDN w:val="0"/>
              <w:adjustRightInd w:val="0"/>
              <w:spacing w:before="60" w:after="60" w:line="240" w:lineRule="auto"/>
              <w:ind w:right="372"/>
              <w:jc w:val="center"/>
              <w:rPr>
                <w:rFonts w:eastAsiaTheme="minorEastAsia"/>
                <w:bCs/>
                <w:szCs w:val="18"/>
                <w:lang w:eastAsia="de-DE" w:bidi="ar-SA"/>
              </w:rPr>
            </w:pPr>
            <w:r w:rsidRPr="00AC3BD2">
              <w:rPr>
                <w:rFonts w:eastAsiaTheme="minorEastAsia"/>
                <w:bCs/>
                <w:szCs w:val="18"/>
                <w:lang w:eastAsia="de-DE" w:bidi="ar-SA"/>
              </w:rPr>
              <w:t>185</w:t>
            </w:r>
            <w:r w:rsidRPr="00AC3BD2">
              <w:rPr>
                <w:rFonts w:eastAsiaTheme="minorEastAsia"/>
                <w:bCs/>
                <w:spacing w:val="-2"/>
                <w:szCs w:val="18"/>
                <w:lang w:eastAsia="de-DE" w:bidi="ar-SA"/>
              </w:rPr>
              <w:t xml:space="preserve"> </w:t>
            </w:r>
            <w:r w:rsidRPr="00AC3BD2">
              <w:rPr>
                <w:rFonts w:eastAsiaTheme="minorEastAsia"/>
                <w:bCs/>
                <w:szCs w:val="18"/>
                <w:lang w:eastAsia="de-DE" w:bidi="ar-SA"/>
              </w:rPr>
              <w:t>(100</w:t>
            </w:r>
            <w:r w:rsidR="00010653" w:rsidRPr="00AC3BD2">
              <w:rPr>
                <w:rFonts w:eastAsiaTheme="minorEastAsia"/>
                <w:bCs/>
                <w:szCs w:val="18"/>
                <w:lang w:eastAsia="de-DE" w:bidi="ar-SA"/>
              </w:rPr>
              <w:t>,</w:t>
            </w:r>
            <w:r w:rsidRPr="00AC3BD2">
              <w:rPr>
                <w:rFonts w:eastAsiaTheme="minorEastAsia"/>
                <w:bCs/>
                <w:szCs w:val="18"/>
                <w:lang w:eastAsia="de-DE" w:bidi="ar-SA"/>
              </w:rPr>
              <w:t>0%)</w:t>
            </w:r>
          </w:p>
        </w:tc>
        <w:tc>
          <w:tcPr>
            <w:tcW w:w="0" w:type="auto"/>
            <w:tcBorders>
              <w:top w:val="none" w:sz="6" w:space="0" w:color="auto"/>
              <w:left w:val="single" w:sz="4" w:space="0" w:color="000000"/>
              <w:bottom w:val="none" w:sz="6" w:space="0" w:color="auto"/>
              <w:right w:val="single" w:sz="4" w:space="0" w:color="000000"/>
            </w:tcBorders>
          </w:tcPr>
          <w:p w14:paraId="1F0696A7" w14:textId="0C372518" w:rsidR="007268EE" w:rsidRPr="00AC3BD2" w:rsidRDefault="007268EE" w:rsidP="007268EE">
            <w:pPr>
              <w:kinsoku w:val="0"/>
              <w:overflowPunct w:val="0"/>
              <w:autoSpaceDE w:val="0"/>
              <w:autoSpaceDN w:val="0"/>
              <w:adjustRightInd w:val="0"/>
              <w:spacing w:before="60" w:after="60" w:line="240" w:lineRule="auto"/>
              <w:ind w:right="187"/>
              <w:jc w:val="center"/>
              <w:rPr>
                <w:rFonts w:eastAsiaTheme="minorEastAsia"/>
                <w:bCs/>
                <w:szCs w:val="18"/>
                <w:lang w:eastAsia="de-DE" w:bidi="ar-SA"/>
              </w:rPr>
            </w:pPr>
            <w:r w:rsidRPr="00AC3BD2">
              <w:rPr>
                <w:rFonts w:eastAsiaTheme="minorEastAsia"/>
                <w:bCs/>
                <w:szCs w:val="18"/>
                <w:lang w:eastAsia="de-DE" w:bidi="ar-SA"/>
              </w:rPr>
              <w:t>224</w:t>
            </w:r>
            <w:r w:rsidRPr="00AC3BD2">
              <w:rPr>
                <w:rFonts w:eastAsiaTheme="minorEastAsia"/>
                <w:bCs/>
                <w:spacing w:val="-2"/>
                <w:szCs w:val="18"/>
                <w:lang w:eastAsia="de-DE" w:bidi="ar-SA"/>
              </w:rPr>
              <w:t xml:space="preserve"> </w:t>
            </w:r>
            <w:r w:rsidRPr="00AC3BD2">
              <w:rPr>
                <w:rFonts w:eastAsiaTheme="minorEastAsia"/>
                <w:bCs/>
                <w:szCs w:val="18"/>
                <w:lang w:eastAsia="de-DE" w:bidi="ar-SA"/>
              </w:rPr>
              <w:t>(100</w:t>
            </w:r>
            <w:r w:rsidR="00010653" w:rsidRPr="00AC3BD2">
              <w:rPr>
                <w:rFonts w:eastAsiaTheme="minorEastAsia"/>
                <w:bCs/>
                <w:szCs w:val="18"/>
                <w:lang w:eastAsia="de-DE" w:bidi="ar-SA"/>
              </w:rPr>
              <w:t>,</w:t>
            </w:r>
            <w:r w:rsidRPr="00AC3BD2">
              <w:rPr>
                <w:rFonts w:eastAsiaTheme="minorEastAsia"/>
                <w:bCs/>
                <w:szCs w:val="18"/>
                <w:lang w:eastAsia="de-DE" w:bidi="ar-SA"/>
              </w:rPr>
              <w:t>0%)</w:t>
            </w:r>
          </w:p>
        </w:tc>
      </w:tr>
      <w:tr w:rsidR="00AC3BD2" w:rsidRPr="00AC3BD2" w14:paraId="4A981BC7" w14:textId="77777777" w:rsidTr="003A20E7">
        <w:trPr>
          <w:trHeight w:val="304"/>
        </w:trPr>
        <w:tc>
          <w:tcPr>
            <w:tcW w:w="0" w:type="auto"/>
            <w:tcBorders>
              <w:top w:val="none" w:sz="6" w:space="0" w:color="auto"/>
              <w:left w:val="double" w:sz="2" w:space="0" w:color="000000"/>
              <w:bottom w:val="none" w:sz="6" w:space="0" w:color="auto"/>
              <w:right w:val="single" w:sz="4" w:space="0" w:color="000000"/>
            </w:tcBorders>
          </w:tcPr>
          <w:p w14:paraId="3597463E" w14:textId="756558C5" w:rsidR="007268EE" w:rsidRPr="00AC3BD2" w:rsidRDefault="00695FA0"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695FA0">
              <w:rPr>
                <w:bCs/>
                <w:szCs w:val="18"/>
                <w:lang w:val="en-GB"/>
              </w:rPr>
              <w:t>≥</w:t>
            </w:r>
            <w:r w:rsidR="00B56876" w:rsidRPr="00AC3BD2">
              <w:rPr>
                <w:rFonts w:eastAsiaTheme="minorEastAsia"/>
                <w:bCs/>
                <w:szCs w:val="18"/>
                <w:lang w:eastAsia="de-DE" w:bidi="ar-SA"/>
              </w:rPr>
              <w:t> </w:t>
            </w:r>
            <w:r w:rsidR="007268EE" w:rsidRPr="00AC3BD2">
              <w:rPr>
                <w:rFonts w:eastAsiaTheme="minorEastAsia"/>
                <w:bCs/>
                <w:szCs w:val="18"/>
                <w:lang w:eastAsia="de-DE" w:bidi="ar-SA"/>
              </w:rPr>
              <w:t>6</w:t>
            </w:r>
            <w:r w:rsidR="007268EE" w:rsidRPr="00AC3BD2">
              <w:rPr>
                <w:rFonts w:eastAsiaTheme="minorEastAsia"/>
                <w:bCs/>
                <w:spacing w:val="1"/>
                <w:szCs w:val="18"/>
                <w:lang w:eastAsia="de-DE" w:bidi="ar-SA"/>
              </w:rPr>
              <w:t xml:space="preserve"> </w:t>
            </w:r>
            <w:r w:rsidR="00B56876" w:rsidRPr="00AC3BD2">
              <w:rPr>
                <w:rFonts w:eastAsiaTheme="minorEastAsia"/>
                <w:bCs/>
                <w:spacing w:val="1"/>
                <w:szCs w:val="18"/>
                <w:lang w:eastAsia="de-DE" w:bidi="ar-SA"/>
              </w:rPr>
              <w:t>maanden</w:t>
            </w:r>
          </w:p>
        </w:tc>
        <w:tc>
          <w:tcPr>
            <w:tcW w:w="0" w:type="auto"/>
            <w:tcBorders>
              <w:top w:val="none" w:sz="6" w:space="0" w:color="auto"/>
              <w:left w:val="single" w:sz="4" w:space="0" w:color="000000"/>
              <w:bottom w:val="none" w:sz="6" w:space="0" w:color="auto"/>
              <w:right w:val="single" w:sz="4" w:space="0" w:color="000000"/>
            </w:tcBorders>
          </w:tcPr>
          <w:p w14:paraId="076E845B" w14:textId="024A8520" w:rsidR="007268EE" w:rsidRPr="00AC3BD2" w:rsidRDefault="007268EE" w:rsidP="007268EE">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AC3BD2">
              <w:rPr>
                <w:rFonts w:eastAsiaTheme="minorEastAsia"/>
                <w:bCs/>
                <w:szCs w:val="18"/>
                <w:lang w:eastAsia="de-DE" w:bidi="ar-SA"/>
              </w:rPr>
              <w:t>35</w:t>
            </w:r>
            <w:r w:rsidRPr="00AC3BD2">
              <w:rPr>
                <w:rFonts w:eastAsiaTheme="minorEastAsia"/>
                <w:bCs/>
                <w:spacing w:val="-2"/>
                <w:szCs w:val="18"/>
                <w:lang w:eastAsia="de-DE" w:bidi="ar-SA"/>
              </w:rPr>
              <w:t xml:space="preserve"> </w:t>
            </w:r>
            <w:r w:rsidRPr="00AC3BD2">
              <w:rPr>
                <w:rFonts w:eastAsiaTheme="minorEastAsia"/>
                <w:bCs/>
                <w:szCs w:val="18"/>
                <w:lang w:eastAsia="de-DE" w:bidi="ar-SA"/>
              </w:rPr>
              <w:t>(89</w:t>
            </w:r>
            <w:r w:rsidR="00B56876" w:rsidRPr="00AC3BD2">
              <w:rPr>
                <w:rFonts w:eastAsiaTheme="minorEastAsia"/>
                <w:bCs/>
                <w:szCs w:val="18"/>
                <w:lang w:eastAsia="de-DE" w:bidi="ar-SA"/>
              </w:rPr>
              <w:t>,</w:t>
            </w:r>
            <w:r w:rsidRPr="00AC3BD2">
              <w:rPr>
                <w:rFonts w:eastAsiaTheme="minorEastAsia"/>
                <w:bCs/>
                <w:szCs w:val="18"/>
                <w:lang w:eastAsia="de-DE" w:bidi="ar-SA"/>
              </w:rPr>
              <w:t>7%)</w:t>
            </w:r>
          </w:p>
        </w:tc>
        <w:tc>
          <w:tcPr>
            <w:tcW w:w="0" w:type="auto"/>
            <w:tcBorders>
              <w:top w:val="none" w:sz="6" w:space="0" w:color="auto"/>
              <w:left w:val="single" w:sz="4" w:space="0" w:color="000000"/>
              <w:bottom w:val="none" w:sz="6" w:space="0" w:color="auto"/>
              <w:right w:val="single" w:sz="4" w:space="0" w:color="000000"/>
            </w:tcBorders>
          </w:tcPr>
          <w:p w14:paraId="35D843A4" w14:textId="26E8B856" w:rsidR="007268EE" w:rsidRPr="00AC3BD2" w:rsidRDefault="007268EE" w:rsidP="007268EE">
            <w:pPr>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AC3BD2">
              <w:rPr>
                <w:rFonts w:eastAsiaTheme="minorEastAsia"/>
                <w:bCs/>
                <w:szCs w:val="18"/>
                <w:lang w:eastAsia="de-DE" w:bidi="ar-SA"/>
              </w:rPr>
              <w:t>173</w:t>
            </w:r>
            <w:r w:rsidRPr="00AC3BD2">
              <w:rPr>
                <w:rFonts w:eastAsiaTheme="minorEastAsia"/>
                <w:bCs/>
                <w:spacing w:val="-2"/>
                <w:szCs w:val="18"/>
                <w:lang w:eastAsia="de-DE" w:bidi="ar-SA"/>
              </w:rPr>
              <w:t xml:space="preserve"> </w:t>
            </w:r>
            <w:r w:rsidRPr="00AC3BD2">
              <w:rPr>
                <w:rFonts w:eastAsiaTheme="minorEastAsia"/>
                <w:bCs/>
                <w:szCs w:val="18"/>
                <w:lang w:eastAsia="de-DE" w:bidi="ar-SA"/>
              </w:rPr>
              <w:t>(93</w:t>
            </w:r>
            <w:r w:rsidR="00010653" w:rsidRPr="00AC3BD2">
              <w:rPr>
                <w:rFonts w:eastAsiaTheme="minorEastAsia"/>
                <w:bCs/>
                <w:szCs w:val="18"/>
                <w:lang w:eastAsia="de-DE" w:bidi="ar-SA"/>
              </w:rPr>
              <w:t>,</w:t>
            </w:r>
            <w:r w:rsidRPr="00AC3BD2">
              <w:rPr>
                <w:rFonts w:eastAsiaTheme="minorEastAsia"/>
                <w:bCs/>
                <w:szCs w:val="18"/>
                <w:lang w:eastAsia="de-DE" w:bidi="ar-SA"/>
              </w:rPr>
              <w:t>5%)</w:t>
            </w:r>
          </w:p>
        </w:tc>
        <w:tc>
          <w:tcPr>
            <w:tcW w:w="0" w:type="auto"/>
            <w:tcBorders>
              <w:top w:val="none" w:sz="6" w:space="0" w:color="auto"/>
              <w:left w:val="single" w:sz="4" w:space="0" w:color="000000"/>
              <w:bottom w:val="none" w:sz="6" w:space="0" w:color="auto"/>
              <w:right w:val="single" w:sz="4" w:space="0" w:color="000000"/>
            </w:tcBorders>
          </w:tcPr>
          <w:p w14:paraId="44A7C757" w14:textId="0A147565" w:rsidR="007268EE" w:rsidRPr="00AC3BD2" w:rsidRDefault="007268EE" w:rsidP="007268EE">
            <w:pPr>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AC3BD2">
              <w:rPr>
                <w:rFonts w:eastAsiaTheme="minorEastAsia"/>
                <w:bCs/>
                <w:szCs w:val="18"/>
                <w:lang w:eastAsia="de-DE" w:bidi="ar-SA"/>
              </w:rPr>
              <w:t>208</w:t>
            </w:r>
            <w:r w:rsidRPr="00AC3BD2">
              <w:rPr>
                <w:rFonts w:eastAsiaTheme="minorEastAsia"/>
                <w:bCs/>
                <w:spacing w:val="-2"/>
                <w:szCs w:val="18"/>
                <w:lang w:eastAsia="de-DE" w:bidi="ar-SA"/>
              </w:rPr>
              <w:t xml:space="preserve"> </w:t>
            </w:r>
            <w:r w:rsidRPr="00AC3BD2">
              <w:rPr>
                <w:rFonts w:eastAsiaTheme="minorEastAsia"/>
                <w:bCs/>
                <w:szCs w:val="18"/>
                <w:lang w:eastAsia="de-DE" w:bidi="ar-SA"/>
              </w:rPr>
              <w:t>(92</w:t>
            </w:r>
            <w:r w:rsidR="00010653" w:rsidRPr="00AC3BD2">
              <w:rPr>
                <w:rFonts w:eastAsiaTheme="minorEastAsia"/>
                <w:bCs/>
                <w:szCs w:val="18"/>
                <w:lang w:eastAsia="de-DE" w:bidi="ar-SA"/>
              </w:rPr>
              <w:t>,</w:t>
            </w:r>
            <w:r w:rsidRPr="00AC3BD2">
              <w:rPr>
                <w:rFonts w:eastAsiaTheme="minorEastAsia"/>
                <w:bCs/>
                <w:szCs w:val="18"/>
                <w:lang w:eastAsia="de-DE" w:bidi="ar-SA"/>
              </w:rPr>
              <w:t>9%)</w:t>
            </w:r>
          </w:p>
        </w:tc>
      </w:tr>
      <w:tr w:rsidR="00AC3BD2" w:rsidRPr="00AC3BD2" w14:paraId="6137686B" w14:textId="77777777" w:rsidTr="003A20E7">
        <w:trPr>
          <w:trHeight w:val="304"/>
        </w:trPr>
        <w:tc>
          <w:tcPr>
            <w:tcW w:w="0" w:type="auto"/>
            <w:tcBorders>
              <w:top w:val="none" w:sz="6" w:space="0" w:color="auto"/>
              <w:left w:val="double" w:sz="2" w:space="0" w:color="000000"/>
              <w:bottom w:val="none" w:sz="6" w:space="0" w:color="auto"/>
              <w:right w:val="single" w:sz="4" w:space="0" w:color="000000"/>
            </w:tcBorders>
          </w:tcPr>
          <w:p w14:paraId="091FE5A0" w14:textId="23BD907F" w:rsidR="007268EE" w:rsidRPr="00AC3BD2" w:rsidRDefault="007268EE"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AC3BD2">
              <w:rPr>
                <w:rFonts w:eastAsiaTheme="minorEastAsia"/>
                <w:bCs/>
                <w:szCs w:val="18"/>
                <w:lang w:eastAsia="de-DE" w:bidi="ar-SA"/>
              </w:rPr>
              <w:t>≥</w:t>
            </w:r>
            <w:r w:rsidR="00B56876" w:rsidRPr="00AC3BD2">
              <w:rPr>
                <w:rFonts w:eastAsiaTheme="minorEastAsia"/>
                <w:bCs/>
                <w:szCs w:val="18"/>
                <w:lang w:eastAsia="de-DE" w:bidi="ar-SA"/>
              </w:rPr>
              <w:t> </w:t>
            </w:r>
            <w:r w:rsidRPr="00AC3BD2">
              <w:rPr>
                <w:rFonts w:eastAsiaTheme="minorEastAsia"/>
                <w:bCs/>
                <w:szCs w:val="18"/>
                <w:lang w:eastAsia="de-DE" w:bidi="ar-SA"/>
              </w:rPr>
              <w:t>12</w:t>
            </w:r>
            <w:r w:rsidRPr="00AC3BD2">
              <w:rPr>
                <w:rFonts w:eastAsiaTheme="minorEastAsia"/>
                <w:bCs/>
                <w:spacing w:val="-1"/>
                <w:szCs w:val="18"/>
                <w:lang w:eastAsia="de-DE" w:bidi="ar-SA"/>
              </w:rPr>
              <w:t xml:space="preserve"> </w:t>
            </w:r>
            <w:r w:rsidR="00B56876" w:rsidRPr="00AC3BD2">
              <w:rPr>
                <w:rFonts w:eastAsiaTheme="minorEastAsia"/>
                <w:bCs/>
                <w:spacing w:val="-1"/>
                <w:szCs w:val="18"/>
                <w:lang w:eastAsia="de-DE" w:bidi="ar-SA"/>
              </w:rPr>
              <w:t>maanden</w:t>
            </w:r>
          </w:p>
        </w:tc>
        <w:tc>
          <w:tcPr>
            <w:tcW w:w="0" w:type="auto"/>
            <w:tcBorders>
              <w:top w:val="none" w:sz="6" w:space="0" w:color="auto"/>
              <w:left w:val="single" w:sz="4" w:space="0" w:color="000000"/>
              <w:bottom w:val="none" w:sz="6" w:space="0" w:color="auto"/>
              <w:right w:val="single" w:sz="4" w:space="0" w:color="000000"/>
            </w:tcBorders>
          </w:tcPr>
          <w:p w14:paraId="27B8E19A" w14:textId="28103119" w:rsidR="007268EE" w:rsidRPr="00AC3BD2" w:rsidRDefault="007268EE" w:rsidP="007268EE">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AC3BD2">
              <w:rPr>
                <w:rFonts w:eastAsiaTheme="minorEastAsia"/>
                <w:bCs/>
                <w:szCs w:val="18"/>
                <w:lang w:eastAsia="de-DE" w:bidi="ar-SA"/>
              </w:rPr>
              <w:t>30</w:t>
            </w:r>
            <w:r w:rsidRPr="00AC3BD2">
              <w:rPr>
                <w:rFonts w:eastAsiaTheme="minorEastAsia"/>
                <w:bCs/>
                <w:spacing w:val="-2"/>
                <w:szCs w:val="18"/>
                <w:lang w:eastAsia="de-DE" w:bidi="ar-SA"/>
              </w:rPr>
              <w:t xml:space="preserve"> </w:t>
            </w:r>
            <w:r w:rsidRPr="00AC3BD2">
              <w:rPr>
                <w:rFonts w:eastAsiaTheme="minorEastAsia"/>
                <w:bCs/>
                <w:szCs w:val="18"/>
                <w:lang w:eastAsia="de-DE" w:bidi="ar-SA"/>
              </w:rPr>
              <w:t>(76</w:t>
            </w:r>
            <w:r w:rsidR="00B56876" w:rsidRPr="00AC3BD2">
              <w:rPr>
                <w:rFonts w:eastAsiaTheme="minorEastAsia"/>
                <w:bCs/>
                <w:szCs w:val="18"/>
                <w:lang w:eastAsia="de-DE" w:bidi="ar-SA"/>
              </w:rPr>
              <w:t>,</w:t>
            </w:r>
            <w:r w:rsidRPr="00AC3BD2">
              <w:rPr>
                <w:rFonts w:eastAsiaTheme="minorEastAsia"/>
                <w:bCs/>
                <w:szCs w:val="18"/>
                <w:lang w:eastAsia="de-DE" w:bidi="ar-SA"/>
              </w:rPr>
              <w:t>9%)</w:t>
            </w:r>
          </w:p>
        </w:tc>
        <w:tc>
          <w:tcPr>
            <w:tcW w:w="0" w:type="auto"/>
            <w:tcBorders>
              <w:top w:val="none" w:sz="6" w:space="0" w:color="auto"/>
              <w:left w:val="single" w:sz="4" w:space="0" w:color="000000"/>
              <w:bottom w:val="none" w:sz="6" w:space="0" w:color="auto"/>
              <w:right w:val="single" w:sz="4" w:space="0" w:color="000000"/>
            </w:tcBorders>
          </w:tcPr>
          <w:p w14:paraId="7AB38671" w14:textId="7B03E581" w:rsidR="007268EE" w:rsidRPr="00AC3BD2" w:rsidRDefault="007268EE" w:rsidP="007268EE">
            <w:pPr>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AC3BD2">
              <w:rPr>
                <w:rFonts w:eastAsiaTheme="minorEastAsia"/>
                <w:bCs/>
                <w:szCs w:val="18"/>
                <w:lang w:eastAsia="de-DE" w:bidi="ar-SA"/>
              </w:rPr>
              <w:t>156</w:t>
            </w:r>
            <w:r w:rsidRPr="00AC3BD2">
              <w:rPr>
                <w:rFonts w:eastAsiaTheme="minorEastAsia"/>
                <w:bCs/>
                <w:spacing w:val="-2"/>
                <w:szCs w:val="18"/>
                <w:lang w:eastAsia="de-DE" w:bidi="ar-SA"/>
              </w:rPr>
              <w:t xml:space="preserve"> </w:t>
            </w:r>
            <w:r w:rsidRPr="00AC3BD2">
              <w:rPr>
                <w:rFonts w:eastAsiaTheme="minorEastAsia"/>
                <w:bCs/>
                <w:szCs w:val="18"/>
                <w:lang w:eastAsia="de-DE" w:bidi="ar-SA"/>
              </w:rPr>
              <w:t>(84</w:t>
            </w:r>
            <w:r w:rsidR="00010653" w:rsidRPr="00AC3BD2">
              <w:rPr>
                <w:rFonts w:eastAsiaTheme="minorEastAsia"/>
                <w:bCs/>
                <w:szCs w:val="18"/>
                <w:lang w:eastAsia="de-DE" w:bidi="ar-SA"/>
              </w:rPr>
              <w:t>,</w:t>
            </w:r>
            <w:r w:rsidRPr="00AC3BD2">
              <w:rPr>
                <w:rFonts w:eastAsiaTheme="minorEastAsia"/>
                <w:bCs/>
                <w:szCs w:val="18"/>
                <w:lang w:eastAsia="de-DE" w:bidi="ar-SA"/>
              </w:rPr>
              <w:t>3%)</w:t>
            </w:r>
          </w:p>
        </w:tc>
        <w:tc>
          <w:tcPr>
            <w:tcW w:w="0" w:type="auto"/>
            <w:tcBorders>
              <w:top w:val="none" w:sz="6" w:space="0" w:color="auto"/>
              <w:left w:val="single" w:sz="4" w:space="0" w:color="000000"/>
              <w:bottom w:val="none" w:sz="6" w:space="0" w:color="auto"/>
              <w:right w:val="single" w:sz="4" w:space="0" w:color="000000"/>
            </w:tcBorders>
          </w:tcPr>
          <w:p w14:paraId="5439916A" w14:textId="17C43DA8" w:rsidR="007268EE" w:rsidRPr="00AC3BD2" w:rsidRDefault="007268EE" w:rsidP="007268EE">
            <w:pPr>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AC3BD2">
              <w:rPr>
                <w:rFonts w:eastAsiaTheme="minorEastAsia"/>
                <w:bCs/>
                <w:szCs w:val="18"/>
                <w:lang w:eastAsia="de-DE" w:bidi="ar-SA"/>
              </w:rPr>
              <w:t>186</w:t>
            </w:r>
            <w:r w:rsidRPr="00AC3BD2">
              <w:rPr>
                <w:rFonts w:eastAsiaTheme="minorEastAsia"/>
                <w:bCs/>
                <w:spacing w:val="-2"/>
                <w:szCs w:val="18"/>
                <w:lang w:eastAsia="de-DE" w:bidi="ar-SA"/>
              </w:rPr>
              <w:t xml:space="preserve"> </w:t>
            </w:r>
            <w:r w:rsidRPr="00AC3BD2">
              <w:rPr>
                <w:rFonts w:eastAsiaTheme="minorEastAsia"/>
                <w:bCs/>
                <w:szCs w:val="18"/>
                <w:lang w:eastAsia="de-DE" w:bidi="ar-SA"/>
              </w:rPr>
              <w:t>(83</w:t>
            </w:r>
            <w:r w:rsidR="00010653" w:rsidRPr="00AC3BD2">
              <w:rPr>
                <w:rFonts w:eastAsiaTheme="minorEastAsia"/>
                <w:bCs/>
                <w:szCs w:val="18"/>
                <w:lang w:eastAsia="de-DE" w:bidi="ar-SA"/>
              </w:rPr>
              <w:t>,</w:t>
            </w:r>
            <w:r w:rsidRPr="00AC3BD2">
              <w:rPr>
                <w:rFonts w:eastAsiaTheme="minorEastAsia"/>
                <w:bCs/>
                <w:szCs w:val="18"/>
                <w:lang w:eastAsia="de-DE" w:bidi="ar-SA"/>
              </w:rPr>
              <w:t>0%)</w:t>
            </w:r>
          </w:p>
        </w:tc>
      </w:tr>
      <w:tr w:rsidR="00AC3BD2" w:rsidRPr="00AC3BD2" w14:paraId="14E325D6" w14:textId="77777777" w:rsidTr="003A20E7">
        <w:trPr>
          <w:trHeight w:val="304"/>
        </w:trPr>
        <w:tc>
          <w:tcPr>
            <w:tcW w:w="0" w:type="auto"/>
            <w:tcBorders>
              <w:top w:val="none" w:sz="6" w:space="0" w:color="auto"/>
              <w:left w:val="double" w:sz="2" w:space="0" w:color="000000"/>
              <w:bottom w:val="none" w:sz="6" w:space="0" w:color="auto"/>
              <w:right w:val="single" w:sz="4" w:space="0" w:color="000000"/>
            </w:tcBorders>
          </w:tcPr>
          <w:p w14:paraId="0936870F" w14:textId="11709CFC" w:rsidR="007268EE" w:rsidRPr="00AC3BD2" w:rsidRDefault="007268EE"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AC3BD2">
              <w:rPr>
                <w:rFonts w:eastAsiaTheme="minorEastAsia"/>
                <w:bCs/>
                <w:szCs w:val="18"/>
                <w:lang w:eastAsia="de-DE" w:bidi="ar-SA"/>
              </w:rPr>
              <w:t>≥</w:t>
            </w:r>
            <w:r w:rsidR="00B56876" w:rsidRPr="00AC3BD2">
              <w:rPr>
                <w:rFonts w:eastAsiaTheme="minorEastAsia"/>
                <w:bCs/>
                <w:szCs w:val="18"/>
                <w:lang w:eastAsia="de-DE" w:bidi="ar-SA"/>
              </w:rPr>
              <w:t> </w:t>
            </w:r>
            <w:r w:rsidRPr="00AC3BD2">
              <w:rPr>
                <w:rFonts w:eastAsiaTheme="minorEastAsia"/>
                <w:bCs/>
                <w:szCs w:val="18"/>
                <w:lang w:eastAsia="de-DE" w:bidi="ar-SA"/>
              </w:rPr>
              <w:t>18</w:t>
            </w:r>
            <w:r w:rsidR="00B56876" w:rsidRPr="00AC3BD2">
              <w:rPr>
                <w:rFonts w:eastAsiaTheme="minorEastAsia"/>
                <w:bCs/>
                <w:szCs w:val="18"/>
                <w:lang w:eastAsia="de-DE" w:bidi="ar-SA"/>
              </w:rPr>
              <w:t xml:space="preserve"> maanden</w:t>
            </w:r>
          </w:p>
        </w:tc>
        <w:tc>
          <w:tcPr>
            <w:tcW w:w="0" w:type="auto"/>
            <w:tcBorders>
              <w:top w:val="none" w:sz="6" w:space="0" w:color="auto"/>
              <w:left w:val="single" w:sz="4" w:space="0" w:color="000000"/>
              <w:bottom w:val="none" w:sz="6" w:space="0" w:color="auto"/>
              <w:right w:val="single" w:sz="4" w:space="0" w:color="000000"/>
            </w:tcBorders>
          </w:tcPr>
          <w:p w14:paraId="0BE7FFBA" w14:textId="10CE8F38" w:rsidR="007268EE" w:rsidRPr="00AC3BD2" w:rsidRDefault="007268EE" w:rsidP="007268EE">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AC3BD2">
              <w:rPr>
                <w:rFonts w:eastAsiaTheme="minorEastAsia"/>
                <w:bCs/>
                <w:szCs w:val="18"/>
                <w:lang w:eastAsia="de-DE" w:bidi="ar-SA"/>
              </w:rPr>
              <w:t>20</w:t>
            </w:r>
            <w:r w:rsidRPr="00AC3BD2">
              <w:rPr>
                <w:rFonts w:eastAsiaTheme="minorEastAsia"/>
                <w:bCs/>
                <w:spacing w:val="-2"/>
                <w:szCs w:val="18"/>
                <w:lang w:eastAsia="de-DE" w:bidi="ar-SA"/>
              </w:rPr>
              <w:t xml:space="preserve"> </w:t>
            </w:r>
            <w:r w:rsidRPr="00AC3BD2">
              <w:rPr>
                <w:rFonts w:eastAsiaTheme="minorEastAsia"/>
                <w:bCs/>
                <w:szCs w:val="18"/>
                <w:lang w:eastAsia="de-DE" w:bidi="ar-SA"/>
              </w:rPr>
              <w:t>(51</w:t>
            </w:r>
            <w:r w:rsidR="00B56876" w:rsidRPr="00AC3BD2">
              <w:rPr>
                <w:rFonts w:eastAsiaTheme="minorEastAsia"/>
                <w:bCs/>
                <w:szCs w:val="18"/>
                <w:lang w:eastAsia="de-DE" w:bidi="ar-SA"/>
              </w:rPr>
              <w:t>,</w:t>
            </w:r>
            <w:r w:rsidRPr="00AC3BD2">
              <w:rPr>
                <w:rFonts w:eastAsiaTheme="minorEastAsia"/>
                <w:bCs/>
                <w:szCs w:val="18"/>
                <w:lang w:eastAsia="de-DE" w:bidi="ar-SA"/>
              </w:rPr>
              <w:t>3%)</w:t>
            </w:r>
          </w:p>
        </w:tc>
        <w:tc>
          <w:tcPr>
            <w:tcW w:w="0" w:type="auto"/>
            <w:tcBorders>
              <w:top w:val="none" w:sz="6" w:space="0" w:color="auto"/>
              <w:left w:val="single" w:sz="4" w:space="0" w:color="000000"/>
              <w:bottom w:val="none" w:sz="6" w:space="0" w:color="auto"/>
              <w:right w:val="single" w:sz="4" w:space="0" w:color="000000"/>
            </w:tcBorders>
          </w:tcPr>
          <w:p w14:paraId="5E4A3BAA" w14:textId="43D2C9D0" w:rsidR="007268EE" w:rsidRPr="00AC3BD2" w:rsidRDefault="007268EE" w:rsidP="007268EE">
            <w:pPr>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AC3BD2">
              <w:rPr>
                <w:rFonts w:eastAsiaTheme="minorEastAsia"/>
                <w:bCs/>
                <w:szCs w:val="18"/>
                <w:lang w:eastAsia="de-DE" w:bidi="ar-SA"/>
              </w:rPr>
              <w:t>118</w:t>
            </w:r>
            <w:r w:rsidRPr="00AC3BD2">
              <w:rPr>
                <w:rFonts w:eastAsiaTheme="minorEastAsia"/>
                <w:bCs/>
                <w:spacing w:val="-2"/>
                <w:szCs w:val="18"/>
                <w:lang w:eastAsia="de-DE" w:bidi="ar-SA"/>
              </w:rPr>
              <w:t xml:space="preserve"> </w:t>
            </w:r>
            <w:r w:rsidRPr="00AC3BD2">
              <w:rPr>
                <w:rFonts w:eastAsiaTheme="minorEastAsia"/>
                <w:bCs/>
                <w:szCs w:val="18"/>
                <w:lang w:eastAsia="de-DE" w:bidi="ar-SA"/>
              </w:rPr>
              <w:t>(63</w:t>
            </w:r>
            <w:r w:rsidR="00010653" w:rsidRPr="00AC3BD2">
              <w:rPr>
                <w:rFonts w:eastAsiaTheme="minorEastAsia"/>
                <w:bCs/>
                <w:szCs w:val="18"/>
                <w:lang w:eastAsia="de-DE" w:bidi="ar-SA"/>
              </w:rPr>
              <w:t>,</w:t>
            </w:r>
            <w:r w:rsidRPr="00AC3BD2">
              <w:rPr>
                <w:rFonts w:eastAsiaTheme="minorEastAsia"/>
                <w:bCs/>
                <w:szCs w:val="18"/>
                <w:lang w:eastAsia="de-DE" w:bidi="ar-SA"/>
              </w:rPr>
              <w:t>8%)</w:t>
            </w:r>
          </w:p>
        </w:tc>
        <w:tc>
          <w:tcPr>
            <w:tcW w:w="0" w:type="auto"/>
            <w:tcBorders>
              <w:top w:val="none" w:sz="6" w:space="0" w:color="auto"/>
              <w:left w:val="single" w:sz="4" w:space="0" w:color="000000"/>
              <w:bottom w:val="none" w:sz="6" w:space="0" w:color="auto"/>
              <w:right w:val="single" w:sz="4" w:space="0" w:color="000000"/>
            </w:tcBorders>
          </w:tcPr>
          <w:p w14:paraId="60DFD255" w14:textId="710F11F3" w:rsidR="007268EE" w:rsidRPr="00AC3BD2" w:rsidRDefault="007268EE" w:rsidP="007268EE">
            <w:pPr>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AC3BD2">
              <w:rPr>
                <w:rFonts w:eastAsiaTheme="minorEastAsia"/>
                <w:bCs/>
                <w:szCs w:val="18"/>
                <w:lang w:eastAsia="de-DE" w:bidi="ar-SA"/>
              </w:rPr>
              <w:t>138</w:t>
            </w:r>
            <w:r w:rsidRPr="00AC3BD2">
              <w:rPr>
                <w:rFonts w:eastAsiaTheme="minorEastAsia"/>
                <w:bCs/>
                <w:spacing w:val="-2"/>
                <w:szCs w:val="18"/>
                <w:lang w:eastAsia="de-DE" w:bidi="ar-SA"/>
              </w:rPr>
              <w:t xml:space="preserve"> </w:t>
            </w:r>
            <w:r w:rsidRPr="00AC3BD2">
              <w:rPr>
                <w:rFonts w:eastAsiaTheme="minorEastAsia"/>
                <w:bCs/>
                <w:szCs w:val="18"/>
                <w:lang w:eastAsia="de-DE" w:bidi="ar-SA"/>
              </w:rPr>
              <w:t>(61</w:t>
            </w:r>
            <w:r w:rsidR="00010653" w:rsidRPr="00AC3BD2">
              <w:rPr>
                <w:rFonts w:eastAsiaTheme="minorEastAsia"/>
                <w:bCs/>
                <w:szCs w:val="18"/>
                <w:lang w:eastAsia="de-DE" w:bidi="ar-SA"/>
              </w:rPr>
              <w:t>,</w:t>
            </w:r>
            <w:r w:rsidRPr="00AC3BD2">
              <w:rPr>
                <w:rFonts w:eastAsiaTheme="minorEastAsia"/>
                <w:bCs/>
                <w:szCs w:val="18"/>
                <w:lang w:eastAsia="de-DE" w:bidi="ar-SA"/>
              </w:rPr>
              <w:t>6%)</w:t>
            </w:r>
          </w:p>
        </w:tc>
      </w:tr>
      <w:tr w:rsidR="00AC3BD2" w:rsidRPr="00AC3BD2" w14:paraId="3BE6A183" w14:textId="77777777" w:rsidTr="003A20E7">
        <w:trPr>
          <w:trHeight w:val="304"/>
        </w:trPr>
        <w:tc>
          <w:tcPr>
            <w:tcW w:w="0" w:type="auto"/>
            <w:tcBorders>
              <w:top w:val="none" w:sz="6" w:space="0" w:color="auto"/>
              <w:left w:val="double" w:sz="2" w:space="0" w:color="000000"/>
              <w:bottom w:val="none" w:sz="6" w:space="0" w:color="auto"/>
              <w:right w:val="single" w:sz="4" w:space="0" w:color="000000"/>
            </w:tcBorders>
          </w:tcPr>
          <w:p w14:paraId="3B19290B" w14:textId="222B9689" w:rsidR="007268EE" w:rsidRPr="00AC3BD2" w:rsidRDefault="007268EE"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AC3BD2">
              <w:rPr>
                <w:rFonts w:eastAsiaTheme="minorEastAsia"/>
                <w:bCs/>
                <w:szCs w:val="18"/>
                <w:lang w:eastAsia="de-DE" w:bidi="ar-SA"/>
              </w:rPr>
              <w:t>≥</w:t>
            </w:r>
            <w:r w:rsidR="00B56876" w:rsidRPr="00AC3BD2">
              <w:rPr>
                <w:rFonts w:eastAsiaTheme="minorEastAsia"/>
                <w:bCs/>
                <w:szCs w:val="18"/>
                <w:lang w:eastAsia="de-DE" w:bidi="ar-SA"/>
              </w:rPr>
              <w:t> </w:t>
            </w:r>
            <w:r w:rsidRPr="00AC3BD2">
              <w:rPr>
                <w:rFonts w:eastAsiaTheme="minorEastAsia"/>
                <w:bCs/>
                <w:szCs w:val="18"/>
                <w:lang w:eastAsia="de-DE" w:bidi="ar-SA"/>
              </w:rPr>
              <w:t>24</w:t>
            </w:r>
            <w:r w:rsidR="00B56876" w:rsidRPr="00AC3BD2">
              <w:rPr>
                <w:rFonts w:eastAsiaTheme="minorEastAsia"/>
                <w:bCs/>
                <w:szCs w:val="18"/>
                <w:lang w:eastAsia="de-DE" w:bidi="ar-SA"/>
              </w:rPr>
              <w:t xml:space="preserve"> maanden</w:t>
            </w:r>
          </w:p>
        </w:tc>
        <w:tc>
          <w:tcPr>
            <w:tcW w:w="0" w:type="auto"/>
            <w:tcBorders>
              <w:top w:val="none" w:sz="6" w:space="0" w:color="auto"/>
              <w:left w:val="single" w:sz="4" w:space="0" w:color="000000"/>
              <w:bottom w:val="none" w:sz="6" w:space="0" w:color="auto"/>
              <w:right w:val="single" w:sz="4" w:space="0" w:color="000000"/>
            </w:tcBorders>
          </w:tcPr>
          <w:p w14:paraId="4F485B2B" w14:textId="0003BF53" w:rsidR="007268EE" w:rsidRPr="00AC3BD2" w:rsidRDefault="007268EE" w:rsidP="007268EE">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AC3BD2">
              <w:rPr>
                <w:rFonts w:eastAsiaTheme="minorEastAsia"/>
                <w:bCs/>
                <w:szCs w:val="18"/>
                <w:lang w:eastAsia="de-DE" w:bidi="ar-SA"/>
              </w:rPr>
              <w:t>14</w:t>
            </w:r>
            <w:r w:rsidRPr="00AC3BD2">
              <w:rPr>
                <w:rFonts w:eastAsiaTheme="minorEastAsia"/>
                <w:bCs/>
                <w:spacing w:val="-2"/>
                <w:szCs w:val="18"/>
                <w:lang w:eastAsia="de-DE" w:bidi="ar-SA"/>
              </w:rPr>
              <w:t xml:space="preserve"> </w:t>
            </w:r>
            <w:r w:rsidRPr="00AC3BD2">
              <w:rPr>
                <w:rFonts w:eastAsiaTheme="minorEastAsia"/>
                <w:bCs/>
                <w:szCs w:val="18"/>
                <w:lang w:eastAsia="de-DE" w:bidi="ar-SA"/>
              </w:rPr>
              <w:t>(35</w:t>
            </w:r>
            <w:r w:rsidR="00B56876" w:rsidRPr="00AC3BD2">
              <w:rPr>
                <w:rFonts w:eastAsiaTheme="minorEastAsia"/>
                <w:bCs/>
                <w:szCs w:val="18"/>
                <w:lang w:eastAsia="de-DE" w:bidi="ar-SA"/>
              </w:rPr>
              <w:t>,</w:t>
            </w:r>
            <w:r w:rsidRPr="00AC3BD2">
              <w:rPr>
                <w:rFonts w:eastAsiaTheme="minorEastAsia"/>
                <w:bCs/>
                <w:szCs w:val="18"/>
                <w:lang w:eastAsia="de-DE" w:bidi="ar-SA"/>
              </w:rPr>
              <w:t>9%)</w:t>
            </w:r>
          </w:p>
        </w:tc>
        <w:tc>
          <w:tcPr>
            <w:tcW w:w="0" w:type="auto"/>
            <w:tcBorders>
              <w:top w:val="none" w:sz="6" w:space="0" w:color="auto"/>
              <w:left w:val="single" w:sz="4" w:space="0" w:color="000000"/>
              <w:bottom w:val="none" w:sz="6" w:space="0" w:color="auto"/>
              <w:right w:val="single" w:sz="4" w:space="0" w:color="000000"/>
            </w:tcBorders>
          </w:tcPr>
          <w:p w14:paraId="25DE6819" w14:textId="295431C3" w:rsidR="007268EE" w:rsidRPr="00AC3BD2" w:rsidRDefault="007268EE" w:rsidP="007268EE">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AC3BD2">
              <w:rPr>
                <w:rFonts w:eastAsiaTheme="minorEastAsia"/>
                <w:bCs/>
                <w:szCs w:val="18"/>
                <w:lang w:eastAsia="de-DE" w:bidi="ar-SA"/>
              </w:rPr>
              <w:t>93</w:t>
            </w:r>
            <w:r w:rsidRPr="00AC3BD2">
              <w:rPr>
                <w:rFonts w:eastAsiaTheme="minorEastAsia"/>
                <w:bCs/>
                <w:spacing w:val="-2"/>
                <w:szCs w:val="18"/>
                <w:lang w:eastAsia="de-DE" w:bidi="ar-SA"/>
              </w:rPr>
              <w:t xml:space="preserve"> </w:t>
            </w:r>
            <w:r w:rsidRPr="00AC3BD2">
              <w:rPr>
                <w:rFonts w:eastAsiaTheme="minorEastAsia"/>
                <w:bCs/>
                <w:szCs w:val="18"/>
                <w:lang w:eastAsia="de-DE" w:bidi="ar-SA"/>
              </w:rPr>
              <w:t>(50</w:t>
            </w:r>
            <w:r w:rsidR="00010653" w:rsidRPr="00AC3BD2">
              <w:rPr>
                <w:rFonts w:eastAsiaTheme="minorEastAsia"/>
                <w:bCs/>
                <w:szCs w:val="18"/>
                <w:lang w:eastAsia="de-DE" w:bidi="ar-SA"/>
              </w:rPr>
              <w:t>,</w:t>
            </w:r>
            <w:r w:rsidRPr="00AC3BD2">
              <w:rPr>
                <w:rFonts w:eastAsiaTheme="minorEastAsia"/>
                <w:bCs/>
                <w:szCs w:val="18"/>
                <w:lang w:eastAsia="de-DE" w:bidi="ar-SA"/>
              </w:rPr>
              <w:t>3%)</w:t>
            </w:r>
          </w:p>
        </w:tc>
        <w:tc>
          <w:tcPr>
            <w:tcW w:w="0" w:type="auto"/>
            <w:tcBorders>
              <w:top w:val="none" w:sz="6" w:space="0" w:color="auto"/>
              <w:left w:val="single" w:sz="4" w:space="0" w:color="000000"/>
              <w:bottom w:val="none" w:sz="6" w:space="0" w:color="auto"/>
              <w:right w:val="single" w:sz="4" w:space="0" w:color="000000"/>
            </w:tcBorders>
          </w:tcPr>
          <w:p w14:paraId="604C5B00" w14:textId="722AEDEF" w:rsidR="007268EE" w:rsidRPr="00AC3BD2" w:rsidRDefault="007268EE" w:rsidP="007268EE">
            <w:pPr>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AC3BD2">
              <w:rPr>
                <w:rFonts w:eastAsiaTheme="minorEastAsia"/>
                <w:bCs/>
                <w:szCs w:val="18"/>
                <w:lang w:eastAsia="de-DE" w:bidi="ar-SA"/>
              </w:rPr>
              <w:t>107</w:t>
            </w:r>
            <w:r w:rsidRPr="00AC3BD2">
              <w:rPr>
                <w:rFonts w:eastAsiaTheme="minorEastAsia"/>
                <w:bCs/>
                <w:spacing w:val="-2"/>
                <w:szCs w:val="18"/>
                <w:lang w:eastAsia="de-DE" w:bidi="ar-SA"/>
              </w:rPr>
              <w:t xml:space="preserve"> </w:t>
            </w:r>
            <w:r w:rsidRPr="00AC3BD2">
              <w:rPr>
                <w:rFonts w:eastAsiaTheme="minorEastAsia"/>
                <w:bCs/>
                <w:szCs w:val="18"/>
                <w:lang w:eastAsia="de-DE" w:bidi="ar-SA"/>
              </w:rPr>
              <w:t>(47</w:t>
            </w:r>
            <w:r w:rsidR="00010653" w:rsidRPr="00AC3BD2">
              <w:rPr>
                <w:rFonts w:eastAsiaTheme="minorEastAsia"/>
                <w:bCs/>
                <w:szCs w:val="18"/>
                <w:lang w:eastAsia="de-DE" w:bidi="ar-SA"/>
              </w:rPr>
              <w:t>,</w:t>
            </w:r>
            <w:r w:rsidRPr="00AC3BD2">
              <w:rPr>
                <w:rFonts w:eastAsiaTheme="minorEastAsia"/>
                <w:bCs/>
                <w:szCs w:val="18"/>
                <w:lang w:eastAsia="de-DE" w:bidi="ar-SA"/>
              </w:rPr>
              <w:t>8%)</w:t>
            </w:r>
          </w:p>
        </w:tc>
      </w:tr>
      <w:tr w:rsidR="00AC3BD2" w:rsidRPr="00AC3BD2" w14:paraId="40B5BB40" w14:textId="77777777" w:rsidTr="003A20E7">
        <w:trPr>
          <w:trHeight w:val="304"/>
        </w:trPr>
        <w:tc>
          <w:tcPr>
            <w:tcW w:w="0" w:type="auto"/>
            <w:tcBorders>
              <w:top w:val="none" w:sz="6" w:space="0" w:color="auto"/>
              <w:left w:val="double" w:sz="2" w:space="0" w:color="000000"/>
              <w:bottom w:val="none" w:sz="6" w:space="0" w:color="auto"/>
              <w:right w:val="single" w:sz="4" w:space="0" w:color="000000"/>
            </w:tcBorders>
          </w:tcPr>
          <w:p w14:paraId="39B434CF" w14:textId="7888B9FA" w:rsidR="007268EE" w:rsidRPr="00AC3BD2" w:rsidRDefault="007268EE"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AC3BD2">
              <w:rPr>
                <w:rFonts w:eastAsiaTheme="minorEastAsia"/>
                <w:bCs/>
                <w:szCs w:val="18"/>
                <w:lang w:eastAsia="de-DE" w:bidi="ar-SA"/>
              </w:rPr>
              <w:t>≥</w:t>
            </w:r>
            <w:r w:rsidR="00B56876" w:rsidRPr="00AC3BD2">
              <w:rPr>
                <w:rFonts w:eastAsiaTheme="minorEastAsia"/>
                <w:bCs/>
                <w:szCs w:val="18"/>
                <w:lang w:eastAsia="de-DE" w:bidi="ar-SA"/>
              </w:rPr>
              <w:t> </w:t>
            </w:r>
            <w:r w:rsidRPr="00AC3BD2">
              <w:rPr>
                <w:rFonts w:eastAsiaTheme="minorEastAsia"/>
                <w:bCs/>
                <w:szCs w:val="18"/>
                <w:lang w:eastAsia="de-DE" w:bidi="ar-SA"/>
              </w:rPr>
              <w:t>30</w:t>
            </w:r>
            <w:r w:rsidRPr="00AC3BD2">
              <w:rPr>
                <w:rFonts w:eastAsiaTheme="minorEastAsia"/>
                <w:bCs/>
                <w:spacing w:val="-1"/>
                <w:szCs w:val="18"/>
                <w:lang w:eastAsia="de-DE" w:bidi="ar-SA"/>
              </w:rPr>
              <w:t xml:space="preserve"> </w:t>
            </w:r>
            <w:r w:rsidR="00B56876" w:rsidRPr="00AC3BD2">
              <w:rPr>
                <w:rFonts w:eastAsiaTheme="minorEastAsia"/>
                <w:bCs/>
                <w:spacing w:val="-1"/>
                <w:szCs w:val="18"/>
                <w:lang w:eastAsia="de-DE" w:bidi="ar-SA"/>
              </w:rPr>
              <w:t>maanden</w:t>
            </w:r>
          </w:p>
        </w:tc>
        <w:tc>
          <w:tcPr>
            <w:tcW w:w="0" w:type="auto"/>
            <w:tcBorders>
              <w:top w:val="none" w:sz="6" w:space="0" w:color="auto"/>
              <w:left w:val="single" w:sz="4" w:space="0" w:color="000000"/>
              <w:bottom w:val="none" w:sz="6" w:space="0" w:color="auto"/>
              <w:right w:val="single" w:sz="4" w:space="0" w:color="000000"/>
            </w:tcBorders>
          </w:tcPr>
          <w:p w14:paraId="515AC057" w14:textId="1B4F2E0E" w:rsidR="007268EE" w:rsidRPr="00AC3BD2" w:rsidRDefault="007268EE" w:rsidP="007268EE">
            <w:pPr>
              <w:kinsoku w:val="0"/>
              <w:overflowPunct w:val="0"/>
              <w:autoSpaceDE w:val="0"/>
              <w:autoSpaceDN w:val="0"/>
              <w:adjustRightInd w:val="0"/>
              <w:spacing w:before="60" w:after="60" w:line="240" w:lineRule="auto"/>
              <w:ind w:right="522"/>
              <w:jc w:val="center"/>
              <w:rPr>
                <w:rFonts w:eastAsiaTheme="minorEastAsia"/>
                <w:bCs/>
                <w:szCs w:val="18"/>
                <w:lang w:eastAsia="de-DE" w:bidi="ar-SA"/>
              </w:rPr>
            </w:pPr>
            <w:r w:rsidRPr="00AC3BD2">
              <w:rPr>
                <w:rFonts w:eastAsiaTheme="minorEastAsia"/>
                <w:bCs/>
                <w:szCs w:val="18"/>
                <w:lang w:eastAsia="de-DE" w:bidi="ar-SA"/>
              </w:rPr>
              <w:t>8</w:t>
            </w:r>
            <w:r w:rsidRPr="00AC3BD2">
              <w:rPr>
                <w:rFonts w:eastAsiaTheme="minorEastAsia"/>
                <w:bCs/>
                <w:spacing w:val="-2"/>
                <w:szCs w:val="18"/>
                <w:lang w:eastAsia="de-DE" w:bidi="ar-SA"/>
              </w:rPr>
              <w:t xml:space="preserve"> </w:t>
            </w:r>
            <w:r w:rsidRPr="00AC3BD2">
              <w:rPr>
                <w:rFonts w:eastAsiaTheme="minorEastAsia"/>
                <w:bCs/>
                <w:szCs w:val="18"/>
                <w:lang w:eastAsia="de-DE" w:bidi="ar-SA"/>
              </w:rPr>
              <w:t>(20</w:t>
            </w:r>
            <w:r w:rsidR="00B56876" w:rsidRPr="00AC3BD2">
              <w:rPr>
                <w:rFonts w:eastAsiaTheme="minorEastAsia"/>
                <w:bCs/>
                <w:szCs w:val="18"/>
                <w:lang w:eastAsia="de-DE" w:bidi="ar-SA"/>
              </w:rPr>
              <w:t>,</w:t>
            </w:r>
            <w:r w:rsidRPr="00AC3BD2">
              <w:rPr>
                <w:rFonts w:eastAsiaTheme="minorEastAsia"/>
                <w:bCs/>
                <w:szCs w:val="18"/>
                <w:lang w:eastAsia="de-DE" w:bidi="ar-SA"/>
              </w:rPr>
              <w:t>5%)</w:t>
            </w:r>
          </w:p>
        </w:tc>
        <w:tc>
          <w:tcPr>
            <w:tcW w:w="0" w:type="auto"/>
            <w:tcBorders>
              <w:top w:val="none" w:sz="6" w:space="0" w:color="auto"/>
              <w:left w:val="single" w:sz="4" w:space="0" w:color="000000"/>
              <w:bottom w:val="none" w:sz="6" w:space="0" w:color="auto"/>
              <w:right w:val="single" w:sz="4" w:space="0" w:color="000000"/>
            </w:tcBorders>
          </w:tcPr>
          <w:p w14:paraId="2191ACF6" w14:textId="72FB54C5" w:rsidR="007268EE" w:rsidRPr="00AC3BD2" w:rsidRDefault="007268EE" w:rsidP="007268EE">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AC3BD2">
              <w:rPr>
                <w:rFonts w:eastAsiaTheme="minorEastAsia"/>
                <w:bCs/>
                <w:szCs w:val="18"/>
                <w:lang w:eastAsia="de-DE" w:bidi="ar-SA"/>
              </w:rPr>
              <w:t>68</w:t>
            </w:r>
            <w:r w:rsidRPr="00AC3BD2">
              <w:rPr>
                <w:rFonts w:eastAsiaTheme="minorEastAsia"/>
                <w:bCs/>
                <w:spacing w:val="-2"/>
                <w:szCs w:val="18"/>
                <w:lang w:eastAsia="de-DE" w:bidi="ar-SA"/>
              </w:rPr>
              <w:t xml:space="preserve"> </w:t>
            </w:r>
            <w:r w:rsidRPr="00AC3BD2">
              <w:rPr>
                <w:rFonts w:eastAsiaTheme="minorEastAsia"/>
                <w:bCs/>
                <w:szCs w:val="18"/>
                <w:lang w:eastAsia="de-DE" w:bidi="ar-SA"/>
              </w:rPr>
              <w:t>(36</w:t>
            </w:r>
            <w:r w:rsidR="00010653" w:rsidRPr="00AC3BD2">
              <w:rPr>
                <w:rFonts w:eastAsiaTheme="minorEastAsia"/>
                <w:bCs/>
                <w:szCs w:val="18"/>
                <w:lang w:eastAsia="de-DE" w:bidi="ar-SA"/>
              </w:rPr>
              <w:t>,</w:t>
            </w:r>
            <w:r w:rsidRPr="00AC3BD2">
              <w:rPr>
                <w:rFonts w:eastAsiaTheme="minorEastAsia"/>
                <w:bCs/>
                <w:szCs w:val="18"/>
                <w:lang w:eastAsia="de-DE" w:bidi="ar-SA"/>
              </w:rPr>
              <w:t>8%)</w:t>
            </w:r>
          </w:p>
        </w:tc>
        <w:tc>
          <w:tcPr>
            <w:tcW w:w="0" w:type="auto"/>
            <w:tcBorders>
              <w:top w:val="none" w:sz="6" w:space="0" w:color="auto"/>
              <w:left w:val="single" w:sz="4" w:space="0" w:color="000000"/>
              <w:bottom w:val="none" w:sz="6" w:space="0" w:color="auto"/>
              <w:right w:val="single" w:sz="4" w:space="0" w:color="000000"/>
            </w:tcBorders>
          </w:tcPr>
          <w:p w14:paraId="6CA52DA9" w14:textId="22C02AFB" w:rsidR="007268EE" w:rsidRPr="00AC3BD2" w:rsidRDefault="007268EE" w:rsidP="007268EE">
            <w:pPr>
              <w:kinsoku w:val="0"/>
              <w:overflowPunct w:val="0"/>
              <w:autoSpaceDE w:val="0"/>
              <w:autoSpaceDN w:val="0"/>
              <w:adjustRightInd w:val="0"/>
              <w:spacing w:before="60" w:after="60" w:line="240" w:lineRule="auto"/>
              <w:ind w:right="287"/>
              <w:jc w:val="center"/>
              <w:rPr>
                <w:rFonts w:eastAsiaTheme="minorEastAsia"/>
                <w:bCs/>
                <w:szCs w:val="18"/>
                <w:lang w:eastAsia="de-DE" w:bidi="ar-SA"/>
              </w:rPr>
            </w:pPr>
            <w:r w:rsidRPr="00AC3BD2">
              <w:rPr>
                <w:rFonts w:eastAsiaTheme="minorEastAsia"/>
                <w:bCs/>
                <w:szCs w:val="18"/>
                <w:lang w:eastAsia="de-DE" w:bidi="ar-SA"/>
              </w:rPr>
              <w:t>76</w:t>
            </w:r>
            <w:r w:rsidRPr="00AC3BD2">
              <w:rPr>
                <w:rFonts w:eastAsiaTheme="minorEastAsia"/>
                <w:bCs/>
                <w:spacing w:val="-2"/>
                <w:szCs w:val="18"/>
                <w:lang w:eastAsia="de-DE" w:bidi="ar-SA"/>
              </w:rPr>
              <w:t xml:space="preserve"> </w:t>
            </w:r>
            <w:r w:rsidRPr="00AC3BD2">
              <w:rPr>
                <w:rFonts w:eastAsiaTheme="minorEastAsia"/>
                <w:bCs/>
                <w:szCs w:val="18"/>
                <w:lang w:eastAsia="de-DE" w:bidi="ar-SA"/>
              </w:rPr>
              <w:t>(33</w:t>
            </w:r>
            <w:r w:rsidR="00010653" w:rsidRPr="00AC3BD2">
              <w:rPr>
                <w:rFonts w:eastAsiaTheme="minorEastAsia"/>
                <w:bCs/>
                <w:szCs w:val="18"/>
                <w:lang w:eastAsia="de-DE" w:bidi="ar-SA"/>
              </w:rPr>
              <w:t>,</w:t>
            </w:r>
            <w:r w:rsidRPr="00AC3BD2">
              <w:rPr>
                <w:rFonts w:eastAsiaTheme="minorEastAsia"/>
                <w:bCs/>
                <w:szCs w:val="18"/>
                <w:lang w:eastAsia="de-DE" w:bidi="ar-SA"/>
              </w:rPr>
              <w:t>9%)</w:t>
            </w:r>
          </w:p>
        </w:tc>
      </w:tr>
      <w:tr w:rsidR="00AC3BD2" w:rsidRPr="00AC3BD2" w14:paraId="68625B8B" w14:textId="77777777" w:rsidTr="003A20E7">
        <w:trPr>
          <w:trHeight w:val="320"/>
        </w:trPr>
        <w:tc>
          <w:tcPr>
            <w:tcW w:w="0" w:type="auto"/>
            <w:tcBorders>
              <w:top w:val="none" w:sz="6" w:space="0" w:color="auto"/>
              <w:left w:val="double" w:sz="2" w:space="0" w:color="000000"/>
              <w:bottom w:val="double" w:sz="2" w:space="0" w:color="000000"/>
              <w:right w:val="single" w:sz="4" w:space="0" w:color="000000"/>
            </w:tcBorders>
          </w:tcPr>
          <w:p w14:paraId="77884693" w14:textId="0C4D2847" w:rsidR="007268EE" w:rsidRPr="00AC3BD2" w:rsidRDefault="007268EE" w:rsidP="007268EE">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AC3BD2">
              <w:rPr>
                <w:rFonts w:eastAsiaTheme="minorEastAsia"/>
                <w:bCs/>
                <w:szCs w:val="18"/>
                <w:lang w:eastAsia="de-DE" w:bidi="ar-SA"/>
              </w:rPr>
              <w:t>≥</w:t>
            </w:r>
            <w:r w:rsidR="00B56876" w:rsidRPr="00AC3BD2">
              <w:rPr>
                <w:rFonts w:eastAsiaTheme="minorEastAsia"/>
                <w:bCs/>
                <w:szCs w:val="18"/>
                <w:lang w:eastAsia="de-DE" w:bidi="ar-SA"/>
              </w:rPr>
              <w:t> </w:t>
            </w:r>
            <w:r w:rsidRPr="00AC3BD2">
              <w:rPr>
                <w:rFonts w:eastAsiaTheme="minorEastAsia"/>
                <w:bCs/>
                <w:szCs w:val="18"/>
                <w:lang w:eastAsia="de-DE" w:bidi="ar-SA"/>
              </w:rPr>
              <w:t>36</w:t>
            </w:r>
            <w:r w:rsidRPr="00AC3BD2">
              <w:rPr>
                <w:rFonts w:eastAsiaTheme="minorEastAsia"/>
                <w:bCs/>
                <w:spacing w:val="-1"/>
                <w:szCs w:val="18"/>
                <w:lang w:eastAsia="de-DE" w:bidi="ar-SA"/>
              </w:rPr>
              <w:t xml:space="preserve"> </w:t>
            </w:r>
            <w:r w:rsidR="00B56876" w:rsidRPr="00AC3BD2">
              <w:rPr>
                <w:rFonts w:eastAsiaTheme="minorEastAsia"/>
                <w:bCs/>
                <w:spacing w:val="-1"/>
                <w:szCs w:val="18"/>
                <w:lang w:eastAsia="de-DE" w:bidi="ar-SA"/>
              </w:rPr>
              <w:t>maanden</w:t>
            </w:r>
          </w:p>
        </w:tc>
        <w:tc>
          <w:tcPr>
            <w:tcW w:w="0" w:type="auto"/>
            <w:tcBorders>
              <w:top w:val="none" w:sz="6" w:space="0" w:color="auto"/>
              <w:left w:val="single" w:sz="4" w:space="0" w:color="000000"/>
              <w:bottom w:val="double" w:sz="2" w:space="0" w:color="000000"/>
              <w:right w:val="single" w:sz="4" w:space="0" w:color="000000"/>
            </w:tcBorders>
          </w:tcPr>
          <w:p w14:paraId="420874A1" w14:textId="0D20BCF5" w:rsidR="007268EE" w:rsidRPr="00AC3BD2" w:rsidRDefault="007268EE" w:rsidP="007268EE">
            <w:pPr>
              <w:kinsoku w:val="0"/>
              <w:overflowPunct w:val="0"/>
              <w:autoSpaceDE w:val="0"/>
              <w:autoSpaceDN w:val="0"/>
              <w:adjustRightInd w:val="0"/>
              <w:spacing w:before="60" w:after="60" w:line="240" w:lineRule="auto"/>
              <w:ind w:right="522"/>
              <w:jc w:val="center"/>
              <w:rPr>
                <w:rFonts w:eastAsiaTheme="minorEastAsia"/>
                <w:bCs/>
                <w:szCs w:val="18"/>
                <w:lang w:eastAsia="de-DE" w:bidi="ar-SA"/>
              </w:rPr>
            </w:pPr>
            <w:r w:rsidRPr="00AC3BD2">
              <w:rPr>
                <w:rFonts w:eastAsiaTheme="minorEastAsia"/>
                <w:bCs/>
                <w:szCs w:val="18"/>
                <w:lang w:eastAsia="de-DE" w:bidi="ar-SA"/>
              </w:rPr>
              <w:t>8</w:t>
            </w:r>
            <w:r w:rsidRPr="00AC3BD2">
              <w:rPr>
                <w:rFonts w:eastAsiaTheme="minorEastAsia"/>
                <w:bCs/>
                <w:spacing w:val="-2"/>
                <w:szCs w:val="18"/>
                <w:lang w:eastAsia="de-DE" w:bidi="ar-SA"/>
              </w:rPr>
              <w:t xml:space="preserve"> </w:t>
            </w:r>
            <w:r w:rsidRPr="00AC3BD2">
              <w:rPr>
                <w:rFonts w:eastAsiaTheme="minorEastAsia"/>
                <w:bCs/>
                <w:szCs w:val="18"/>
                <w:lang w:eastAsia="de-DE" w:bidi="ar-SA"/>
              </w:rPr>
              <w:t>(20</w:t>
            </w:r>
            <w:r w:rsidR="00B56876" w:rsidRPr="00AC3BD2">
              <w:rPr>
                <w:rFonts w:eastAsiaTheme="minorEastAsia"/>
                <w:bCs/>
                <w:szCs w:val="18"/>
                <w:lang w:eastAsia="de-DE" w:bidi="ar-SA"/>
              </w:rPr>
              <w:t>,</w:t>
            </w:r>
            <w:r w:rsidRPr="00AC3BD2">
              <w:rPr>
                <w:rFonts w:eastAsiaTheme="minorEastAsia"/>
                <w:bCs/>
                <w:szCs w:val="18"/>
                <w:lang w:eastAsia="de-DE" w:bidi="ar-SA"/>
              </w:rPr>
              <w:t>5%)</w:t>
            </w:r>
          </w:p>
        </w:tc>
        <w:tc>
          <w:tcPr>
            <w:tcW w:w="0" w:type="auto"/>
            <w:tcBorders>
              <w:top w:val="none" w:sz="6" w:space="0" w:color="auto"/>
              <w:left w:val="single" w:sz="4" w:space="0" w:color="000000"/>
              <w:bottom w:val="double" w:sz="2" w:space="0" w:color="000000"/>
              <w:right w:val="single" w:sz="4" w:space="0" w:color="000000"/>
            </w:tcBorders>
          </w:tcPr>
          <w:p w14:paraId="596F2ECF" w14:textId="64A99554" w:rsidR="007268EE" w:rsidRPr="00AC3BD2" w:rsidRDefault="007268EE" w:rsidP="007268EE">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AC3BD2">
              <w:rPr>
                <w:rFonts w:eastAsiaTheme="minorEastAsia"/>
                <w:bCs/>
                <w:szCs w:val="18"/>
                <w:lang w:eastAsia="de-DE" w:bidi="ar-SA"/>
              </w:rPr>
              <w:t>54</w:t>
            </w:r>
            <w:r w:rsidRPr="00AC3BD2">
              <w:rPr>
                <w:rFonts w:eastAsiaTheme="minorEastAsia"/>
                <w:bCs/>
                <w:spacing w:val="-2"/>
                <w:szCs w:val="18"/>
                <w:lang w:eastAsia="de-DE" w:bidi="ar-SA"/>
              </w:rPr>
              <w:t xml:space="preserve"> </w:t>
            </w:r>
            <w:r w:rsidRPr="00AC3BD2">
              <w:rPr>
                <w:rFonts w:eastAsiaTheme="minorEastAsia"/>
                <w:bCs/>
                <w:szCs w:val="18"/>
                <w:lang w:eastAsia="de-DE" w:bidi="ar-SA"/>
              </w:rPr>
              <w:t>(29</w:t>
            </w:r>
            <w:r w:rsidR="00010653" w:rsidRPr="00AC3BD2">
              <w:rPr>
                <w:rFonts w:eastAsiaTheme="minorEastAsia"/>
                <w:bCs/>
                <w:szCs w:val="18"/>
                <w:lang w:eastAsia="de-DE" w:bidi="ar-SA"/>
              </w:rPr>
              <w:t>,</w:t>
            </w:r>
            <w:r w:rsidRPr="00AC3BD2">
              <w:rPr>
                <w:rFonts w:eastAsiaTheme="minorEastAsia"/>
                <w:bCs/>
                <w:szCs w:val="18"/>
                <w:lang w:eastAsia="de-DE" w:bidi="ar-SA"/>
              </w:rPr>
              <w:t>2%)</w:t>
            </w:r>
          </w:p>
        </w:tc>
        <w:tc>
          <w:tcPr>
            <w:tcW w:w="0" w:type="auto"/>
            <w:tcBorders>
              <w:top w:val="none" w:sz="6" w:space="0" w:color="auto"/>
              <w:left w:val="single" w:sz="4" w:space="0" w:color="000000"/>
              <w:bottom w:val="double" w:sz="2" w:space="0" w:color="000000"/>
              <w:right w:val="single" w:sz="4" w:space="0" w:color="000000"/>
            </w:tcBorders>
          </w:tcPr>
          <w:p w14:paraId="1963B1BD" w14:textId="558DB967" w:rsidR="007268EE" w:rsidRPr="00AC3BD2" w:rsidRDefault="007268EE" w:rsidP="007268EE">
            <w:pPr>
              <w:kinsoku w:val="0"/>
              <w:overflowPunct w:val="0"/>
              <w:autoSpaceDE w:val="0"/>
              <w:autoSpaceDN w:val="0"/>
              <w:adjustRightInd w:val="0"/>
              <w:spacing w:before="60" w:after="60" w:line="240" w:lineRule="auto"/>
              <w:ind w:right="287"/>
              <w:jc w:val="center"/>
              <w:rPr>
                <w:rFonts w:eastAsiaTheme="minorEastAsia"/>
                <w:bCs/>
                <w:szCs w:val="18"/>
                <w:lang w:eastAsia="de-DE" w:bidi="ar-SA"/>
              </w:rPr>
            </w:pPr>
            <w:r w:rsidRPr="00AC3BD2">
              <w:rPr>
                <w:rFonts w:eastAsiaTheme="minorEastAsia"/>
                <w:bCs/>
                <w:szCs w:val="18"/>
                <w:lang w:eastAsia="de-DE" w:bidi="ar-SA"/>
              </w:rPr>
              <w:t>62</w:t>
            </w:r>
            <w:r w:rsidRPr="00AC3BD2">
              <w:rPr>
                <w:rFonts w:eastAsiaTheme="minorEastAsia"/>
                <w:bCs/>
                <w:spacing w:val="-2"/>
                <w:szCs w:val="18"/>
                <w:lang w:eastAsia="de-DE" w:bidi="ar-SA"/>
              </w:rPr>
              <w:t xml:space="preserve"> </w:t>
            </w:r>
            <w:r w:rsidRPr="00AC3BD2">
              <w:rPr>
                <w:rFonts w:eastAsiaTheme="minorEastAsia"/>
                <w:bCs/>
                <w:szCs w:val="18"/>
                <w:lang w:eastAsia="de-DE" w:bidi="ar-SA"/>
              </w:rPr>
              <w:t>(27</w:t>
            </w:r>
            <w:r w:rsidR="00010653" w:rsidRPr="00AC3BD2">
              <w:rPr>
                <w:rFonts w:eastAsiaTheme="minorEastAsia"/>
                <w:bCs/>
                <w:szCs w:val="18"/>
                <w:lang w:eastAsia="de-DE" w:bidi="ar-SA"/>
              </w:rPr>
              <w:t>,</w:t>
            </w:r>
            <w:r w:rsidRPr="00AC3BD2">
              <w:rPr>
                <w:rFonts w:eastAsiaTheme="minorEastAsia"/>
                <w:bCs/>
                <w:szCs w:val="18"/>
                <w:lang w:eastAsia="de-DE" w:bidi="ar-SA"/>
              </w:rPr>
              <w:t>7%)</w:t>
            </w:r>
          </w:p>
        </w:tc>
      </w:tr>
    </w:tbl>
    <w:p w14:paraId="29DB5FDA" w14:textId="7938F6C5" w:rsidR="007268EE" w:rsidRPr="007268EE" w:rsidRDefault="00010653" w:rsidP="007268EE">
      <w:pPr>
        <w:spacing w:line="240" w:lineRule="auto"/>
        <w:rPr>
          <w:kern w:val="2"/>
          <w:szCs w:val="22"/>
          <w:lang w:eastAsia="en-US" w:bidi="ar-SA"/>
        </w:rPr>
      </w:pPr>
      <w:r w:rsidRPr="008E3530">
        <w:rPr>
          <w:kern w:val="2"/>
          <w:szCs w:val="22"/>
          <w:lang w:eastAsia="en-US" w:bidi="ar-SA"/>
        </w:rPr>
        <w:t>De gemiddelde blootstellingsduur is 765,4</w:t>
      </w:r>
      <w:r w:rsidR="00AC3BD2">
        <w:rPr>
          <w:kern w:val="2"/>
          <w:szCs w:val="22"/>
          <w:lang w:eastAsia="en-US" w:bidi="ar-SA"/>
        </w:rPr>
        <w:t> </w:t>
      </w:r>
      <w:r w:rsidRPr="008E3530">
        <w:rPr>
          <w:kern w:val="2"/>
          <w:szCs w:val="22"/>
          <w:lang w:eastAsia="en-US" w:bidi="ar-SA"/>
        </w:rPr>
        <w:t>dagen (SD 432,6</w:t>
      </w:r>
      <w:r w:rsidR="00AC3BD2">
        <w:rPr>
          <w:kern w:val="2"/>
          <w:szCs w:val="22"/>
          <w:lang w:eastAsia="en-US" w:bidi="ar-SA"/>
        </w:rPr>
        <w:t> </w:t>
      </w:r>
      <w:r w:rsidRPr="008E3530">
        <w:rPr>
          <w:kern w:val="2"/>
          <w:szCs w:val="22"/>
          <w:lang w:eastAsia="en-US" w:bidi="ar-SA"/>
        </w:rPr>
        <w:t>dagen).</w:t>
      </w:r>
    </w:p>
    <w:p w14:paraId="5FF8F274" w14:textId="77777777" w:rsidR="007268EE" w:rsidRPr="007268EE" w:rsidRDefault="007268EE" w:rsidP="007268EE">
      <w:pPr>
        <w:spacing w:line="240" w:lineRule="auto"/>
        <w:rPr>
          <w:kern w:val="2"/>
          <w:szCs w:val="22"/>
          <w:lang w:eastAsia="en-US" w:bidi="ar-SA"/>
        </w:rPr>
      </w:pPr>
    </w:p>
    <w:p w14:paraId="6C7A382F" w14:textId="2E24510E" w:rsidR="007268EE" w:rsidRPr="007268EE" w:rsidRDefault="00010653" w:rsidP="007268EE">
      <w:pPr>
        <w:spacing w:line="240" w:lineRule="auto"/>
        <w:rPr>
          <w:kern w:val="2"/>
          <w:szCs w:val="22"/>
          <w:lang w:eastAsia="en-US" w:bidi="ar-SA"/>
        </w:rPr>
      </w:pPr>
      <w:r w:rsidRPr="008E3530">
        <w:rPr>
          <w:kern w:val="2"/>
          <w:szCs w:val="22"/>
          <w:lang w:eastAsia="en-US" w:bidi="ar-SA"/>
        </w:rPr>
        <w:t xml:space="preserve">Het langetermijnveiligheidsprofiel van Raxone bij de behandeling van patiënten met LHON werd geëvalueerd bij gebruik tijdens </w:t>
      </w:r>
      <w:r w:rsidR="009F0715">
        <w:rPr>
          <w:kern w:val="2"/>
          <w:szCs w:val="22"/>
          <w:lang w:eastAsia="en-US" w:bidi="ar-SA"/>
        </w:rPr>
        <w:t xml:space="preserve">gangbare </w:t>
      </w:r>
      <w:r w:rsidRPr="008E3530">
        <w:rPr>
          <w:kern w:val="2"/>
          <w:szCs w:val="22"/>
          <w:lang w:eastAsia="en-US" w:bidi="ar-SA"/>
        </w:rPr>
        <w:t>klinische zorg</w:t>
      </w:r>
      <w:r w:rsidR="007268EE" w:rsidRPr="007268EE">
        <w:rPr>
          <w:kern w:val="2"/>
          <w:szCs w:val="22"/>
          <w:lang w:eastAsia="en-US" w:bidi="ar-SA"/>
        </w:rPr>
        <w:t>.</w:t>
      </w:r>
    </w:p>
    <w:p w14:paraId="27CA606E" w14:textId="77777777" w:rsidR="007268EE" w:rsidRPr="007268EE" w:rsidRDefault="007268EE" w:rsidP="007268EE">
      <w:pPr>
        <w:spacing w:line="240" w:lineRule="auto"/>
        <w:rPr>
          <w:kern w:val="2"/>
          <w:szCs w:val="22"/>
          <w:lang w:eastAsia="en-US" w:bidi="ar-SA"/>
        </w:rPr>
      </w:pPr>
    </w:p>
    <w:p w14:paraId="19E23175" w14:textId="38999EE1" w:rsidR="007268EE" w:rsidRPr="007268EE" w:rsidRDefault="00010653" w:rsidP="007268EE">
      <w:pPr>
        <w:spacing w:line="240" w:lineRule="auto"/>
        <w:rPr>
          <w:kern w:val="2"/>
          <w:szCs w:val="22"/>
          <w:lang w:eastAsia="en-US" w:bidi="ar-SA"/>
        </w:rPr>
      </w:pPr>
      <w:r w:rsidRPr="008E3530">
        <w:rPr>
          <w:kern w:val="2"/>
          <w:szCs w:val="22"/>
          <w:lang w:eastAsia="en-US" w:bidi="ar-SA"/>
        </w:rPr>
        <w:t>130</w:t>
      </w:r>
      <w:r w:rsidR="00AC3BD2">
        <w:rPr>
          <w:kern w:val="2"/>
          <w:szCs w:val="22"/>
          <w:lang w:eastAsia="en-US" w:bidi="ar-SA"/>
        </w:rPr>
        <w:t> </w:t>
      </w:r>
      <w:r w:rsidRPr="008E3530">
        <w:rPr>
          <w:kern w:val="2"/>
          <w:szCs w:val="22"/>
          <w:lang w:eastAsia="en-US" w:bidi="ar-SA"/>
        </w:rPr>
        <w:t xml:space="preserve">patiënten </w:t>
      </w:r>
      <w:r w:rsidR="00200885">
        <w:rPr>
          <w:kern w:val="2"/>
          <w:szCs w:val="22"/>
          <w:lang w:eastAsia="en-US" w:bidi="ar-SA"/>
        </w:rPr>
        <w:t xml:space="preserve">in totaal </w:t>
      </w:r>
      <w:r w:rsidRPr="008E3530">
        <w:rPr>
          <w:kern w:val="2"/>
          <w:szCs w:val="22"/>
          <w:lang w:eastAsia="en-US" w:bidi="ar-SA"/>
        </w:rPr>
        <w:t xml:space="preserve">(58,0% van de veiligheidspopulatie) </w:t>
      </w:r>
      <w:r w:rsidR="00200885">
        <w:rPr>
          <w:kern w:val="2"/>
          <w:szCs w:val="22"/>
          <w:lang w:eastAsia="en-US" w:bidi="ar-SA"/>
        </w:rPr>
        <w:t>meldden</w:t>
      </w:r>
      <w:r w:rsidR="00C403B0">
        <w:rPr>
          <w:kern w:val="2"/>
          <w:szCs w:val="22"/>
          <w:lang w:eastAsia="en-US" w:bidi="ar-SA"/>
        </w:rPr>
        <w:t xml:space="preserve"> </w:t>
      </w:r>
      <w:r w:rsidRPr="008E3530">
        <w:rPr>
          <w:kern w:val="2"/>
          <w:szCs w:val="22"/>
          <w:lang w:eastAsia="en-US" w:bidi="ar-SA"/>
        </w:rPr>
        <w:t xml:space="preserve">382 </w:t>
      </w:r>
      <w:r w:rsidR="000126A1" w:rsidRPr="008E3530">
        <w:rPr>
          <w:kern w:val="2"/>
          <w:szCs w:val="22"/>
          <w:lang w:eastAsia="en-US" w:bidi="ar-SA"/>
        </w:rPr>
        <w:t xml:space="preserve">ongewenste voorvallen </w:t>
      </w:r>
      <w:r w:rsidR="00A45092">
        <w:rPr>
          <w:kern w:val="2"/>
          <w:szCs w:val="22"/>
          <w:lang w:eastAsia="en-US" w:bidi="ar-SA"/>
        </w:rPr>
        <w:t>als gevolg van de behandeling</w:t>
      </w:r>
      <w:r w:rsidR="009F0715">
        <w:rPr>
          <w:kern w:val="2"/>
          <w:szCs w:val="22"/>
          <w:lang w:eastAsia="en-US" w:bidi="ar-SA"/>
        </w:rPr>
        <w:t xml:space="preserve"> </w:t>
      </w:r>
      <w:r w:rsidRPr="008E3530">
        <w:rPr>
          <w:kern w:val="2"/>
          <w:szCs w:val="22"/>
          <w:lang w:eastAsia="en-US" w:bidi="ar-SA"/>
        </w:rPr>
        <w:t xml:space="preserve">(TEAE's). </w:t>
      </w:r>
      <w:r w:rsidR="000126A1" w:rsidRPr="008E3530">
        <w:rPr>
          <w:kern w:val="2"/>
          <w:szCs w:val="22"/>
          <w:lang w:eastAsia="en-US" w:bidi="ar-SA"/>
        </w:rPr>
        <w:t>11</w:t>
      </w:r>
      <w:r w:rsidRPr="008E3530">
        <w:rPr>
          <w:kern w:val="2"/>
          <w:szCs w:val="22"/>
          <w:lang w:eastAsia="en-US" w:bidi="ar-SA"/>
        </w:rPr>
        <w:t xml:space="preserve"> (4,9%) patiënten </w:t>
      </w:r>
      <w:r w:rsidR="00200885">
        <w:rPr>
          <w:kern w:val="2"/>
          <w:szCs w:val="22"/>
          <w:lang w:eastAsia="en-US" w:bidi="ar-SA"/>
        </w:rPr>
        <w:t>meldden</w:t>
      </w:r>
      <w:r w:rsidR="000126A1" w:rsidRPr="008E3530">
        <w:rPr>
          <w:kern w:val="2"/>
          <w:szCs w:val="22"/>
          <w:lang w:eastAsia="en-US" w:bidi="ar-SA"/>
        </w:rPr>
        <w:t xml:space="preserve"> </w:t>
      </w:r>
      <w:r w:rsidRPr="008E3530">
        <w:rPr>
          <w:kern w:val="2"/>
          <w:szCs w:val="22"/>
          <w:lang w:eastAsia="en-US" w:bidi="ar-SA"/>
        </w:rPr>
        <w:t xml:space="preserve">ernstige </w:t>
      </w:r>
      <w:r w:rsidR="00A45092">
        <w:rPr>
          <w:kern w:val="2"/>
          <w:szCs w:val="22"/>
          <w:lang w:eastAsia="en-US" w:bidi="ar-SA"/>
        </w:rPr>
        <w:t>ongewenste voorvallen</w:t>
      </w:r>
      <w:r w:rsidRPr="008E3530">
        <w:rPr>
          <w:kern w:val="2"/>
          <w:szCs w:val="22"/>
          <w:lang w:eastAsia="en-US" w:bidi="ar-SA"/>
        </w:rPr>
        <w:t xml:space="preserve"> (</w:t>
      </w:r>
      <w:r w:rsidR="00A45092">
        <w:rPr>
          <w:kern w:val="2"/>
          <w:szCs w:val="22"/>
          <w:lang w:eastAsia="en-US" w:bidi="ar-SA"/>
        </w:rPr>
        <w:t>S</w:t>
      </w:r>
      <w:r w:rsidRPr="008E3530">
        <w:rPr>
          <w:kern w:val="2"/>
          <w:szCs w:val="22"/>
          <w:lang w:eastAsia="en-US" w:bidi="ar-SA"/>
        </w:rPr>
        <w:t xml:space="preserve">AE's). </w:t>
      </w:r>
      <w:r w:rsidR="000126A1" w:rsidRPr="008E3530">
        <w:rPr>
          <w:kern w:val="2"/>
          <w:szCs w:val="22"/>
          <w:lang w:eastAsia="en-US" w:bidi="ar-SA"/>
        </w:rPr>
        <w:t>50</w:t>
      </w:r>
      <w:r w:rsidRPr="008E3530">
        <w:rPr>
          <w:kern w:val="2"/>
          <w:szCs w:val="22"/>
          <w:lang w:eastAsia="en-US" w:bidi="ar-SA"/>
        </w:rPr>
        <w:t xml:space="preserve"> (22,3%) patiënten </w:t>
      </w:r>
      <w:r w:rsidR="00200885">
        <w:rPr>
          <w:kern w:val="2"/>
          <w:szCs w:val="22"/>
          <w:lang w:eastAsia="en-US" w:bidi="ar-SA"/>
        </w:rPr>
        <w:t>meldden</w:t>
      </w:r>
      <w:r w:rsidR="00C403B0">
        <w:rPr>
          <w:kern w:val="2"/>
          <w:szCs w:val="22"/>
          <w:lang w:eastAsia="en-US" w:bidi="ar-SA"/>
        </w:rPr>
        <w:t xml:space="preserve"> </w:t>
      </w:r>
      <w:r w:rsidRPr="008E3530">
        <w:rPr>
          <w:kern w:val="2"/>
          <w:szCs w:val="22"/>
          <w:lang w:eastAsia="en-US" w:bidi="ar-SA"/>
        </w:rPr>
        <w:t>82</w:t>
      </w:r>
      <w:r w:rsidR="00AC3BD2">
        <w:rPr>
          <w:kern w:val="2"/>
          <w:szCs w:val="22"/>
          <w:lang w:eastAsia="en-US" w:bidi="ar-SA"/>
        </w:rPr>
        <w:t> </w:t>
      </w:r>
      <w:r w:rsidRPr="008E3530">
        <w:rPr>
          <w:kern w:val="2"/>
          <w:szCs w:val="22"/>
          <w:lang w:eastAsia="en-US" w:bidi="ar-SA"/>
        </w:rPr>
        <w:t>TEAE's</w:t>
      </w:r>
      <w:r w:rsidR="000126A1" w:rsidRPr="008E3530">
        <w:rPr>
          <w:kern w:val="2"/>
          <w:szCs w:val="22"/>
          <w:lang w:eastAsia="en-US" w:bidi="ar-SA"/>
        </w:rPr>
        <w:t xml:space="preserve"> </w:t>
      </w:r>
      <w:r w:rsidRPr="008E3530">
        <w:rPr>
          <w:kern w:val="2"/>
          <w:szCs w:val="22"/>
          <w:lang w:eastAsia="en-US" w:bidi="ar-SA"/>
        </w:rPr>
        <w:t xml:space="preserve">die door de onderzoeker als geneesmiddelgerelateerd werden beschouwd. </w:t>
      </w:r>
      <w:r w:rsidR="000126A1" w:rsidRPr="008E3530">
        <w:rPr>
          <w:kern w:val="2"/>
          <w:szCs w:val="22"/>
          <w:lang w:eastAsia="en-US" w:bidi="ar-SA"/>
        </w:rPr>
        <w:t>34</w:t>
      </w:r>
      <w:r w:rsidRPr="008E3530">
        <w:rPr>
          <w:kern w:val="2"/>
          <w:szCs w:val="22"/>
          <w:lang w:eastAsia="en-US" w:bidi="ar-SA"/>
        </w:rPr>
        <w:t xml:space="preserve"> (15,2%) patiënten hadden 39</w:t>
      </w:r>
      <w:r w:rsidR="00AC3BD2">
        <w:rPr>
          <w:kern w:val="2"/>
          <w:szCs w:val="22"/>
          <w:lang w:eastAsia="en-US" w:bidi="ar-SA"/>
        </w:rPr>
        <w:t> </w:t>
      </w:r>
      <w:r w:rsidRPr="008E3530">
        <w:rPr>
          <w:kern w:val="2"/>
          <w:szCs w:val="22"/>
          <w:lang w:eastAsia="en-US" w:bidi="ar-SA"/>
        </w:rPr>
        <w:t xml:space="preserve">TEAE's die leidden tot stopzetting van de behandeling met Raxone. </w:t>
      </w:r>
      <w:r w:rsidR="00C36B2E" w:rsidRPr="008E3530">
        <w:rPr>
          <w:kern w:val="2"/>
          <w:szCs w:val="22"/>
          <w:lang w:eastAsia="en-US" w:bidi="ar-SA"/>
        </w:rPr>
        <w:t>25</w:t>
      </w:r>
      <w:r w:rsidRPr="008E3530">
        <w:rPr>
          <w:kern w:val="2"/>
          <w:szCs w:val="22"/>
          <w:lang w:eastAsia="en-US" w:bidi="ar-SA"/>
        </w:rPr>
        <w:t xml:space="preserve"> (11,2%) patiënten kregen 31 ernstige TEAE's.</w:t>
      </w:r>
    </w:p>
    <w:p w14:paraId="159012A6" w14:textId="77777777" w:rsidR="007268EE" w:rsidRPr="007268EE" w:rsidRDefault="007268EE" w:rsidP="007268EE">
      <w:pPr>
        <w:spacing w:line="240" w:lineRule="auto"/>
        <w:rPr>
          <w:kern w:val="2"/>
          <w:szCs w:val="22"/>
          <w:lang w:eastAsia="en-US" w:bidi="ar-SA"/>
        </w:rPr>
      </w:pPr>
    </w:p>
    <w:p w14:paraId="5328262C" w14:textId="7D8826FF" w:rsidR="007268EE" w:rsidRPr="007268EE" w:rsidRDefault="00C36B2E" w:rsidP="007268EE">
      <w:pPr>
        <w:spacing w:line="240" w:lineRule="auto"/>
        <w:rPr>
          <w:kern w:val="2"/>
          <w:szCs w:val="22"/>
          <w:lang w:eastAsia="en-US" w:bidi="ar-SA"/>
        </w:rPr>
      </w:pPr>
      <w:r w:rsidRPr="008E3530">
        <w:rPr>
          <w:kern w:val="2"/>
          <w:szCs w:val="22"/>
          <w:lang w:eastAsia="en-US" w:bidi="ar-SA"/>
        </w:rPr>
        <w:t xml:space="preserve">Er was één sterfgeval in het onderzoek, bij een 81-jarige mannelijke patiënt die </w:t>
      </w:r>
      <w:r w:rsidR="00C403B0">
        <w:rPr>
          <w:kern w:val="2"/>
          <w:szCs w:val="22"/>
          <w:lang w:eastAsia="en-US" w:bidi="ar-SA"/>
        </w:rPr>
        <w:t>overleed</w:t>
      </w:r>
      <w:r w:rsidRPr="008E3530">
        <w:rPr>
          <w:kern w:val="2"/>
          <w:szCs w:val="22"/>
          <w:lang w:eastAsia="en-US" w:bidi="ar-SA"/>
        </w:rPr>
        <w:t xml:space="preserve"> aan terminaal prostaatcarcinoom</w:t>
      </w:r>
      <w:r w:rsidR="00C403B0">
        <w:rPr>
          <w:kern w:val="2"/>
          <w:szCs w:val="22"/>
          <w:lang w:eastAsia="en-US" w:bidi="ar-SA"/>
        </w:rPr>
        <w:t xml:space="preserve">. Dit sterfgeval werd </w:t>
      </w:r>
      <w:r w:rsidRPr="008E3530">
        <w:rPr>
          <w:kern w:val="2"/>
          <w:szCs w:val="22"/>
          <w:lang w:eastAsia="en-US" w:bidi="ar-SA"/>
        </w:rPr>
        <w:t xml:space="preserve">door de onderzoeker </w:t>
      </w:r>
      <w:r w:rsidR="00C403B0">
        <w:rPr>
          <w:kern w:val="2"/>
          <w:szCs w:val="22"/>
          <w:lang w:eastAsia="en-US" w:bidi="ar-SA"/>
        </w:rPr>
        <w:t xml:space="preserve">beoordeeld </w:t>
      </w:r>
      <w:r w:rsidRPr="008E3530">
        <w:rPr>
          <w:kern w:val="2"/>
          <w:szCs w:val="22"/>
          <w:lang w:eastAsia="en-US" w:bidi="ar-SA"/>
        </w:rPr>
        <w:t>als niet gerelateerd aan Raxone.</w:t>
      </w:r>
    </w:p>
    <w:p w14:paraId="464D44D8" w14:textId="77777777" w:rsidR="007268EE" w:rsidRPr="007268EE" w:rsidRDefault="007268EE" w:rsidP="007268EE">
      <w:pPr>
        <w:spacing w:line="240" w:lineRule="auto"/>
        <w:rPr>
          <w:kern w:val="2"/>
          <w:szCs w:val="22"/>
          <w:lang w:eastAsia="en-US" w:bidi="ar-SA"/>
        </w:rPr>
      </w:pPr>
    </w:p>
    <w:p w14:paraId="52D18778" w14:textId="7870F999" w:rsidR="003C4176" w:rsidRPr="008E3530" w:rsidRDefault="00C36B2E" w:rsidP="008206E6">
      <w:pPr>
        <w:spacing w:line="240" w:lineRule="auto"/>
        <w:rPr>
          <w:kern w:val="2"/>
          <w:szCs w:val="22"/>
        </w:rPr>
      </w:pPr>
      <w:r w:rsidRPr="008E3530">
        <w:rPr>
          <w:kern w:val="2"/>
          <w:szCs w:val="22"/>
          <w:lang w:eastAsia="en-US" w:bidi="ar-SA"/>
        </w:rPr>
        <w:t xml:space="preserve">In het PAROS-onderzoek </w:t>
      </w:r>
      <w:r w:rsidR="00603A41">
        <w:rPr>
          <w:kern w:val="2"/>
          <w:szCs w:val="22"/>
          <w:lang w:eastAsia="en-US" w:bidi="ar-SA"/>
        </w:rPr>
        <w:t>werden</w:t>
      </w:r>
      <w:r w:rsidRPr="008E3530">
        <w:rPr>
          <w:kern w:val="2"/>
          <w:szCs w:val="22"/>
          <w:lang w:eastAsia="en-US" w:bidi="ar-SA"/>
        </w:rPr>
        <w:t xml:space="preserve"> geen nieuwe veiligheids</w:t>
      </w:r>
      <w:r w:rsidR="00C10767">
        <w:rPr>
          <w:kern w:val="2"/>
          <w:szCs w:val="22"/>
          <w:lang w:eastAsia="en-US" w:bidi="ar-SA"/>
        </w:rPr>
        <w:t>kwesties</w:t>
      </w:r>
      <w:r w:rsidRPr="008E3530">
        <w:rPr>
          <w:kern w:val="2"/>
          <w:szCs w:val="22"/>
          <w:lang w:eastAsia="en-US" w:bidi="ar-SA"/>
        </w:rPr>
        <w:t xml:space="preserve"> vastgesteld bij lange</w:t>
      </w:r>
      <w:r w:rsidR="00C10767">
        <w:rPr>
          <w:kern w:val="2"/>
          <w:szCs w:val="22"/>
          <w:lang w:eastAsia="en-US" w:bidi="ar-SA"/>
        </w:rPr>
        <w:t>-</w:t>
      </w:r>
      <w:r w:rsidRPr="008E3530">
        <w:rPr>
          <w:kern w:val="2"/>
          <w:szCs w:val="22"/>
          <w:lang w:eastAsia="en-US" w:bidi="ar-SA"/>
        </w:rPr>
        <w:t xml:space="preserve">termijn behandeling met Raxone bij patiënten met LHON bij gebruik </w:t>
      </w:r>
      <w:r w:rsidR="008E3530" w:rsidRPr="008E3530">
        <w:rPr>
          <w:kern w:val="2"/>
          <w:szCs w:val="22"/>
          <w:lang w:eastAsia="en-US" w:bidi="ar-SA"/>
        </w:rPr>
        <w:t>tijdens</w:t>
      </w:r>
      <w:r w:rsidR="00C10767">
        <w:rPr>
          <w:kern w:val="2"/>
          <w:szCs w:val="22"/>
          <w:lang w:eastAsia="en-US" w:bidi="ar-SA"/>
        </w:rPr>
        <w:t xml:space="preserve"> gangbare </w:t>
      </w:r>
      <w:r w:rsidRPr="008E3530">
        <w:rPr>
          <w:kern w:val="2"/>
          <w:szCs w:val="22"/>
          <w:lang w:eastAsia="en-US" w:bidi="ar-SA"/>
        </w:rPr>
        <w:t xml:space="preserve">klinische zorg. Het </w:t>
      </w:r>
      <w:r w:rsidRPr="008E3530">
        <w:rPr>
          <w:kern w:val="2"/>
          <w:szCs w:val="22"/>
          <w:lang w:eastAsia="en-US" w:bidi="ar-SA"/>
        </w:rPr>
        <w:lastRenderedPageBreak/>
        <w:t xml:space="preserve">veiligheidsprofiel van Raxone </w:t>
      </w:r>
      <w:r w:rsidR="00C10767">
        <w:rPr>
          <w:kern w:val="2"/>
          <w:szCs w:val="22"/>
          <w:lang w:eastAsia="en-US" w:bidi="ar-SA"/>
        </w:rPr>
        <w:t xml:space="preserve">dat werd </w:t>
      </w:r>
      <w:r w:rsidRPr="008E3530">
        <w:rPr>
          <w:kern w:val="2"/>
          <w:szCs w:val="22"/>
          <w:lang w:eastAsia="en-US" w:bidi="ar-SA"/>
        </w:rPr>
        <w:t>waargenomen in PAROS</w:t>
      </w:r>
      <w:r w:rsidR="00C10767">
        <w:rPr>
          <w:kern w:val="2"/>
          <w:szCs w:val="22"/>
          <w:lang w:eastAsia="en-US" w:bidi="ar-SA"/>
        </w:rPr>
        <w:t>,</w:t>
      </w:r>
      <w:r w:rsidRPr="008E3530">
        <w:rPr>
          <w:kern w:val="2"/>
          <w:szCs w:val="22"/>
          <w:lang w:eastAsia="en-US" w:bidi="ar-SA"/>
        </w:rPr>
        <w:t xml:space="preserve"> was vergelijkbaar met dat van een eerder open-label onderzoek (het LEROS-onderzoek</w:t>
      </w:r>
      <w:r w:rsidR="00C10767">
        <w:rPr>
          <w:kern w:val="2"/>
          <w:szCs w:val="22"/>
          <w:lang w:eastAsia="en-US" w:bidi="ar-SA"/>
        </w:rPr>
        <w:t>)</w:t>
      </w:r>
      <w:r w:rsidR="007268EE" w:rsidRPr="007268EE">
        <w:rPr>
          <w:kern w:val="2"/>
          <w:szCs w:val="22"/>
          <w:lang w:eastAsia="en-US" w:bidi="ar-SA"/>
        </w:rPr>
        <w:t>.</w:t>
      </w:r>
    </w:p>
    <w:p w14:paraId="4B46F244" w14:textId="77777777" w:rsidR="009468FC" w:rsidRPr="008E3530" w:rsidRDefault="009468FC" w:rsidP="008206E6">
      <w:pPr>
        <w:spacing w:line="240" w:lineRule="auto"/>
        <w:rPr>
          <w:color w:val="000000"/>
          <w:szCs w:val="22"/>
          <w:u w:val="single"/>
        </w:rPr>
      </w:pPr>
    </w:p>
    <w:p w14:paraId="7BC8F537" w14:textId="77777777" w:rsidR="00CD2DDC" w:rsidRPr="008E3530" w:rsidRDefault="003F5B60" w:rsidP="00FE7619">
      <w:pPr>
        <w:keepNext/>
        <w:keepLines/>
        <w:spacing w:line="240" w:lineRule="auto"/>
        <w:rPr>
          <w:color w:val="000000"/>
          <w:szCs w:val="22"/>
          <w:u w:val="single"/>
        </w:rPr>
      </w:pPr>
      <w:r w:rsidRPr="008E3530">
        <w:rPr>
          <w:color w:val="000000"/>
          <w:u w:val="single"/>
        </w:rPr>
        <w:t>Pediatrische patiënten</w:t>
      </w:r>
    </w:p>
    <w:p w14:paraId="67742900" w14:textId="77777777" w:rsidR="00CD2DDC" w:rsidRPr="00146357" w:rsidRDefault="00CD2DDC" w:rsidP="00FE7619">
      <w:pPr>
        <w:keepNext/>
        <w:keepLines/>
        <w:spacing w:line="240" w:lineRule="auto"/>
        <w:rPr>
          <w:color w:val="000000"/>
          <w:szCs w:val="22"/>
        </w:rPr>
      </w:pPr>
    </w:p>
    <w:p w14:paraId="6E55E619" w14:textId="63BB2513" w:rsidR="004E0B91" w:rsidRPr="00146357" w:rsidRDefault="00CD2DDC" w:rsidP="008206E6">
      <w:pPr>
        <w:spacing w:line="240" w:lineRule="auto"/>
        <w:rPr>
          <w:color w:val="000000"/>
          <w:szCs w:val="22"/>
        </w:rPr>
      </w:pPr>
      <w:r w:rsidRPr="00146357">
        <w:rPr>
          <w:color w:val="000000"/>
        </w:rPr>
        <w:t xml:space="preserve">In klinische proeven met ataxie van Friedreich kregen 32 patiënten tussen 8 en 11 jaar oud en 91 patiënten tussen 12 en 17 jaar oud gedurende maximaal 42 maanden idebenone ≥ 900 mg/dag toegediend. </w:t>
      </w:r>
    </w:p>
    <w:p w14:paraId="70694C02" w14:textId="49B8913D" w:rsidR="00CD2DDC" w:rsidRPr="00146357" w:rsidRDefault="00C3020A" w:rsidP="008206E6">
      <w:pPr>
        <w:spacing w:line="240" w:lineRule="auto"/>
        <w:rPr>
          <w:color w:val="000000"/>
          <w:szCs w:val="22"/>
        </w:rPr>
      </w:pPr>
      <w:r w:rsidRPr="00146357">
        <w:rPr>
          <w:color w:val="000000"/>
        </w:rPr>
        <w:t>In RHODOS en het EAP met LHON kregen in totaal drie patiënten tussen 9 en 11 jaar oud en 27 patiënten tussen 12 en 17 jaar oud gedurende maximaal 33 maanden idebenone 900 mg/dag toegediend.</w:t>
      </w:r>
      <w:r w:rsidR="00C10767">
        <w:rPr>
          <w:color w:val="000000"/>
        </w:rPr>
        <w:t xml:space="preserve"> Aan </w:t>
      </w:r>
      <w:r w:rsidR="00C10767" w:rsidRPr="00C10767">
        <w:rPr>
          <w:color w:val="000000"/>
        </w:rPr>
        <w:t xml:space="preserve">PAROS </w:t>
      </w:r>
      <w:r w:rsidR="00C10767">
        <w:rPr>
          <w:color w:val="000000"/>
        </w:rPr>
        <w:t xml:space="preserve">namen </w:t>
      </w:r>
      <w:r w:rsidR="00C10767" w:rsidRPr="00C10767">
        <w:rPr>
          <w:color w:val="000000"/>
        </w:rPr>
        <w:t>slechts negen patiënten jonger dan 14</w:t>
      </w:r>
      <w:r w:rsidR="00AC3BD2">
        <w:rPr>
          <w:color w:val="000000"/>
        </w:rPr>
        <w:t> </w:t>
      </w:r>
      <w:r w:rsidR="00C10767" w:rsidRPr="00C10767">
        <w:rPr>
          <w:color w:val="000000"/>
        </w:rPr>
        <w:t xml:space="preserve">jaar </w:t>
      </w:r>
      <w:r w:rsidR="00C10767">
        <w:rPr>
          <w:color w:val="000000"/>
        </w:rPr>
        <w:t>deel</w:t>
      </w:r>
      <w:r w:rsidR="00603A41">
        <w:rPr>
          <w:color w:val="000000"/>
        </w:rPr>
        <w:t>,</w:t>
      </w:r>
      <w:r w:rsidR="00C10767">
        <w:rPr>
          <w:color w:val="000000"/>
        </w:rPr>
        <w:t xml:space="preserve"> </w:t>
      </w:r>
      <w:r w:rsidR="00C10767" w:rsidRPr="00C10767">
        <w:rPr>
          <w:color w:val="000000"/>
        </w:rPr>
        <w:t>die 900</w:t>
      </w:r>
      <w:r w:rsidR="009108AB">
        <w:rPr>
          <w:color w:val="000000"/>
        </w:rPr>
        <w:t> </w:t>
      </w:r>
      <w:r w:rsidR="00C10767" w:rsidRPr="00C10767">
        <w:rPr>
          <w:color w:val="000000"/>
        </w:rPr>
        <w:t>mg/dag Raxone kregen.</w:t>
      </w:r>
    </w:p>
    <w:p w14:paraId="1295DD8B" w14:textId="77777777" w:rsidR="007C3776" w:rsidRPr="00146357" w:rsidRDefault="007C3776" w:rsidP="008206E6">
      <w:pPr>
        <w:spacing w:line="240" w:lineRule="auto"/>
        <w:rPr>
          <w:color w:val="000000"/>
          <w:szCs w:val="22"/>
        </w:rPr>
      </w:pPr>
    </w:p>
    <w:p w14:paraId="1A60D7DE" w14:textId="6883C647" w:rsidR="00013E29" w:rsidRPr="00146357" w:rsidRDefault="00013E29" w:rsidP="00013E29">
      <w:pPr>
        <w:spacing w:line="240" w:lineRule="auto"/>
        <w:rPr>
          <w:color w:val="000000"/>
          <w:szCs w:val="22"/>
        </w:rPr>
      </w:pPr>
      <w:r w:rsidRPr="00146357">
        <w:rPr>
          <w:color w:val="000000"/>
        </w:rPr>
        <w:t xml:space="preserve">Dit geneesmiddel is geregistreerd onder </w:t>
      </w:r>
      <w:r w:rsidR="00A31D3C" w:rsidRPr="00146357">
        <w:t>‘</w:t>
      </w:r>
      <w:r w:rsidRPr="00146357">
        <w:rPr>
          <w:color w:val="000000"/>
        </w:rPr>
        <w:t xml:space="preserve">uitzonderlijke </w:t>
      </w:r>
      <w:r w:rsidR="00E11AE6">
        <w:rPr>
          <w:color w:val="000000"/>
        </w:rPr>
        <w:t>voorwaarden</w:t>
      </w:r>
      <w:r w:rsidRPr="00146357">
        <w:rPr>
          <w:color w:val="000000"/>
        </w:rPr>
        <w:t xml:space="preserve">’. </w:t>
      </w:r>
    </w:p>
    <w:p w14:paraId="1046263C" w14:textId="77777777" w:rsidR="00013E29" w:rsidRPr="00146357" w:rsidRDefault="00013E29" w:rsidP="00013E29">
      <w:pPr>
        <w:spacing w:line="240" w:lineRule="auto"/>
        <w:rPr>
          <w:color w:val="000000"/>
          <w:szCs w:val="22"/>
        </w:rPr>
      </w:pPr>
      <w:r w:rsidRPr="00146357">
        <w:rPr>
          <w:color w:val="000000"/>
        </w:rPr>
        <w:t>Dit betekent dat het vanwege de zeldzaamheid van de ziekte niet mogelijk was om volledige informatie over dit geneesmiddel te verkrijgen.</w:t>
      </w:r>
    </w:p>
    <w:p w14:paraId="6E358351" w14:textId="118B0049" w:rsidR="00013E29" w:rsidRPr="00146357" w:rsidRDefault="00013E29" w:rsidP="00013E29">
      <w:pPr>
        <w:spacing w:line="240" w:lineRule="auto"/>
        <w:rPr>
          <w:color w:val="000000"/>
          <w:szCs w:val="22"/>
        </w:rPr>
      </w:pPr>
      <w:r w:rsidRPr="00146357">
        <w:rPr>
          <w:color w:val="000000"/>
        </w:rPr>
        <w:t xml:space="preserve">Het Europees Geneesmiddelenbureau zal alle nieuwe informatie die beschikbaar kan komen, ieder jaar beoordelen en </w:t>
      </w:r>
      <w:r w:rsidR="00E11AE6" w:rsidRPr="007A35CC">
        <w:rPr>
          <w:szCs w:val="22"/>
          <w:lang w:val="nl-BE"/>
        </w:rPr>
        <w:t>deze S</w:t>
      </w:r>
      <w:r w:rsidR="00E11AE6">
        <w:rPr>
          <w:szCs w:val="22"/>
          <w:lang w:val="nl-BE"/>
        </w:rPr>
        <w:t>m</w:t>
      </w:r>
      <w:r w:rsidR="00E11AE6" w:rsidRPr="007A35CC">
        <w:rPr>
          <w:szCs w:val="22"/>
          <w:lang w:val="nl-BE"/>
        </w:rPr>
        <w:t xml:space="preserve">PC </w:t>
      </w:r>
      <w:r w:rsidR="00E11AE6">
        <w:rPr>
          <w:szCs w:val="22"/>
          <w:lang w:val="nl-BE"/>
        </w:rPr>
        <w:t xml:space="preserve">zal zo nodig aangepast worden </w:t>
      </w:r>
      <w:r w:rsidR="00E11AE6">
        <w:rPr>
          <w:color w:val="000000"/>
          <w:szCs w:val="22"/>
        </w:rPr>
        <w:t>met de beschikbare informatie</w:t>
      </w:r>
      <w:r w:rsidR="00E11AE6">
        <w:rPr>
          <w:szCs w:val="22"/>
          <w:lang w:val="nl-BE"/>
        </w:rPr>
        <w:t xml:space="preserve"> van het referentiegeneesmiddel</w:t>
      </w:r>
      <w:r w:rsidR="00E11AE6" w:rsidRPr="007A35CC">
        <w:rPr>
          <w:szCs w:val="22"/>
          <w:lang w:val="nl-BE"/>
        </w:rPr>
        <w:t>.</w:t>
      </w:r>
    </w:p>
    <w:p w14:paraId="15FBAB1F" w14:textId="77777777" w:rsidR="00CD2DDC" w:rsidRPr="00146357" w:rsidRDefault="00CD2DDC" w:rsidP="008206E6">
      <w:pPr>
        <w:autoSpaceDE w:val="0"/>
        <w:autoSpaceDN w:val="0"/>
        <w:adjustRightInd w:val="0"/>
        <w:spacing w:line="240" w:lineRule="auto"/>
        <w:rPr>
          <w:sz w:val="20"/>
        </w:rPr>
      </w:pPr>
    </w:p>
    <w:p w14:paraId="72E07EEE" w14:textId="5025C7E1" w:rsidR="00B77C26" w:rsidRPr="003A20E7" w:rsidRDefault="003A20E7" w:rsidP="001E09CB">
      <w:pPr>
        <w:keepNext/>
        <w:spacing w:line="240" w:lineRule="auto"/>
        <w:ind w:left="567" w:hanging="567"/>
        <w:outlineLvl w:val="0"/>
        <w:rPr>
          <w:b/>
        </w:rPr>
      </w:pPr>
      <w:r>
        <w:rPr>
          <w:b/>
        </w:rPr>
        <w:t>5.2</w:t>
      </w:r>
      <w:r>
        <w:rPr>
          <w:b/>
        </w:rPr>
        <w:tab/>
      </w:r>
      <w:r w:rsidR="00B77C26" w:rsidRPr="00146357">
        <w:rPr>
          <w:b/>
        </w:rPr>
        <w:t>Farmacokinetische eigenschappen</w:t>
      </w:r>
    </w:p>
    <w:p w14:paraId="297252EB" w14:textId="77777777" w:rsidR="007D5C83" w:rsidRPr="00146357" w:rsidRDefault="007D5C83" w:rsidP="001E09CB">
      <w:pPr>
        <w:keepNext/>
        <w:numPr>
          <w:ilvl w:val="12"/>
          <w:numId w:val="0"/>
        </w:numPr>
        <w:spacing w:line="240" w:lineRule="auto"/>
        <w:ind w:right="-2"/>
        <w:rPr>
          <w:iCs/>
          <w:u w:val="single"/>
        </w:rPr>
      </w:pPr>
    </w:p>
    <w:p w14:paraId="21E3CEED" w14:textId="77777777" w:rsidR="00214B3C" w:rsidRPr="00146357" w:rsidRDefault="00214B3C" w:rsidP="001E09CB">
      <w:pPr>
        <w:keepNext/>
        <w:numPr>
          <w:ilvl w:val="12"/>
          <w:numId w:val="0"/>
        </w:numPr>
        <w:spacing w:line="240" w:lineRule="auto"/>
        <w:ind w:right="-2"/>
        <w:rPr>
          <w:iCs/>
          <w:u w:val="single"/>
        </w:rPr>
      </w:pPr>
      <w:r w:rsidRPr="00146357">
        <w:rPr>
          <w:u w:val="single"/>
        </w:rPr>
        <w:t>Absorptie</w:t>
      </w:r>
    </w:p>
    <w:p w14:paraId="3B860D80" w14:textId="77777777" w:rsidR="00563F7C" w:rsidRPr="00146357" w:rsidRDefault="00563F7C" w:rsidP="001E09CB">
      <w:pPr>
        <w:keepNext/>
        <w:numPr>
          <w:ilvl w:val="12"/>
          <w:numId w:val="0"/>
        </w:numPr>
        <w:spacing w:line="240" w:lineRule="auto"/>
        <w:ind w:right="-2"/>
        <w:rPr>
          <w:iCs/>
          <w:u w:val="single"/>
        </w:rPr>
      </w:pPr>
    </w:p>
    <w:p w14:paraId="20C0B235" w14:textId="77777777" w:rsidR="00214B3C" w:rsidRPr="00146357" w:rsidRDefault="00214B3C" w:rsidP="008206E6">
      <w:pPr>
        <w:tabs>
          <w:tab w:val="left" w:pos="567"/>
        </w:tabs>
        <w:autoSpaceDE w:val="0"/>
        <w:autoSpaceDN w:val="0"/>
        <w:adjustRightInd w:val="0"/>
        <w:spacing w:line="240" w:lineRule="auto"/>
      </w:pPr>
      <w:r w:rsidRPr="00146357">
        <w:t>Voedsel verhoogt de biologische beschikbaarheid van idebenone met ongeveer een factor 5</w:t>
      </w:r>
      <w:r w:rsidRPr="00146357">
        <w:noBreakHyphen/>
        <w:t xml:space="preserve">7; Raxone moet derhalve altijd met voedsel worden toegediend. De tabletten mogen niet worden gebroken of gekauwd. </w:t>
      </w:r>
    </w:p>
    <w:p w14:paraId="1B815267" w14:textId="77777777" w:rsidR="007D5C83" w:rsidRPr="00146357" w:rsidRDefault="007D5C83" w:rsidP="008206E6">
      <w:pPr>
        <w:tabs>
          <w:tab w:val="left" w:pos="567"/>
        </w:tabs>
        <w:autoSpaceDE w:val="0"/>
        <w:autoSpaceDN w:val="0"/>
        <w:adjustRightInd w:val="0"/>
        <w:spacing w:line="240" w:lineRule="auto"/>
      </w:pPr>
    </w:p>
    <w:p w14:paraId="4B430745" w14:textId="7677A795" w:rsidR="00214B3C" w:rsidRPr="00146357" w:rsidRDefault="00214B3C" w:rsidP="008206E6">
      <w:pPr>
        <w:tabs>
          <w:tab w:val="left" w:pos="567"/>
        </w:tabs>
        <w:autoSpaceDE w:val="0"/>
        <w:autoSpaceDN w:val="0"/>
        <w:adjustRightInd w:val="0"/>
        <w:spacing w:line="240" w:lineRule="auto"/>
        <w:rPr>
          <w:szCs w:val="22"/>
        </w:rPr>
      </w:pPr>
      <w:r w:rsidRPr="00146357">
        <w:t>Na orale toediening van Raxone wordt idebenone snel geabsorbeerd. Bij herhaalde dosering worden de maximale plasmaconcentraties voor idebenone gemiddeld binnen één uur bereikt (mediaan 0,67 u bereik: 0,33</w:t>
      </w:r>
      <w:r w:rsidRPr="00146357">
        <w:noBreakHyphen/>
        <w:t>2.00 u).</w:t>
      </w:r>
    </w:p>
    <w:p w14:paraId="657AB157" w14:textId="77777777" w:rsidR="007D5C83" w:rsidRPr="00146357" w:rsidRDefault="007D5C83" w:rsidP="008206E6">
      <w:pPr>
        <w:numPr>
          <w:ilvl w:val="12"/>
          <w:numId w:val="0"/>
        </w:numPr>
        <w:spacing w:line="240" w:lineRule="auto"/>
        <w:ind w:right="-2"/>
        <w:rPr>
          <w:iCs/>
          <w:u w:val="single"/>
        </w:rPr>
      </w:pPr>
    </w:p>
    <w:p w14:paraId="2EF23730" w14:textId="77777777" w:rsidR="00214B3C" w:rsidRPr="00146357" w:rsidRDefault="00214B3C" w:rsidP="001E09CB">
      <w:pPr>
        <w:keepNext/>
        <w:numPr>
          <w:ilvl w:val="12"/>
          <w:numId w:val="0"/>
        </w:numPr>
        <w:spacing w:line="240" w:lineRule="auto"/>
        <w:ind w:right="-2"/>
        <w:rPr>
          <w:iCs/>
          <w:u w:val="single"/>
        </w:rPr>
      </w:pPr>
      <w:r w:rsidRPr="00146357">
        <w:rPr>
          <w:u w:val="single"/>
        </w:rPr>
        <w:t>Distributie</w:t>
      </w:r>
    </w:p>
    <w:p w14:paraId="1D3C0B73" w14:textId="77777777" w:rsidR="00563F7C" w:rsidRPr="00146357" w:rsidRDefault="00563F7C" w:rsidP="001E09CB">
      <w:pPr>
        <w:keepNext/>
        <w:numPr>
          <w:ilvl w:val="12"/>
          <w:numId w:val="0"/>
        </w:numPr>
        <w:spacing w:line="240" w:lineRule="auto"/>
        <w:ind w:right="-2"/>
        <w:rPr>
          <w:iCs/>
          <w:u w:val="single"/>
        </w:rPr>
      </w:pPr>
    </w:p>
    <w:p w14:paraId="238FFA8B" w14:textId="77777777" w:rsidR="00214B3C" w:rsidRPr="00146357" w:rsidRDefault="00214B3C" w:rsidP="008206E6">
      <w:pPr>
        <w:autoSpaceDE w:val="0"/>
        <w:autoSpaceDN w:val="0"/>
        <w:adjustRightInd w:val="0"/>
        <w:spacing w:line="240" w:lineRule="auto"/>
        <w:rPr>
          <w:szCs w:val="22"/>
        </w:rPr>
      </w:pPr>
      <w:r w:rsidRPr="00146357">
        <w:t>Experimentele gegevens wezen uit dat idebenone de bloed-hersenbarrière passeert en dat het in significante concentraties gedistribueerd wordt in cerebraal weefsel. Na orale toediening zijn farmacologisch relevante concentraties idebenone detecteerbaar in het kamervocht van het oog.</w:t>
      </w:r>
    </w:p>
    <w:p w14:paraId="658B7013" w14:textId="77777777" w:rsidR="007D5C83" w:rsidRPr="00146357" w:rsidRDefault="007D5C83" w:rsidP="008206E6">
      <w:pPr>
        <w:numPr>
          <w:ilvl w:val="12"/>
          <w:numId w:val="0"/>
        </w:numPr>
        <w:spacing w:line="240" w:lineRule="auto"/>
        <w:ind w:right="-2"/>
        <w:rPr>
          <w:i/>
          <w:iCs/>
        </w:rPr>
      </w:pPr>
    </w:p>
    <w:p w14:paraId="315770FB" w14:textId="77777777" w:rsidR="00214B3C" w:rsidRPr="00146357" w:rsidRDefault="001F2C44" w:rsidP="001E09CB">
      <w:pPr>
        <w:keepNext/>
        <w:numPr>
          <w:ilvl w:val="12"/>
          <w:numId w:val="0"/>
        </w:numPr>
        <w:spacing w:line="240" w:lineRule="auto"/>
        <w:ind w:right="-2"/>
        <w:rPr>
          <w:iCs/>
          <w:u w:val="single"/>
        </w:rPr>
      </w:pPr>
      <w:r w:rsidRPr="00146357">
        <w:rPr>
          <w:u w:val="single"/>
        </w:rPr>
        <w:t>Biotransformatie</w:t>
      </w:r>
    </w:p>
    <w:p w14:paraId="02960C21" w14:textId="77777777" w:rsidR="00563F7C" w:rsidRPr="00146357" w:rsidRDefault="00563F7C" w:rsidP="001E09CB">
      <w:pPr>
        <w:keepNext/>
        <w:numPr>
          <w:ilvl w:val="12"/>
          <w:numId w:val="0"/>
        </w:numPr>
        <w:spacing w:line="240" w:lineRule="auto"/>
        <w:ind w:right="-2"/>
        <w:rPr>
          <w:i/>
          <w:iCs/>
        </w:rPr>
      </w:pPr>
    </w:p>
    <w:p w14:paraId="515BF147" w14:textId="77777777" w:rsidR="00990EA2" w:rsidRPr="00146357" w:rsidRDefault="00214B3C" w:rsidP="008206E6">
      <w:pPr>
        <w:numPr>
          <w:ilvl w:val="12"/>
          <w:numId w:val="0"/>
        </w:numPr>
        <w:spacing w:line="240" w:lineRule="auto"/>
        <w:ind w:right="-2"/>
      </w:pPr>
      <w:r w:rsidRPr="00A76195">
        <w:t>Metabolisme treedt op door oxidatieve inkorting van de zijketen en door reductie van de quinone-ring</w:t>
      </w:r>
      <w:r w:rsidRPr="00146357">
        <w:t xml:space="preserve"> en conjugatie tot glucuroniden en sulfaten. Idebenone vertoont een hoog first-pass-metabolisme dat resulteert in conjugaten van idebenone (glucuroniden en sulfaten (IDE-C)) en de fase I-metabolieten QS10, QS6 en QS4 alsook de hiermee corresponderende fase II-metabolieten (glucuroniden en sulfaten (QS10+QS10-C, QS6+QS6-C, QS4+QS4-C)). De belangrijkste metabolieten in plasma zijn IDE-C en QS4+QS4-C. </w:t>
      </w:r>
    </w:p>
    <w:p w14:paraId="4F441FD7" w14:textId="77777777" w:rsidR="007D5C83" w:rsidRPr="00146357" w:rsidRDefault="007D5C83" w:rsidP="008206E6">
      <w:pPr>
        <w:numPr>
          <w:ilvl w:val="12"/>
          <w:numId w:val="0"/>
        </w:numPr>
        <w:spacing w:line="240" w:lineRule="auto"/>
        <w:ind w:right="-2"/>
        <w:rPr>
          <w:iCs/>
          <w:u w:val="single"/>
        </w:rPr>
      </w:pPr>
    </w:p>
    <w:p w14:paraId="03864CEE" w14:textId="77777777" w:rsidR="00214B3C" w:rsidRPr="00146357" w:rsidRDefault="00214B3C" w:rsidP="008206E6">
      <w:pPr>
        <w:keepNext/>
        <w:numPr>
          <w:ilvl w:val="12"/>
          <w:numId w:val="0"/>
        </w:numPr>
        <w:spacing w:line="240" w:lineRule="auto"/>
        <w:rPr>
          <w:iCs/>
          <w:u w:val="single"/>
        </w:rPr>
      </w:pPr>
      <w:r w:rsidRPr="00146357">
        <w:rPr>
          <w:u w:val="single"/>
        </w:rPr>
        <w:t>Eliminatie</w:t>
      </w:r>
    </w:p>
    <w:p w14:paraId="5242076C" w14:textId="77777777" w:rsidR="00563F7C" w:rsidRPr="00146357" w:rsidRDefault="00563F7C" w:rsidP="001E09CB">
      <w:pPr>
        <w:keepNext/>
        <w:numPr>
          <w:ilvl w:val="12"/>
          <w:numId w:val="0"/>
        </w:numPr>
        <w:spacing w:line="240" w:lineRule="auto"/>
        <w:ind w:right="-2"/>
        <w:rPr>
          <w:iCs/>
          <w:u w:val="single"/>
        </w:rPr>
      </w:pPr>
    </w:p>
    <w:p w14:paraId="4A23A695" w14:textId="77777777" w:rsidR="00214B3C" w:rsidRPr="00146357" w:rsidRDefault="00214B3C" w:rsidP="008206E6">
      <w:pPr>
        <w:numPr>
          <w:ilvl w:val="12"/>
          <w:numId w:val="0"/>
        </w:numPr>
        <w:spacing w:line="240" w:lineRule="auto"/>
        <w:ind w:right="-2"/>
        <w:rPr>
          <w:iCs/>
        </w:rPr>
      </w:pPr>
      <w:r w:rsidRPr="00146357">
        <w:t>Vanwege het grote first</w:t>
      </w:r>
      <w:r w:rsidRPr="00146357">
        <w:noBreakHyphen/>
        <w:t>pass-effect waren de plasmaconcentraties voor idebenone in het algemeen slechts meetbaar tot zes uur na orale toediening van 750 mg Raxone, toegediend als enkelvoudige orale dosis of na herhaalde (14 dagen) driemaal daagse toediening. De belangrijkste eliminatieroute is metabolisme, waarbij de dosis grotendeels als metabolieten via de nieren wordt uitgescheiden. Na een enkelvoudige of herhaalde orale dosis van 750 mg Raxone waren QS4+QS4-C de belangrijkste van idebenone afgeleide metabolieten in de urine, wat gemiddeld overeenkwam met 49,3% tot 68,3% van de totale toegediende dosis. QS6+QS6 vertegenwoordigden 6,45% tot 9,46%, terwijl QS10+QS10-C en IDE+IDE-C dicht bij 1% of lager waren.</w:t>
      </w:r>
    </w:p>
    <w:p w14:paraId="2BD55927" w14:textId="77777777" w:rsidR="004633AF" w:rsidRDefault="004633AF" w:rsidP="001E09CB">
      <w:pPr>
        <w:spacing w:line="240" w:lineRule="auto"/>
        <w:rPr>
          <w:u w:val="single"/>
        </w:rPr>
      </w:pPr>
    </w:p>
    <w:p w14:paraId="32BD4462" w14:textId="4F81A604" w:rsidR="004633AF" w:rsidRPr="003E39C8" w:rsidRDefault="004633AF" w:rsidP="004633AF">
      <w:pPr>
        <w:keepNext/>
        <w:spacing w:line="240" w:lineRule="auto"/>
        <w:rPr>
          <w:u w:val="single"/>
        </w:rPr>
      </w:pPr>
      <w:bookmarkStart w:id="5" w:name="_Hlk42684896"/>
      <w:r w:rsidRPr="003E39C8">
        <w:rPr>
          <w:u w:val="single"/>
        </w:rPr>
        <w:t>Linearit</w:t>
      </w:r>
      <w:r>
        <w:rPr>
          <w:u w:val="single"/>
        </w:rPr>
        <w:t>eit</w:t>
      </w:r>
      <w:r w:rsidRPr="003E39C8">
        <w:rPr>
          <w:u w:val="single"/>
        </w:rPr>
        <w:t>/non-linearit</w:t>
      </w:r>
      <w:r>
        <w:rPr>
          <w:u w:val="single"/>
        </w:rPr>
        <w:t>eit</w:t>
      </w:r>
    </w:p>
    <w:p w14:paraId="21F52DA2" w14:textId="77777777" w:rsidR="004633AF" w:rsidRDefault="004633AF" w:rsidP="004633AF">
      <w:pPr>
        <w:keepNext/>
        <w:spacing w:line="240" w:lineRule="auto"/>
      </w:pPr>
    </w:p>
    <w:p w14:paraId="54BA6EA1" w14:textId="3BCAD18D" w:rsidR="007D5C83" w:rsidRDefault="004633AF" w:rsidP="008206E6">
      <w:pPr>
        <w:spacing w:line="240" w:lineRule="auto"/>
      </w:pPr>
      <w:r w:rsidRPr="00146357">
        <w:t>In farmacokinetische fase I-onderzoeken werd een proportionele stijging van plasmaconcentraties voor idebenone waargenomen voor doses van 150 mg tot 1050 mg. Idebenone en de metabolieten ervan vertoonden geen tijdsafhankelijke farmacokinetiek.</w:t>
      </w:r>
    </w:p>
    <w:bookmarkEnd w:id="5"/>
    <w:p w14:paraId="6ED5EFDA" w14:textId="77777777" w:rsidR="004633AF" w:rsidRPr="00146357" w:rsidRDefault="004633AF" w:rsidP="008206E6">
      <w:pPr>
        <w:spacing w:line="240" w:lineRule="auto"/>
        <w:rPr>
          <w:szCs w:val="22"/>
          <w:u w:val="single"/>
        </w:rPr>
      </w:pPr>
    </w:p>
    <w:p w14:paraId="0F3301CA" w14:textId="77777777" w:rsidR="00797C1C" w:rsidRPr="00146357" w:rsidRDefault="00797C1C" w:rsidP="008206E6">
      <w:pPr>
        <w:keepNext/>
        <w:spacing w:line="240" w:lineRule="auto"/>
        <w:rPr>
          <w:szCs w:val="22"/>
          <w:u w:val="single"/>
        </w:rPr>
      </w:pPr>
      <w:r w:rsidRPr="00146357">
        <w:rPr>
          <w:u w:val="single"/>
        </w:rPr>
        <w:t>Lever- of nierfunctiestoornis</w:t>
      </w:r>
    </w:p>
    <w:p w14:paraId="32D85A0E" w14:textId="77777777" w:rsidR="00563F7C" w:rsidRPr="00146357" w:rsidRDefault="00563F7C" w:rsidP="008206E6">
      <w:pPr>
        <w:keepNext/>
        <w:spacing w:line="240" w:lineRule="auto"/>
        <w:rPr>
          <w:szCs w:val="22"/>
        </w:rPr>
      </w:pPr>
    </w:p>
    <w:p w14:paraId="3103A35A" w14:textId="77777777" w:rsidR="00797C1C" w:rsidRPr="00146357" w:rsidRDefault="00797C1C" w:rsidP="008206E6">
      <w:pPr>
        <w:spacing w:line="240" w:lineRule="auto"/>
        <w:rPr>
          <w:szCs w:val="22"/>
        </w:rPr>
      </w:pPr>
      <w:r w:rsidRPr="00146357">
        <w:t xml:space="preserve">Er zijn geen gegevens beschikbaar van deze populaties. </w:t>
      </w:r>
    </w:p>
    <w:p w14:paraId="739E8C7C" w14:textId="77777777" w:rsidR="00797C1C" w:rsidRPr="00146357" w:rsidRDefault="00797C1C" w:rsidP="008206E6">
      <w:pPr>
        <w:spacing w:line="240" w:lineRule="auto"/>
        <w:rPr>
          <w:szCs w:val="22"/>
        </w:rPr>
      </w:pPr>
    </w:p>
    <w:p w14:paraId="24805441" w14:textId="77777777" w:rsidR="00B77C26" w:rsidRPr="00146357" w:rsidRDefault="00797C1C" w:rsidP="008206E6">
      <w:pPr>
        <w:keepNext/>
        <w:tabs>
          <w:tab w:val="left" w:pos="567"/>
        </w:tabs>
        <w:autoSpaceDE w:val="0"/>
        <w:autoSpaceDN w:val="0"/>
        <w:adjustRightInd w:val="0"/>
        <w:spacing w:line="240" w:lineRule="auto"/>
        <w:rPr>
          <w:szCs w:val="22"/>
          <w:u w:val="single"/>
        </w:rPr>
      </w:pPr>
      <w:r w:rsidRPr="00146357">
        <w:rPr>
          <w:u w:val="single"/>
        </w:rPr>
        <w:t>Pediatrische patiënten</w:t>
      </w:r>
    </w:p>
    <w:p w14:paraId="6A2D07F8" w14:textId="77777777" w:rsidR="00563F7C" w:rsidRPr="00146357" w:rsidRDefault="00563F7C" w:rsidP="008206E6">
      <w:pPr>
        <w:keepNext/>
        <w:tabs>
          <w:tab w:val="left" w:pos="567"/>
        </w:tabs>
        <w:autoSpaceDE w:val="0"/>
        <w:autoSpaceDN w:val="0"/>
        <w:adjustRightInd w:val="0"/>
        <w:spacing w:line="240" w:lineRule="auto"/>
        <w:rPr>
          <w:szCs w:val="22"/>
          <w:u w:val="single"/>
        </w:rPr>
      </w:pPr>
    </w:p>
    <w:p w14:paraId="5C97A470" w14:textId="77777777" w:rsidR="008C5695" w:rsidRPr="00146357" w:rsidRDefault="00797C1C" w:rsidP="008206E6">
      <w:pPr>
        <w:tabs>
          <w:tab w:val="left" w:pos="567"/>
        </w:tabs>
        <w:autoSpaceDE w:val="0"/>
        <w:autoSpaceDN w:val="0"/>
        <w:adjustRightInd w:val="0"/>
        <w:spacing w:line="240" w:lineRule="auto"/>
        <w:rPr>
          <w:szCs w:val="22"/>
        </w:rPr>
      </w:pPr>
      <w:r w:rsidRPr="00146357">
        <w:t>Hoewel ervaringen met pediatrische patiënten met LHON in klinische proeven beperkt zijn tot patiënten van 14 jaar en ouder, kwamen uit farmacokinetische gegevens van populatie-farmacokinetische onderzoeken, waarbij pediatrische patiënten met ataxie van Friedreich van 8 jaar en ouder betrokken waren, geen significante verschillen in de farmacokinetiek van idebenone naar voren.</w:t>
      </w:r>
    </w:p>
    <w:p w14:paraId="408C3361" w14:textId="77777777" w:rsidR="008C5695" w:rsidRPr="00146357" w:rsidRDefault="008C5695" w:rsidP="008206E6">
      <w:pPr>
        <w:spacing w:line="240" w:lineRule="auto"/>
        <w:ind w:left="567" w:hanging="567"/>
        <w:outlineLvl w:val="0"/>
        <w:rPr>
          <w:szCs w:val="22"/>
        </w:rPr>
      </w:pPr>
    </w:p>
    <w:p w14:paraId="5D9BF025" w14:textId="14059312" w:rsidR="00563F7C" w:rsidRPr="003A20E7" w:rsidRDefault="003A20E7" w:rsidP="001E09CB">
      <w:pPr>
        <w:keepNext/>
        <w:spacing w:line="240" w:lineRule="auto"/>
        <w:ind w:left="567" w:hanging="567"/>
        <w:outlineLvl w:val="0"/>
        <w:rPr>
          <w:b/>
        </w:rPr>
      </w:pPr>
      <w:r>
        <w:rPr>
          <w:b/>
        </w:rPr>
        <w:t>5.3</w:t>
      </w:r>
      <w:r>
        <w:rPr>
          <w:b/>
        </w:rPr>
        <w:tab/>
      </w:r>
      <w:r w:rsidR="00B77C26" w:rsidRPr="00146357">
        <w:rPr>
          <w:b/>
        </w:rPr>
        <w:t xml:space="preserve">Gegevens uit het preklinisch veiligheidsonderzoek </w:t>
      </w:r>
    </w:p>
    <w:p w14:paraId="4258A876" w14:textId="77777777" w:rsidR="007C0983" w:rsidRPr="00146357" w:rsidRDefault="007C0983" w:rsidP="001E09CB">
      <w:pPr>
        <w:keepNext/>
        <w:spacing w:line="240" w:lineRule="auto"/>
        <w:outlineLvl w:val="0"/>
        <w:rPr>
          <w:b/>
          <w:szCs w:val="22"/>
        </w:rPr>
      </w:pPr>
    </w:p>
    <w:p w14:paraId="5E439BB8" w14:textId="77777777" w:rsidR="00E50379" w:rsidRPr="00146357" w:rsidRDefault="00E50379" w:rsidP="008206E6">
      <w:pPr>
        <w:tabs>
          <w:tab w:val="left" w:pos="567"/>
        </w:tabs>
        <w:autoSpaceDE w:val="0"/>
        <w:autoSpaceDN w:val="0"/>
        <w:adjustRightInd w:val="0"/>
        <w:spacing w:line="240" w:lineRule="auto"/>
        <w:rPr>
          <w:szCs w:val="22"/>
        </w:rPr>
      </w:pPr>
      <w:r w:rsidRPr="00146357">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p>
    <w:p w14:paraId="62B9CE6A" w14:textId="77777777" w:rsidR="0007777E" w:rsidRPr="00146357" w:rsidRDefault="0007777E" w:rsidP="008206E6">
      <w:pPr>
        <w:spacing w:line="240" w:lineRule="auto"/>
        <w:rPr>
          <w:szCs w:val="22"/>
        </w:rPr>
      </w:pPr>
    </w:p>
    <w:p w14:paraId="0D3099EB" w14:textId="77777777" w:rsidR="0030337F" w:rsidRPr="00146357" w:rsidRDefault="0030337F" w:rsidP="008206E6">
      <w:pPr>
        <w:spacing w:line="240" w:lineRule="auto"/>
        <w:rPr>
          <w:szCs w:val="22"/>
        </w:rPr>
      </w:pPr>
    </w:p>
    <w:p w14:paraId="1C8D84F2" w14:textId="0581E73D" w:rsidR="00CE53E2" w:rsidRPr="003A20E7" w:rsidRDefault="003A20E7" w:rsidP="001E09CB">
      <w:pPr>
        <w:keepNext/>
        <w:spacing w:line="240" w:lineRule="auto"/>
        <w:ind w:left="567" w:hanging="567"/>
        <w:outlineLvl w:val="0"/>
        <w:rPr>
          <w:b/>
        </w:rPr>
      </w:pPr>
      <w:r>
        <w:rPr>
          <w:b/>
        </w:rPr>
        <w:t>6.</w:t>
      </w:r>
      <w:r>
        <w:rPr>
          <w:b/>
        </w:rPr>
        <w:tab/>
      </w:r>
      <w:r w:rsidR="00B77C26" w:rsidRPr="003A20E7">
        <w:rPr>
          <w:b/>
        </w:rPr>
        <w:t>FARMACEUTISCHE GEGEVENS</w:t>
      </w:r>
    </w:p>
    <w:p w14:paraId="7C31F0B5" w14:textId="77777777" w:rsidR="0030337F" w:rsidRPr="00146357" w:rsidRDefault="0030337F" w:rsidP="001E09CB">
      <w:pPr>
        <w:keepNext/>
        <w:spacing w:line="240" w:lineRule="auto"/>
        <w:ind w:left="567" w:hanging="567"/>
        <w:outlineLvl w:val="0"/>
        <w:rPr>
          <w:b/>
          <w:szCs w:val="22"/>
        </w:rPr>
      </w:pPr>
    </w:p>
    <w:p w14:paraId="22EC43D2" w14:textId="16375840" w:rsidR="00CE53E2" w:rsidRPr="003A20E7" w:rsidRDefault="003A20E7" w:rsidP="001E09CB">
      <w:pPr>
        <w:keepNext/>
        <w:spacing w:line="240" w:lineRule="auto"/>
        <w:ind w:left="567" w:hanging="567"/>
        <w:outlineLvl w:val="0"/>
        <w:rPr>
          <w:b/>
        </w:rPr>
      </w:pPr>
      <w:r>
        <w:rPr>
          <w:b/>
        </w:rPr>
        <w:t>6.1</w:t>
      </w:r>
      <w:r>
        <w:rPr>
          <w:b/>
        </w:rPr>
        <w:tab/>
      </w:r>
      <w:r w:rsidR="00B77C26" w:rsidRPr="00146357">
        <w:rPr>
          <w:b/>
        </w:rPr>
        <w:t>Lijst van hulpstoffen</w:t>
      </w:r>
    </w:p>
    <w:p w14:paraId="5CF290B3" w14:textId="77777777" w:rsidR="0030337F" w:rsidRPr="00146357" w:rsidRDefault="0030337F" w:rsidP="001E09CB">
      <w:pPr>
        <w:keepNext/>
        <w:spacing w:line="240" w:lineRule="auto"/>
        <w:rPr>
          <w:i/>
          <w:szCs w:val="22"/>
        </w:rPr>
      </w:pPr>
    </w:p>
    <w:p w14:paraId="60A612D2" w14:textId="77777777" w:rsidR="00104782" w:rsidRPr="00146357" w:rsidRDefault="00104782" w:rsidP="001E09CB">
      <w:pPr>
        <w:keepNext/>
        <w:spacing w:line="240" w:lineRule="auto"/>
        <w:rPr>
          <w:szCs w:val="22"/>
          <w:u w:val="single"/>
        </w:rPr>
      </w:pPr>
      <w:r w:rsidRPr="00146357">
        <w:rPr>
          <w:u w:val="single"/>
        </w:rPr>
        <w:t>Tabletkern</w:t>
      </w:r>
    </w:p>
    <w:p w14:paraId="5E2CDC6D" w14:textId="77777777" w:rsidR="00104782" w:rsidRPr="00C84BF5" w:rsidRDefault="00104782" w:rsidP="001E09CB">
      <w:pPr>
        <w:keepNext/>
        <w:spacing w:line="240" w:lineRule="auto"/>
        <w:rPr>
          <w:szCs w:val="22"/>
          <w:lang w:val="en-GB"/>
        </w:rPr>
      </w:pPr>
      <w:proofErr w:type="spellStart"/>
      <w:r w:rsidRPr="00C84BF5">
        <w:rPr>
          <w:lang w:val="en-GB"/>
        </w:rPr>
        <w:t>Lactosemonohydraat</w:t>
      </w:r>
      <w:proofErr w:type="spellEnd"/>
    </w:p>
    <w:p w14:paraId="7A112F24" w14:textId="5C0D61B9" w:rsidR="00104782" w:rsidRPr="00C84BF5" w:rsidRDefault="004633AF" w:rsidP="001E09CB">
      <w:pPr>
        <w:keepNext/>
        <w:spacing w:line="240" w:lineRule="auto"/>
        <w:rPr>
          <w:szCs w:val="22"/>
          <w:lang w:val="en-GB"/>
        </w:rPr>
      </w:pPr>
      <w:r w:rsidRPr="00C84BF5">
        <w:rPr>
          <w:lang w:val="en-GB"/>
        </w:rPr>
        <w:t>C</w:t>
      </w:r>
      <w:r w:rsidR="00104782" w:rsidRPr="00C84BF5">
        <w:rPr>
          <w:lang w:val="en-GB"/>
        </w:rPr>
        <w:t>ellulose</w:t>
      </w:r>
      <w:r w:rsidRPr="00C84BF5">
        <w:rPr>
          <w:lang w:val="en-GB"/>
        </w:rPr>
        <w:t xml:space="preserve">, </w:t>
      </w:r>
      <w:proofErr w:type="spellStart"/>
      <w:r w:rsidRPr="00C84BF5">
        <w:rPr>
          <w:lang w:val="en-GB"/>
        </w:rPr>
        <w:t>microkristallijne</w:t>
      </w:r>
      <w:proofErr w:type="spellEnd"/>
    </w:p>
    <w:p w14:paraId="004A675A" w14:textId="77777777" w:rsidR="00104782" w:rsidRPr="00C84BF5" w:rsidRDefault="00104782" w:rsidP="001E09CB">
      <w:pPr>
        <w:keepNext/>
        <w:spacing w:line="240" w:lineRule="auto"/>
        <w:rPr>
          <w:szCs w:val="22"/>
          <w:lang w:val="en-GB"/>
        </w:rPr>
      </w:pPr>
      <w:proofErr w:type="spellStart"/>
      <w:r w:rsidRPr="00C84BF5">
        <w:rPr>
          <w:lang w:val="en-GB"/>
        </w:rPr>
        <w:t>Crosscarmellosenatrium</w:t>
      </w:r>
      <w:proofErr w:type="spellEnd"/>
    </w:p>
    <w:p w14:paraId="416B9122" w14:textId="61E8EC7E" w:rsidR="00B369E7" w:rsidRPr="00C84BF5" w:rsidRDefault="00104782" w:rsidP="001E09CB">
      <w:pPr>
        <w:keepNext/>
        <w:spacing w:line="240" w:lineRule="auto"/>
        <w:rPr>
          <w:szCs w:val="22"/>
          <w:lang w:val="en-GB"/>
        </w:rPr>
      </w:pPr>
      <w:proofErr w:type="spellStart"/>
      <w:r w:rsidRPr="00C84BF5">
        <w:rPr>
          <w:lang w:val="en-GB"/>
        </w:rPr>
        <w:t>Povidon</w:t>
      </w:r>
      <w:proofErr w:type="spellEnd"/>
      <w:r w:rsidRPr="00C84BF5">
        <w:rPr>
          <w:lang w:val="en-GB"/>
        </w:rPr>
        <w:t xml:space="preserve"> </w:t>
      </w:r>
      <w:r w:rsidR="004633AF" w:rsidRPr="00C84BF5">
        <w:rPr>
          <w:lang w:val="en-GB"/>
        </w:rPr>
        <w:t>(</w:t>
      </w:r>
      <w:r w:rsidRPr="00C84BF5">
        <w:rPr>
          <w:lang w:val="en-GB"/>
        </w:rPr>
        <w:t>K25</w:t>
      </w:r>
      <w:r w:rsidR="004633AF" w:rsidRPr="00C84BF5">
        <w:rPr>
          <w:lang w:val="en-GB"/>
        </w:rPr>
        <w:t>)</w:t>
      </w:r>
    </w:p>
    <w:p w14:paraId="56AB89FC" w14:textId="77777777" w:rsidR="00104782" w:rsidRPr="00C84BF5" w:rsidRDefault="00104782" w:rsidP="001E09CB">
      <w:pPr>
        <w:keepNext/>
        <w:spacing w:line="240" w:lineRule="auto"/>
        <w:rPr>
          <w:szCs w:val="22"/>
          <w:lang w:val="en-GB"/>
        </w:rPr>
      </w:pPr>
      <w:proofErr w:type="spellStart"/>
      <w:r w:rsidRPr="00C84BF5">
        <w:rPr>
          <w:lang w:val="en-GB"/>
        </w:rPr>
        <w:t>Magnesiumstearaat</w:t>
      </w:r>
      <w:proofErr w:type="spellEnd"/>
    </w:p>
    <w:p w14:paraId="0DD97F76" w14:textId="086AD97E" w:rsidR="00CE53E2" w:rsidRPr="00C84BF5" w:rsidRDefault="004633AF" w:rsidP="008206E6">
      <w:pPr>
        <w:spacing w:line="240" w:lineRule="auto"/>
        <w:rPr>
          <w:i/>
          <w:szCs w:val="22"/>
          <w:lang w:val="en-GB"/>
        </w:rPr>
      </w:pPr>
      <w:proofErr w:type="spellStart"/>
      <w:r w:rsidRPr="00C84BF5">
        <w:rPr>
          <w:lang w:val="en-GB"/>
        </w:rPr>
        <w:t>S</w:t>
      </w:r>
      <w:r w:rsidR="007E2542" w:rsidRPr="00C84BF5">
        <w:rPr>
          <w:lang w:val="en-GB"/>
        </w:rPr>
        <w:t>iliciumdioxide</w:t>
      </w:r>
      <w:proofErr w:type="spellEnd"/>
      <w:r w:rsidRPr="00C84BF5">
        <w:rPr>
          <w:lang w:val="en-GB"/>
        </w:rPr>
        <w:t xml:space="preserve">, </w:t>
      </w:r>
      <w:proofErr w:type="spellStart"/>
      <w:r w:rsidRPr="00C84BF5">
        <w:rPr>
          <w:lang w:val="en-GB"/>
        </w:rPr>
        <w:t>colloïdaal</w:t>
      </w:r>
      <w:proofErr w:type="spellEnd"/>
      <w:r w:rsidRPr="00C84BF5">
        <w:rPr>
          <w:lang w:val="en-GB"/>
        </w:rPr>
        <w:t xml:space="preserve"> </w:t>
      </w:r>
      <w:proofErr w:type="spellStart"/>
      <w:r w:rsidRPr="00C84BF5">
        <w:rPr>
          <w:lang w:val="en-GB"/>
        </w:rPr>
        <w:t>watervrij</w:t>
      </w:r>
      <w:proofErr w:type="spellEnd"/>
      <w:r w:rsidR="007E2542" w:rsidRPr="00C84BF5">
        <w:rPr>
          <w:i/>
          <w:lang w:val="en-GB"/>
        </w:rPr>
        <w:t xml:space="preserve"> </w:t>
      </w:r>
    </w:p>
    <w:p w14:paraId="6BFB8F75" w14:textId="77777777" w:rsidR="001311D1" w:rsidRPr="00C84BF5" w:rsidRDefault="001311D1" w:rsidP="008206E6">
      <w:pPr>
        <w:spacing w:line="240" w:lineRule="auto"/>
        <w:rPr>
          <w:i/>
          <w:szCs w:val="22"/>
          <w:lang w:val="en-GB"/>
        </w:rPr>
      </w:pPr>
    </w:p>
    <w:p w14:paraId="2CBB612F" w14:textId="06265DBD" w:rsidR="00104782" w:rsidRPr="00C84BF5" w:rsidRDefault="004633AF" w:rsidP="001E09CB">
      <w:pPr>
        <w:keepNext/>
        <w:spacing w:line="240" w:lineRule="auto"/>
        <w:rPr>
          <w:szCs w:val="22"/>
          <w:u w:val="single"/>
          <w:lang w:val="en-GB"/>
        </w:rPr>
      </w:pPr>
      <w:proofErr w:type="spellStart"/>
      <w:r w:rsidRPr="00C84BF5">
        <w:rPr>
          <w:u w:val="single"/>
          <w:lang w:val="en-GB"/>
        </w:rPr>
        <w:t>Film</w:t>
      </w:r>
      <w:r w:rsidR="00104782" w:rsidRPr="00C84BF5">
        <w:rPr>
          <w:u w:val="single"/>
          <w:lang w:val="en-GB"/>
        </w:rPr>
        <w:t>omhulling</w:t>
      </w:r>
      <w:proofErr w:type="spellEnd"/>
    </w:p>
    <w:p w14:paraId="2B8C0E49" w14:textId="6072D66C" w:rsidR="00CC1EBC" w:rsidRPr="00C84BF5" w:rsidRDefault="00CC1EBC" w:rsidP="001E09CB">
      <w:pPr>
        <w:keepNext/>
        <w:spacing w:line="240" w:lineRule="auto"/>
        <w:rPr>
          <w:szCs w:val="22"/>
          <w:lang w:val="en-GB"/>
        </w:rPr>
      </w:pPr>
      <w:r w:rsidRPr="00C84BF5">
        <w:rPr>
          <w:lang w:val="en-GB"/>
        </w:rPr>
        <w:t>Macrogol </w:t>
      </w:r>
      <w:r w:rsidR="004633AF" w:rsidRPr="00C84BF5">
        <w:rPr>
          <w:lang w:val="en-GB"/>
        </w:rPr>
        <w:t>(</w:t>
      </w:r>
      <w:r w:rsidRPr="00C84BF5">
        <w:rPr>
          <w:lang w:val="en-GB"/>
        </w:rPr>
        <w:t>3350</w:t>
      </w:r>
      <w:r w:rsidR="004633AF" w:rsidRPr="00C84BF5">
        <w:rPr>
          <w:lang w:val="en-GB"/>
        </w:rPr>
        <w:t>)</w:t>
      </w:r>
    </w:p>
    <w:p w14:paraId="370CC190" w14:textId="77777777" w:rsidR="00CC1EBC" w:rsidRPr="00C84BF5" w:rsidRDefault="00CC1EBC" w:rsidP="001E09CB">
      <w:pPr>
        <w:keepNext/>
        <w:spacing w:line="240" w:lineRule="auto"/>
        <w:rPr>
          <w:szCs w:val="22"/>
          <w:lang w:val="en-GB"/>
        </w:rPr>
      </w:pPr>
      <w:r w:rsidRPr="00C84BF5">
        <w:rPr>
          <w:lang w:val="en-GB"/>
        </w:rPr>
        <w:t>Poly(</w:t>
      </w:r>
      <w:proofErr w:type="spellStart"/>
      <w:r w:rsidRPr="00C84BF5">
        <w:rPr>
          <w:lang w:val="en-GB"/>
        </w:rPr>
        <w:t>vinylalcohol</w:t>
      </w:r>
      <w:proofErr w:type="spellEnd"/>
      <w:r w:rsidRPr="00C84BF5">
        <w:rPr>
          <w:lang w:val="en-GB"/>
        </w:rPr>
        <w:t>)</w:t>
      </w:r>
    </w:p>
    <w:p w14:paraId="7F6A903E" w14:textId="77777777" w:rsidR="00CC1EBC" w:rsidRPr="00C84BF5" w:rsidRDefault="00CC1EBC" w:rsidP="001E09CB">
      <w:pPr>
        <w:keepNext/>
        <w:spacing w:line="240" w:lineRule="auto"/>
        <w:rPr>
          <w:szCs w:val="22"/>
          <w:lang w:val="en-GB"/>
        </w:rPr>
      </w:pPr>
      <w:r w:rsidRPr="00C84BF5">
        <w:rPr>
          <w:lang w:val="en-GB"/>
        </w:rPr>
        <w:t>Talk</w:t>
      </w:r>
    </w:p>
    <w:p w14:paraId="362CA00C" w14:textId="77777777" w:rsidR="0057658C" w:rsidRPr="00C84BF5" w:rsidRDefault="00104782" w:rsidP="001E09CB">
      <w:pPr>
        <w:keepNext/>
        <w:spacing w:line="240" w:lineRule="auto"/>
        <w:rPr>
          <w:szCs w:val="22"/>
          <w:lang w:val="en-GB"/>
        </w:rPr>
      </w:pPr>
      <w:proofErr w:type="spellStart"/>
      <w:r w:rsidRPr="00C84BF5">
        <w:rPr>
          <w:lang w:val="en-GB"/>
        </w:rPr>
        <w:t>Titaniumdioxide</w:t>
      </w:r>
      <w:proofErr w:type="spellEnd"/>
      <w:r w:rsidRPr="00C84BF5">
        <w:rPr>
          <w:lang w:val="en-GB"/>
        </w:rPr>
        <w:t xml:space="preserve"> </w:t>
      </w:r>
    </w:p>
    <w:p w14:paraId="6904BA35" w14:textId="77777777" w:rsidR="00104782" w:rsidRPr="00C84BF5" w:rsidRDefault="00104782" w:rsidP="008206E6">
      <w:pPr>
        <w:spacing w:line="240" w:lineRule="auto"/>
        <w:rPr>
          <w:szCs w:val="22"/>
          <w:lang w:val="en-GB"/>
        </w:rPr>
      </w:pPr>
      <w:proofErr w:type="spellStart"/>
      <w:r w:rsidRPr="00C84BF5">
        <w:rPr>
          <w:lang w:val="en-GB"/>
        </w:rPr>
        <w:t>Zonnegeel</w:t>
      </w:r>
      <w:proofErr w:type="spellEnd"/>
      <w:r w:rsidRPr="00C84BF5">
        <w:rPr>
          <w:lang w:val="en-GB"/>
        </w:rPr>
        <w:t xml:space="preserve"> FCF (E110)</w:t>
      </w:r>
    </w:p>
    <w:p w14:paraId="756878E3" w14:textId="77777777" w:rsidR="00CE53E2" w:rsidRPr="00C84BF5" w:rsidRDefault="00CE53E2" w:rsidP="008206E6">
      <w:pPr>
        <w:spacing w:line="240" w:lineRule="auto"/>
        <w:ind w:left="567" w:hanging="567"/>
        <w:outlineLvl w:val="0"/>
        <w:rPr>
          <w:szCs w:val="22"/>
          <w:lang w:val="en-GB"/>
        </w:rPr>
      </w:pPr>
    </w:p>
    <w:p w14:paraId="43F2A369" w14:textId="1CC242D1" w:rsidR="00CE53E2" w:rsidRPr="003A20E7" w:rsidRDefault="003A20E7" w:rsidP="001E09CB">
      <w:pPr>
        <w:keepNext/>
        <w:spacing w:line="240" w:lineRule="auto"/>
        <w:ind w:left="567" w:hanging="567"/>
        <w:outlineLvl w:val="0"/>
        <w:rPr>
          <w:b/>
        </w:rPr>
      </w:pPr>
      <w:r>
        <w:rPr>
          <w:b/>
        </w:rPr>
        <w:t>6.2</w:t>
      </w:r>
      <w:r>
        <w:rPr>
          <w:b/>
        </w:rPr>
        <w:tab/>
      </w:r>
      <w:r w:rsidR="00B77C26" w:rsidRPr="00146357">
        <w:rPr>
          <w:b/>
        </w:rPr>
        <w:t>Gevallen van onverenigbaarheid</w:t>
      </w:r>
    </w:p>
    <w:p w14:paraId="4E73D23A" w14:textId="77777777" w:rsidR="00563F7C" w:rsidRPr="00146357" w:rsidRDefault="00563F7C" w:rsidP="001E09CB">
      <w:pPr>
        <w:keepNext/>
        <w:spacing w:line="240" w:lineRule="auto"/>
        <w:ind w:left="567" w:hanging="567"/>
        <w:outlineLvl w:val="0"/>
        <w:rPr>
          <w:b/>
          <w:szCs w:val="22"/>
        </w:rPr>
      </w:pPr>
    </w:p>
    <w:p w14:paraId="4C54E82A" w14:textId="77777777" w:rsidR="0030337F" w:rsidRPr="00146357" w:rsidRDefault="00B77C26" w:rsidP="008206E6">
      <w:pPr>
        <w:spacing w:line="240" w:lineRule="auto"/>
        <w:rPr>
          <w:szCs w:val="22"/>
        </w:rPr>
      </w:pPr>
      <w:r w:rsidRPr="00146357">
        <w:t>Niet van toepassing.</w:t>
      </w:r>
    </w:p>
    <w:p w14:paraId="705B7F14" w14:textId="77777777" w:rsidR="00CE53E2" w:rsidRPr="00146357" w:rsidRDefault="00CE53E2" w:rsidP="008206E6">
      <w:pPr>
        <w:spacing w:line="240" w:lineRule="auto"/>
        <w:ind w:left="567" w:hanging="567"/>
        <w:outlineLvl w:val="0"/>
        <w:rPr>
          <w:szCs w:val="22"/>
        </w:rPr>
      </w:pPr>
    </w:p>
    <w:p w14:paraId="01270AB8" w14:textId="2FE9999A" w:rsidR="00CE53E2" w:rsidRPr="003A20E7" w:rsidRDefault="003A20E7" w:rsidP="001E09CB">
      <w:pPr>
        <w:keepNext/>
        <w:spacing w:line="240" w:lineRule="auto"/>
        <w:ind w:left="567" w:hanging="567"/>
        <w:outlineLvl w:val="0"/>
        <w:rPr>
          <w:b/>
        </w:rPr>
      </w:pPr>
      <w:r>
        <w:rPr>
          <w:b/>
        </w:rPr>
        <w:t>6.3</w:t>
      </w:r>
      <w:r>
        <w:rPr>
          <w:b/>
        </w:rPr>
        <w:tab/>
      </w:r>
      <w:r w:rsidR="00B77C26" w:rsidRPr="00146357">
        <w:rPr>
          <w:b/>
        </w:rPr>
        <w:t>Houdbaarheid</w:t>
      </w:r>
    </w:p>
    <w:p w14:paraId="51D2F069" w14:textId="77777777" w:rsidR="00563F7C" w:rsidRPr="00146357" w:rsidRDefault="00563F7C" w:rsidP="001E09CB">
      <w:pPr>
        <w:keepNext/>
        <w:spacing w:line="240" w:lineRule="auto"/>
        <w:ind w:left="567" w:hanging="567"/>
        <w:outlineLvl w:val="0"/>
        <w:rPr>
          <w:b/>
          <w:szCs w:val="22"/>
        </w:rPr>
      </w:pPr>
    </w:p>
    <w:p w14:paraId="245DD57F" w14:textId="77777777" w:rsidR="00B77C26" w:rsidRPr="00146357" w:rsidRDefault="004E5309" w:rsidP="008206E6">
      <w:pPr>
        <w:spacing w:line="240" w:lineRule="auto"/>
        <w:rPr>
          <w:szCs w:val="22"/>
        </w:rPr>
      </w:pPr>
      <w:r w:rsidRPr="00146357">
        <w:t>5 jaar.</w:t>
      </w:r>
    </w:p>
    <w:p w14:paraId="3ED436EA" w14:textId="77777777" w:rsidR="00CE53E2" w:rsidRPr="00146357" w:rsidRDefault="00CE53E2" w:rsidP="008206E6">
      <w:pPr>
        <w:spacing w:line="240" w:lineRule="auto"/>
        <w:ind w:left="567" w:hanging="567"/>
        <w:outlineLvl w:val="0"/>
        <w:rPr>
          <w:szCs w:val="22"/>
        </w:rPr>
      </w:pPr>
    </w:p>
    <w:p w14:paraId="6E4B7750" w14:textId="5048F74B" w:rsidR="00CE53E2" w:rsidRPr="003A20E7" w:rsidRDefault="003A20E7" w:rsidP="001E09CB">
      <w:pPr>
        <w:keepNext/>
        <w:spacing w:line="240" w:lineRule="auto"/>
        <w:ind w:left="567" w:hanging="567"/>
        <w:outlineLvl w:val="0"/>
        <w:rPr>
          <w:b/>
        </w:rPr>
      </w:pPr>
      <w:r>
        <w:rPr>
          <w:b/>
        </w:rPr>
        <w:t>6.4</w:t>
      </w:r>
      <w:r>
        <w:rPr>
          <w:b/>
        </w:rPr>
        <w:tab/>
      </w:r>
      <w:r w:rsidR="00B77C26" w:rsidRPr="00146357">
        <w:rPr>
          <w:b/>
        </w:rPr>
        <w:t>Speciale voorzorgsmaatregelen bij bewaren</w:t>
      </w:r>
    </w:p>
    <w:p w14:paraId="602D1CC4" w14:textId="77777777" w:rsidR="00563F7C" w:rsidRPr="00146357" w:rsidRDefault="00563F7C" w:rsidP="001E09CB">
      <w:pPr>
        <w:keepNext/>
        <w:spacing w:line="240" w:lineRule="auto"/>
        <w:ind w:left="567" w:hanging="567"/>
        <w:outlineLvl w:val="0"/>
        <w:rPr>
          <w:b/>
          <w:szCs w:val="22"/>
        </w:rPr>
      </w:pPr>
    </w:p>
    <w:p w14:paraId="3DB569D7" w14:textId="77777777" w:rsidR="00B77C26" w:rsidRPr="00146357" w:rsidRDefault="00B77C26" w:rsidP="008206E6">
      <w:pPr>
        <w:spacing w:line="240" w:lineRule="auto"/>
        <w:rPr>
          <w:szCs w:val="22"/>
        </w:rPr>
      </w:pPr>
      <w:r w:rsidRPr="00146357">
        <w:t>Voor dit geneesmiddel gelden geen speciale bewaarcondities.</w:t>
      </w:r>
    </w:p>
    <w:p w14:paraId="73AA2063" w14:textId="77777777" w:rsidR="00844D4E" w:rsidRPr="00146357" w:rsidRDefault="00844D4E" w:rsidP="008206E6">
      <w:pPr>
        <w:spacing w:line="240" w:lineRule="auto"/>
        <w:rPr>
          <w:szCs w:val="22"/>
        </w:rPr>
      </w:pPr>
    </w:p>
    <w:p w14:paraId="60A97A83" w14:textId="0D33A779" w:rsidR="00B77C26" w:rsidRPr="003A20E7" w:rsidRDefault="003A20E7" w:rsidP="001E09CB">
      <w:pPr>
        <w:keepNext/>
        <w:spacing w:line="240" w:lineRule="auto"/>
        <w:ind w:left="567" w:hanging="567"/>
        <w:outlineLvl w:val="0"/>
        <w:rPr>
          <w:b/>
        </w:rPr>
      </w:pPr>
      <w:r>
        <w:rPr>
          <w:b/>
        </w:rPr>
        <w:lastRenderedPageBreak/>
        <w:t>6.5</w:t>
      </w:r>
      <w:r>
        <w:rPr>
          <w:b/>
        </w:rPr>
        <w:tab/>
      </w:r>
      <w:r w:rsidR="00B77C26" w:rsidRPr="00146357">
        <w:rPr>
          <w:b/>
        </w:rPr>
        <w:t>Aard en inhoud van de verpakking</w:t>
      </w:r>
    </w:p>
    <w:p w14:paraId="60CDD9DE" w14:textId="77777777" w:rsidR="00563F7C" w:rsidRPr="00146357" w:rsidRDefault="00563F7C" w:rsidP="001E09CB">
      <w:pPr>
        <w:keepNext/>
        <w:spacing w:line="240" w:lineRule="auto"/>
        <w:ind w:left="567" w:hanging="567"/>
        <w:outlineLvl w:val="0"/>
        <w:rPr>
          <w:b/>
          <w:szCs w:val="22"/>
        </w:rPr>
      </w:pPr>
    </w:p>
    <w:p w14:paraId="542BF12A" w14:textId="17A75917" w:rsidR="00026323" w:rsidRPr="00146357" w:rsidRDefault="00B77C26" w:rsidP="008206E6">
      <w:pPr>
        <w:spacing w:line="240" w:lineRule="auto"/>
        <w:rPr>
          <w:szCs w:val="22"/>
        </w:rPr>
      </w:pPr>
      <w:r w:rsidRPr="00146357">
        <w:t xml:space="preserve">Witte flessen van polyethyleen met hoge dichtheid met witte, kindveilige, </w:t>
      </w:r>
      <w:r w:rsidR="004742BC" w:rsidRPr="00146357">
        <w:t>verzegelde</w:t>
      </w:r>
      <w:r w:rsidRPr="00146357">
        <w:t xml:space="preserve"> schroefdop van polypropyleen met 180 filmomhulde tabletten. </w:t>
      </w:r>
    </w:p>
    <w:p w14:paraId="34CFB818" w14:textId="77777777" w:rsidR="00CE53E2" w:rsidRPr="00146357" w:rsidRDefault="00CE53E2" w:rsidP="008206E6">
      <w:pPr>
        <w:spacing w:line="240" w:lineRule="auto"/>
        <w:rPr>
          <w:szCs w:val="22"/>
        </w:rPr>
      </w:pPr>
    </w:p>
    <w:p w14:paraId="1FD63069" w14:textId="6F55067A" w:rsidR="00CE53E2" w:rsidRPr="003A20E7" w:rsidRDefault="003A20E7" w:rsidP="001E09CB">
      <w:pPr>
        <w:keepNext/>
        <w:spacing w:line="240" w:lineRule="auto"/>
        <w:ind w:left="567" w:hanging="567"/>
        <w:outlineLvl w:val="0"/>
        <w:rPr>
          <w:b/>
        </w:rPr>
      </w:pPr>
      <w:r>
        <w:rPr>
          <w:b/>
        </w:rPr>
        <w:t>6.6</w:t>
      </w:r>
      <w:r>
        <w:rPr>
          <w:b/>
        </w:rPr>
        <w:tab/>
      </w:r>
      <w:r w:rsidR="00B77C26" w:rsidRPr="00146357">
        <w:rPr>
          <w:b/>
        </w:rPr>
        <w:t>Speciale voorzorgsmaatregelen voor het verwijderen</w:t>
      </w:r>
    </w:p>
    <w:p w14:paraId="770BEEC1" w14:textId="77777777" w:rsidR="00563F7C" w:rsidRPr="00146357" w:rsidRDefault="00563F7C" w:rsidP="001E09CB">
      <w:pPr>
        <w:keepNext/>
        <w:spacing w:line="240" w:lineRule="auto"/>
        <w:ind w:left="567" w:hanging="567"/>
        <w:outlineLvl w:val="0"/>
        <w:rPr>
          <w:b/>
          <w:szCs w:val="22"/>
        </w:rPr>
      </w:pPr>
    </w:p>
    <w:p w14:paraId="1FD34E50" w14:textId="77777777" w:rsidR="001C6135" w:rsidRPr="00146357" w:rsidRDefault="001C6135" w:rsidP="008206E6">
      <w:pPr>
        <w:spacing w:line="240" w:lineRule="auto"/>
        <w:rPr>
          <w:szCs w:val="22"/>
        </w:rPr>
      </w:pPr>
      <w:r w:rsidRPr="00146357">
        <w:t>Al het ongebruikte geneesmiddel of afvalmateriaal dient te worden vernietigd overeenkomstig lokale voorschriften.</w:t>
      </w:r>
    </w:p>
    <w:p w14:paraId="087011A2" w14:textId="77777777" w:rsidR="0030337F" w:rsidRPr="00146357" w:rsidRDefault="0030337F" w:rsidP="008206E6">
      <w:pPr>
        <w:spacing w:line="240" w:lineRule="auto"/>
        <w:rPr>
          <w:szCs w:val="22"/>
        </w:rPr>
      </w:pPr>
    </w:p>
    <w:p w14:paraId="4E611AAA" w14:textId="77777777" w:rsidR="00533993" w:rsidRPr="00146357" w:rsidRDefault="00533993" w:rsidP="008206E6">
      <w:pPr>
        <w:spacing w:line="240" w:lineRule="auto"/>
        <w:rPr>
          <w:szCs w:val="22"/>
        </w:rPr>
      </w:pPr>
    </w:p>
    <w:p w14:paraId="7E48C90A" w14:textId="48B78FBD" w:rsidR="00B77C26" w:rsidRPr="003A20E7" w:rsidRDefault="003A20E7" w:rsidP="001E09CB">
      <w:pPr>
        <w:keepNext/>
        <w:spacing w:line="240" w:lineRule="auto"/>
        <w:ind w:left="567" w:hanging="567"/>
        <w:outlineLvl w:val="0"/>
        <w:rPr>
          <w:b/>
        </w:rPr>
      </w:pPr>
      <w:r>
        <w:rPr>
          <w:b/>
        </w:rPr>
        <w:t>7.</w:t>
      </w:r>
      <w:r>
        <w:rPr>
          <w:b/>
        </w:rPr>
        <w:tab/>
      </w:r>
      <w:r w:rsidR="00B77C26" w:rsidRPr="003A20E7">
        <w:rPr>
          <w:b/>
        </w:rPr>
        <w:t>HOUDER VAN DE VERGUNNING VOOR HET IN DE HANDEL BRENGEN</w:t>
      </w:r>
    </w:p>
    <w:p w14:paraId="49558A4E" w14:textId="77777777" w:rsidR="00A3274A" w:rsidRPr="00146357" w:rsidRDefault="00A3274A" w:rsidP="001E09CB">
      <w:pPr>
        <w:keepNext/>
        <w:spacing w:line="240" w:lineRule="auto"/>
        <w:ind w:left="567" w:hanging="567"/>
        <w:outlineLvl w:val="0"/>
        <w:rPr>
          <w:b/>
          <w:szCs w:val="22"/>
        </w:rPr>
      </w:pPr>
    </w:p>
    <w:p w14:paraId="471E2725" w14:textId="77777777" w:rsidR="000532A0" w:rsidRPr="00475A4F" w:rsidRDefault="000532A0" w:rsidP="001E09CB">
      <w:pPr>
        <w:keepNext/>
        <w:spacing w:line="240" w:lineRule="auto"/>
        <w:rPr>
          <w:lang w:val="it-IT"/>
        </w:rPr>
      </w:pPr>
      <w:r w:rsidRPr="00475A4F">
        <w:rPr>
          <w:lang w:val="it-IT"/>
        </w:rPr>
        <w:t>Chiesi Farmaceutici S.p.A.</w:t>
      </w:r>
    </w:p>
    <w:p w14:paraId="6AD0924D" w14:textId="77777777" w:rsidR="000532A0" w:rsidRPr="003A20E7" w:rsidRDefault="000532A0" w:rsidP="001E09CB">
      <w:pPr>
        <w:keepNext/>
        <w:spacing w:line="240" w:lineRule="auto"/>
      </w:pPr>
      <w:r w:rsidRPr="003A20E7">
        <w:t>Via Palermo 26/A</w:t>
      </w:r>
    </w:p>
    <w:p w14:paraId="5E898856" w14:textId="77777777" w:rsidR="000532A0" w:rsidRPr="003A20E7" w:rsidRDefault="000532A0" w:rsidP="001E09CB">
      <w:pPr>
        <w:keepNext/>
        <w:spacing w:line="240" w:lineRule="auto"/>
      </w:pPr>
      <w:r w:rsidRPr="003A20E7">
        <w:t>43122 Parma</w:t>
      </w:r>
    </w:p>
    <w:p w14:paraId="5097EC24" w14:textId="6F9DCD8C" w:rsidR="00A83F8C" w:rsidRPr="003A20E7" w:rsidRDefault="000532A0" w:rsidP="008206E6">
      <w:pPr>
        <w:spacing w:line="240" w:lineRule="auto"/>
        <w:rPr>
          <w:szCs w:val="22"/>
        </w:rPr>
      </w:pPr>
      <w:r w:rsidRPr="003A20E7">
        <w:t>Italië</w:t>
      </w:r>
    </w:p>
    <w:p w14:paraId="6F4AF00D" w14:textId="77777777" w:rsidR="006D3C37" w:rsidRPr="003A20E7" w:rsidRDefault="006D3C37" w:rsidP="008206E6">
      <w:pPr>
        <w:spacing w:line="240" w:lineRule="auto"/>
        <w:ind w:left="567" w:hanging="567"/>
        <w:rPr>
          <w:szCs w:val="22"/>
        </w:rPr>
      </w:pPr>
    </w:p>
    <w:p w14:paraId="28E80DCC" w14:textId="3B6CF893" w:rsidR="00B77C26" w:rsidRPr="003A20E7" w:rsidRDefault="003A20E7" w:rsidP="001E09CB">
      <w:pPr>
        <w:keepNext/>
        <w:spacing w:line="240" w:lineRule="auto"/>
        <w:ind w:left="567" w:hanging="567"/>
        <w:outlineLvl w:val="0"/>
        <w:rPr>
          <w:b/>
        </w:rPr>
      </w:pPr>
      <w:r>
        <w:rPr>
          <w:b/>
        </w:rPr>
        <w:t>8.</w:t>
      </w:r>
      <w:r>
        <w:rPr>
          <w:b/>
        </w:rPr>
        <w:tab/>
      </w:r>
      <w:r w:rsidR="00B77C26" w:rsidRPr="003A20E7">
        <w:rPr>
          <w:b/>
        </w:rPr>
        <w:t xml:space="preserve">NUMMER(S) VAN DE VERGUNNING VOOR HET IN DE HANDEL BRENGEN </w:t>
      </w:r>
    </w:p>
    <w:p w14:paraId="69661450" w14:textId="77777777" w:rsidR="00CE53E2" w:rsidRPr="00146357" w:rsidRDefault="00CE53E2" w:rsidP="001E09CB">
      <w:pPr>
        <w:keepNext/>
        <w:spacing w:line="240" w:lineRule="auto"/>
        <w:ind w:left="567" w:hanging="567"/>
        <w:rPr>
          <w:szCs w:val="22"/>
        </w:rPr>
      </w:pPr>
    </w:p>
    <w:p w14:paraId="0C262CAA" w14:textId="77777777" w:rsidR="00651F97" w:rsidRPr="00146357" w:rsidRDefault="00651F97" w:rsidP="00651F97">
      <w:pPr>
        <w:spacing w:line="240" w:lineRule="auto"/>
        <w:ind w:left="567" w:hanging="567"/>
        <w:rPr>
          <w:szCs w:val="22"/>
        </w:rPr>
      </w:pPr>
      <w:r w:rsidRPr="00146357">
        <w:t>EU/1/15/1020/001</w:t>
      </w:r>
    </w:p>
    <w:p w14:paraId="2F8C22F1" w14:textId="77777777" w:rsidR="00A83F8C" w:rsidRDefault="00A83F8C" w:rsidP="008206E6">
      <w:pPr>
        <w:spacing w:line="240" w:lineRule="auto"/>
        <w:ind w:left="567" w:hanging="567"/>
        <w:rPr>
          <w:szCs w:val="22"/>
        </w:rPr>
      </w:pPr>
    </w:p>
    <w:p w14:paraId="2BA01EDA" w14:textId="77777777" w:rsidR="004F4C54" w:rsidRPr="00146357" w:rsidRDefault="004F4C54" w:rsidP="008206E6">
      <w:pPr>
        <w:spacing w:line="240" w:lineRule="auto"/>
        <w:ind w:left="567" w:hanging="567"/>
        <w:rPr>
          <w:szCs w:val="22"/>
        </w:rPr>
      </w:pPr>
    </w:p>
    <w:p w14:paraId="2E253F55" w14:textId="64B24025" w:rsidR="00B77C26" w:rsidRPr="003A20E7" w:rsidRDefault="003A20E7" w:rsidP="001E09CB">
      <w:pPr>
        <w:keepNext/>
        <w:spacing w:line="240" w:lineRule="auto"/>
        <w:ind w:left="567" w:hanging="567"/>
        <w:outlineLvl w:val="0"/>
        <w:rPr>
          <w:b/>
        </w:rPr>
      </w:pPr>
      <w:r>
        <w:rPr>
          <w:b/>
        </w:rPr>
        <w:t>9.</w:t>
      </w:r>
      <w:r>
        <w:rPr>
          <w:b/>
        </w:rPr>
        <w:tab/>
      </w:r>
      <w:r w:rsidR="00B77C26" w:rsidRPr="003A20E7">
        <w:rPr>
          <w:b/>
        </w:rPr>
        <w:t xml:space="preserve">DATUM </w:t>
      </w:r>
      <w:r w:rsidR="002C2FB7" w:rsidRPr="003A20E7">
        <w:rPr>
          <w:b/>
        </w:rPr>
        <w:t xml:space="preserve">VAN </w:t>
      </w:r>
      <w:r w:rsidR="00B77C26" w:rsidRPr="003A20E7">
        <w:rPr>
          <w:b/>
        </w:rPr>
        <w:t>EERSTE VERLENING</w:t>
      </w:r>
      <w:r w:rsidR="002C2FB7" w:rsidRPr="003A20E7">
        <w:rPr>
          <w:b/>
        </w:rPr>
        <w:t xml:space="preserve"> VAN DE VERGUNNING</w:t>
      </w:r>
      <w:r w:rsidR="00B77C26" w:rsidRPr="003A20E7">
        <w:rPr>
          <w:b/>
        </w:rPr>
        <w:t>/VERLENGING VAN DE VERGUNNING</w:t>
      </w:r>
    </w:p>
    <w:p w14:paraId="65FB7A2A" w14:textId="77777777" w:rsidR="00CE53E2" w:rsidRPr="00146357" w:rsidRDefault="00CE53E2" w:rsidP="001E09CB">
      <w:pPr>
        <w:keepNext/>
        <w:spacing w:line="240" w:lineRule="auto"/>
        <w:ind w:left="567" w:hanging="567"/>
        <w:rPr>
          <w:szCs w:val="22"/>
        </w:rPr>
      </w:pPr>
    </w:p>
    <w:p w14:paraId="7B8A98BC" w14:textId="62D7783D" w:rsidR="006D3C37" w:rsidRDefault="005D6609" w:rsidP="001E09CB">
      <w:pPr>
        <w:keepNext/>
        <w:spacing w:line="240" w:lineRule="auto"/>
        <w:ind w:left="567" w:hanging="567"/>
        <w:rPr>
          <w:szCs w:val="22"/>
        </w:rPr>
      </w:pPr>
      <w:r w:rsidRPr="005D6609">
        <w:rPr>
          <w:szCs w:val="22"/>
        </w:rPr>
        <w:t>Datum van eerste verlening van de vergunning: 8 september 2015</w:t>
      </w:r>
    </w:p>
    <w:p w14:paraId="0AD46A72" w14:textId="2A1B07B5" w:rsidR="005D6609" w:rsidRDefault="004633AF" w:rsidP="008206E6">
      <w:pPr>
        <w:spacing w:line="240" w:lineRule="auto"/>
        <w:ind w:left="567" w:hanging="567"/>
        <w:rPr>
          <w:szCs w:val="22"/>
        </w:rPr>
      </w:pPr>
      <w:r>
        <w:rPr>
          <w:szCs w:val="22"/>
        </w:rPr>
        <w:t>Datum van laatste verlenging:</w:t>
      </w:r>
      <w:r w:rsidR="00F94206">
        <w:rPr>
          <w:szCs w:val="22"/>
        </w:rPr>
        <w:t xml:space="preserve"> </w:t>
      </w:r>
      <w:del w:id="6" w:author="Author">
        <w:r w:rsidR="00F94206" w:rsidDel="00300F62">
          <w:rPr>
            <w:szCs w:val="22"/>
          </w:rPr>
          <w:delText>6 augustus 2020</w:delText>
        </w:r>
      </w:del>
      <w:ins w:id="7" w:author="Author">
        <w:r w:rsidR="00300F62" w:rsidRPr="00300F62">
          <w:rPr>
            <w:szCs w:val="22"/>
          </w:rPr>
          <w:t>25 juni 2025</w:t>
        </w:r>
      </w:ins>
    </w:p>
    <w:p w14:paraId="38CC6018" w14:textId="4ED86783" w:rsidR="004F4C54" w:rsidRDefault="004F4C54" w:rsidP="008206E6">
      <w:pPr>
        <w:spacing w:line="240" w:lineRule="auto"/>
        <w:ind w:left="567" w:hanging="567"/>
        <w:rPr>
          <w:szCs w:val="22"/>
        </w:rPr>
      </w:pPr>
    </w:p>
    <w:p w14:paraId="5F07E9E0" w14:textId="77777777" w:rsidR="001E09CB" w:rsidRPr="00146357" w:rsidRDefault="001E09CB" w:rsidP="008206E6">
      <w:pPr>
        <w:spacing w:line="240" w:lineRule="auto"/>
        <w:ind w:left="567" w:hanging="567"/>
        <w:rPr>
          <w:szCs w:val="22"/>
        </w:rPr>
      </w:pPr>
    </w:p>
    <w:p w14:paraId="0F1271B1" w14:textId="44435F76" w:rsidR="00CE53E2" w:rsidRPr="003A20E7" w:rsidRDefault="003A20E7" w:rsidP="001E09CB">
      <w:pPr>
        <w:keepNext/>
        <w:spacing w:line="240" w:lineRule="auto"/>
        <w:ind w:left="567" w:hanging="567"/>
        <w:outlineLvl w:val="0"/>
        <w:rPr>
          <w:b/>
        </w:rPr>
      </w:pPr>
      <w:r>
        <w:rPr>
          <w:b/>
        </w:rPr>
        <w:t>10.</w:t>
      </w:r>
      <w:r>
        <w:rPr>
          <w:b/>
        </w:rPr>
        <w:tab/>
      </w:r>
      <w:r w:rsidR="00B77C26" w:rsidRPr="003A20E7">
        <w:rPr>
          <w:b/>
        </w:rPr>
        <w:t>DATUM VAN HERZIENING VAN DE TEKST</w:t>
      </w:r>
    </w:p>
    <w:p w14:paraId="51A03D7C" w14:textId="77777777" w:rsidR="000E74F3" w:rsidRPr="00146357" w:rsidRDefault="000E74F3" w:rsidP="001E09CB">
      <w:pPr>
        <w:keepNext/>
        <w:spacing w:line="240" w:lineRule="auto"/>
        <w:rPr>
          <w:szCs w:val="22"/>
        </w:rPr>
      </w:pPr>
    </w:p>
    <w:p w14:paraId="5A6757CE" w14:textId="77777777" w:rsidR="00B942F0" w:rsidRPr="00146357" w:rsidRDefault="00B942F0" w:rsidP="00B942F0">
      <w:pPr>
        <w:spacing w:line="240" w:lineRule="auto"/>
        <w:ind w:right="566"/>
        <w:rPr>
          <w:szCs w:val="22"/>
        </w:rPr>
      </w:pPr>
      <w:r w:rsidRPr="00146357">
        <w:t xml:space="preserve">Gedetailleerde informatie over dit geneesmiddel is beschikbaar op de website van het Europees Geneesmiddelenbureau </w:t>
      </w:r>
      <w:r>
        <w:fldChar w:fldCharType="begin"/>
      </w:r>
      <w:r>
        <w:instrText>HYPERLINK "http://www.ema.europa.eu/"</w:instrText>
      </w:r>
      <w:r>
        <w:fldChar w:fldCharType="separate"/>
      </w:r>
      <w:r w:rsidRPr="00146357">
        <w:rPr>
          <w:rStyle w:val="Hyperlink"/>
        </w:rPr>
        <w:t>http://www.ema.europa.eu</w:t>
      </w:r>
      <w:r>
        <w:fldChar w:fldCharType="end"/>
      </w:r>
      <w:r w:rsidRPr="00C87CF0">
        <w:rPr>
          <w:rStyle w:val="Hyperlink"/>
          <w:u w:val="none"/>
        </w:rPr>
        <w:t>.</w:t>
      </w:r>
    </w:p>
    <w:p w14:paraId="0B63A201" w14:textId="23FEEE28" w:rsidR="00BA6C86" w:rsidRPr="00146357" w:rsidRDefault="00BA6C86" w:rsidP="008206E6">
      <w:pPr>
        <w:spacing w:line="240" w:lineRule="auto"/>
        <w:ind w:right="566"/>
        <w:rPr>
          <w:szCs w:val="22"/>
        </w:rPr>
      </w:pPr>
    </w:p>
    <w:p w14:paraId="084ABFAE" w14:textId="77777777" w:rsidR="00CE77AF" w:rsidRPr="00146357" w:rsidRDefault="00CE77AF" w:rsidP="008206E6">
      <w:pPr>
        <w:spacing w:line="240" w:lineRule="auto"/>
        <w:ind w:right="566"/>
        <w:rPr>
          <w:szCs w:val="22"/>
        </w:rPr>
      </w:pPr>
    </w:p>
    <w:p w14:paraId="36A83C58" w14:textId="77777777" w:rsidR="00CE77AF" w:rsidRPr="00146357" w:rsidRDefault="00CE77AF" w:rsidP="00A610E8">
      <w:pPr>
        <w:tabs>
          <w:tab w:val="left" w:pos="567"/>
        </w:tabs>
        <w:spacing w:line="240" w:lineRule="auto"/>
        <w:jc w:val="center"/>
        <w:rPr>
          <w:szCs w:val="22"/>
        </w:rPr>
      </w:pPr>
      <w:r w:rsidRPr="00146357">
        <w:br w:type="page"/>
      </w:r>
    </w:p>
    <w:p w14:paraId="6F1FD668" w14:textId="77777777" w:rsidR="00CE77AF" w:rsidRPr="00146357" w:rsidRDefault="00CE77AF" w:rsidP="00DA5960">
      <w:pPr>
        <w:tabs>
          <w:tab w:val="left" w:pos="567"/>
        </w:tabs>
        <w:spacing w:line="240" w:lineRule="auto"/>
        <w:jc w:val="center"/>
        <w:rPr>
          <w:szCs w:val="22"/>
        </w:rPr>
      </w:pPr>
    </w:p>
    <w:p w14:paraId="337136D6" w14:textId="77777777" w:rsidR="00CE77AF" w:rsidRPr="00146357" w:rsidRDefault="00CE77AF" w:rsidP="00DA5960">
      <w:pPr>
        <w:tabs>
          <w:tab w:val="left" w:pos="567"/>
        </w:tabs>
        <w:spacing w:line="240" w:lineRule="auto"/>
        <w:jc w:val="center"/>
      </w:pPr>
    </w:p>
    <w:p w14:paraId="19518EAE" w14:textId="77777777" w:rsidR="00CE77AF" w:rsidRPr="00146357" w:rsidRDefault="00CE77AF" w:rsidP="00DA5960">
      <w:pPr>
        <w:tabs>
          <w:tab w:val="left" w:pos="567"/>
        </w:tabs>
        <w:spacing w:line="240" w:lineRule="auto"/>
        <w:jc w:val="center"/>
      </w:pPr>
    </w:p>
    <w:p w14:paraId="68DB6201"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34BB46D"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A55A14C"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219C96F"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2518596"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C7E924D"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EBF6067"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EE20D61"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1284AC2"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1C8CC84"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F5ACE33"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9A56A18"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9E40652"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BD324F9"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E3E2C3D"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233FA72"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F1BE2E5" w14:textId="77777777" w:rsidR="003866F2" w:rsidRPr="0032217C"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BDC5237" w14:textId="77777777" w:rsidR="00DA5960" w:rsidRPr="0032217C" w:rsidRDefault="00DA5960" w:rsidP="00DA5960">
      <w:pPr>
        <w:widowControl w:val="0"/>
        <w:autoSpaceDE w:val="0"/>
        <w:autoSpaceDN w:val="0"/>
        <w:adjustRightInd w:val="0"/>
        <w:spacing w:line="240" w:lineRule="auto"/>
        <w:ind w:left="127" w:right="120"/>
        <w:jc w:val="center"/>
        <w:rPr>
          <w:rFonts w:eastAsia="SimSun"/>
          <w:color w:val="000000"/>
          <w:szCs w:val="22"/>
        </w:rPr>
      </w:pPr>
    </w:p>
    <w:p w14:paraId="4E4AFED1" w14:textId="77777777" w:rsidR="00DA5960" w:rsidRPr="00146357" w:rsidRDefault="00DA5960" w:rsidP="00DA5960">
      <w:pPr>
        <w:widowControl w:val="0"/>
        <w:autoSpaceDE w:val="0"/>
        <w:autoSpaceDN w:val="0"/>
        <w:adjustRightInd w:val="0"/>
        <w:spacing w:line="240" w:lineRule="auto"/>
        <w:ind w:left="127" w:right="120"/>
        <w:jc w:val="center"/>
        <w:rPr>
          <w:rFonts w:ascii="Verdana" w:eastAsia="SimSun" w:hAnsi="Verdana" w:cs="Verdana"/>
          <w:color w:val="000000"/>
          <w:sz w:val="18"/>
          <w:szCs w:val="18"/>
        </w:rPr>
      </w:pPr>
    </w:p>
    <w:p w14:paraId="2E1E7510" w14:textId="77777777" w:rsidR="003866F2" w:rsidRDefault="003866F2" w:rsidP="00C33AE7">
      <w:pPr>
        <w:tabs>
          <w:tab w:val="left" w:pos="567"/>
        </w:tabs>
        <w:spacing w:line="240" w:lineRule="auto"/>
        <w:jc w:val="center"/>
        <w:outlineLvl w:val="0"/>
        <w:rPr>
          <w:b/>
        </w:rPr>
      </w:pPr>
      <w:r w:rsidRPr="00146357">
        <w:rPr>
          <w:b/>
        </w:rPr>
        <w:t>BIJLAGE II</w:t>
      </w:r>
    </w:p>
    <w:p w14:paraId="50073FBD" w14:textId="77777777" w:rsidR="004F4C54" w:rsidRPr="00146357" w:rsidRDefault="004F4C54" w:rsidP="00C33AE7">
      <w:pPr>
        <w:tabs>
          <w:tab w:val="left" w:pos="567"/>
        </w:tabs>
        <w:spacing w:line="240" w:lineRule="auto"/>
        <w:jc w:val="center"/>
        <w:outlineLvl w:val="0"/>
        <w:rPr>
          <w:b/>
          <w:szCs w:val="22"/>
        </w:rPr>
      </w:pPr>
    </w:p>
    <w:p w14:paraId="617DB82F" w14:textId="77777777" w:rsidR="003866F2" w:rsidRPr="00C33AE7" w:rsidRDefault="003866F2" w:rsidP="00C33AE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146357">
        <w:rPr>
          <w:b/>
          <w:color w:val="000000"/>
        </w:rPr>
        <w:t xml:space="preserve">FABRIKANT VERANTWOORDELIJK VOOR VRIJGIFTE </w:t>
      </w:r>
    </w:p>
    <w:p w14:paraId="4125095B" w14:textId="77777777" w:rsidR="004F4C54" w:rsidRPr="00146357" w:rsidRDefault="004F4C54" w:rsidP="00C33AE7">
      <w:pPr>
        <w:keepNext/>
        <w:widowControl w:val="0"/>
        <w:autoSpaceDE w:val="0"/>
        <w:autoSpaceDN w:val="0"/>
        <w:adjustRightInd w:val="0"/>
        <w:spacing w:line="240" w:lineRule="auto"/>
        <w:ind w:left="567" w:right="120"/>
        <w:rPr>
          <w:rFonts w:eastAsia="SimSun"/>
          <w:b/>
          <w:bCs/>
          <w:color w:val="000000"/>
          <w:szCs w:val="22"/>
        </w:rPr>
      </w:pPr>
    </w:p>
    <w:p w14:paraId="2F0FC6F4" w14:textId="77777777" w:rsidR="003866F2" w:rsidRPr="00C33AE7" w:rsidRDefault="003866F2" w:rsidP="00C33AE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146357">
        <w:rPr>
          <w:b/>
        </w:rPr>
        <w:t>VOORWAARDEN OF BEPERKINGEN TEN AANZIEN VAN LEVERING EN GEBRUIK</w:t>
      </w:r>
    </w:p>
    <w:p w14:paraId="44E4BDC7" w14:textId="77777777" w:rsidR="004F4C54" w:rsidRPr="00146357" w:rsidRDefault="004F4C54" w:rsidP="00C33AE7">
      <w:pPr>
        <w:keepNext/>
        <w:widowControl w:val="0"/>
        <w:autoSpaceDE w:val="0"/>
        <w:autoSpaceDN w:val="0"/>
        <w:adjustRightInd w:val="0"/>
        <w:spacing w:line="240" w:lineRule="auto"/>
        <w:ind w:left="567" w:right="120"/>
        <w:rPr>
          <w:rFonts w:eastAsia="SimSun"/>
          <w:b/>
          <w:bCs/>
          <w:color w:val="000000"/>
          <w:szCs w:val="22"/>
        </w:rPr>
      </w:pPr>
    </w:p>
    <w:p w14:paraId="0B505D5B" w14:textId="60031C9D" w:rsidR="003866F2" w:rsidRPr="00C33AE7" w:rsidRDefault="003866F2" w:rsidP="00C33AE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146357">
        <w:rPr>
          <w:b/>
          <w:color w:val="000000"/>
        </w:rPr>
        <w:t xml:space="preserve">ANDERE VOORWAARDEN EN EISEN DIE DOOR DE HOUDER VAN DE </w:t>
      </w:r>
      <w:r w:rsidR="004742BC" w:rsidRPr="00146357">
        <w:rPr>
          <w:b/>
          <w:color w:val="000000"/>
        </w:rPr>
        <w:t>HANDELS</w:t>
      </w:r>
      <w:r w:rsidRPr="00146357">
        <w:rPr>
          <w:b/>
          <w:color w:val="000000"/>
        </w:rPr>
        <w:t>VERGUNNING MOETEN WORDEN NAGEKOMEN</w:t>
      </w:r>
    </w:p>
    <w:p w14:paraId="16514D58" w14:textId="77777777" w:rsidR="004F4C54" w:rsidRPr="00146357" w:rsidRDefault="004F4C54" w:rsidP="00C33AE7">
      <w:pPr>
        <w:keepNext/>
        <w:widowControl w:val="0"/>
        <w:autoSpaceDE w:val="0"/>
        <w:autoSpaceDN w:val="0"/>
        <w:adjustRightInd w:val="0"/>
        <w:spacing w:line="240" w:lineRule="auto"/>
        <w:ind w:left="567" w:right="120"/>
        <w:rPr>
          <w:rFonts w:eastAsia="SimSun"/>
          <w:b/>
          <w:bCs/>
          <w:color w:val="000000"/>
          <w:szCs w:val="22"/>
        </w:rPr>
      </w:pPr>
    </w:p>
    <w:p w14:paraId="251A0FF4" w14:textId="77777777" w:rsidR="003866F2" w:rsidRPr="00C33AE7" w:rsidRDefault="003866F2" w:rsidP="00C33AE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146357">
        <w:rPr>
          <w:b/>
          <w:color w:val="000000"/>
        </w:rPr>
        <w:t>VOORWAARDEN OF BEPERKINGEN MET BETREKKING TOT EEN VEILIG EN DOELTREFFEND GEBRUIK VAN HET GENEESMIDDEL</w:t>
      </w:r>
    </w:p>
    <w:p w14:paraId="4810D879" w14:textId="77777777" w:rsidR="004F4C54" w:rsidRPr="00146357" w:rsidRDefault="004F4C54" w:rsidP="00C33AE7">
      <w:pPr>
        <w:keepNext/>
        <w:widowControl w:val="0"/>
        <w:autoSpaceDE w:val="0"/>
        <w:autoSpaceDN w:val="0"/>
        <w:adjustRightInd w:val="0"/>
        <w:spacing w:line="240" w:lineRule="auto"/>
        <w:ind w:left="567" w:right="120"/>
        <w:rPr>
          <w:rFonts w:eastAsia="SimSun"/>
          <w:b/>
          <w:bCs/>
          <w:color w:val="000000"/>
          <w:szCs w:val="22"/>
        </w:rPr>
      </w:pPr>
    </w:p>
    <w:p w14:paraId="73E2B757" w14:textId="726D9078" w:rsidR="003866F2" w:rsidRPr="00326EA7" w:rsidRDefault="003866F2" w:rsidP="00C33AE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326EA7">
        <w:rPr>
          <w:b/>
          <w:color w:val="000000"/>
        </w:rPr>
        <w:t xml:space="preserve">SPECIFIEKE </w:t>
      </w:r>
      <w:r w:rsidR="004742BC" w:rsidRPr="00326EA7">
        <w:rPr>
          <w:b/>
          <w:color w:val="000000"/>
        </w:rPr>
        <w:t xml:space="preserve">VERPLICHTINGEN </w:t>
      </w:r>
      <w:r w:rsidRPr="00326EA7">
        <w:rPr>
          <w:b/>
          <w:color w:val="000000"/>
        </w:rPr>
        <w:t>WAARAAN NA TOEKENNING VAN EEN VERGUNNING ONDER UITZONDERLIJKE VOORWAARDEN MOET WORDEN VOLDAAN</w:t>
      </w:r>
    </w:p>
    <w:p w14:paraId="5BA06B2E" w14:textId="5E648885" w:rsidR="003866F2" w:rsidRPr="003A20E7" w:rsidRDefault="003866F2" w:rsidP="003A20E7">
      <w:pPr>
        <w:pStyle w:val="TitleB"/>
        <w:ind w:left="709" w:hanging="567"/>
        <w:rPr>
          <w:rFonts w:eastAsia="SimSun"/>
          <w:lang w:eastAsia="en-GB" w:bidi="ar-SA"/>
        </w:rPr>
      </w:pPr>
      <w:r w:rsidRPr="003A20E7">
        <w:rPr>
          <w:rFonts w:eastAsia="SimSun"/>
          <w:lang w:eastAsia="en-GB" w:bidi="ar-SA"/>
        </w:rPr>
        <w:br w:type="page"/>
      </w:r>
      <w:r w:rsidR="003A20E7">
        <w:rPr>
          <w:rFonts w:eastAsia="SimSun"/>
          <w:lang w:eastAsia="en-GB" w:bidi="ar-SA"/>
        </w:rPr>
        <w:lastRenderedPageBreak/>
        <w:t>A.</w:t>
      </w:r>
      <w:r w:rsidR="003A20E7">
        <w:rPr>
          <w:rFonts w:eastAsia="SimSun"/>
          <w:lang w:eastAsia="en-GB" w:bidi="ar-SA"/>
        </w:rPr>
        <w:tab/>
      </w:r>
      <w:r w:rsidRPr="003A20E7">
        <w:rPr>
          <w:rFonts w:eastAsia="SimSun"/>
          <w:lang w:eastAsia="en-GB" w:bidi="ar-SA"/>
        </w:rPr>
        <w:t>FABRIKANT VERANTWOORDELIJK VOOR VRIJGIFTE</w:t>
      </w:r>
    </w:p>
    <w:p w14:paraId="343CB72D" w14:textId="77777777"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p>
    <w:p w14:paraId="184C0FAB" w14:textId="77777777" w:rsidR="003866F2" w:rsidRPr="00146357" w:rsidRDefault="003866F2" w:rsidP="00C33AE7">
      <w:pPr>
        <w:widowControl w:val="0"/>
        <w:autoSpaceDE w:val="0"/>
        <w:autoSpaceDN w:val="0"/>
        <w:adjustRightInd w:val="0"/>
        <w:spacing w:line="240" w:lineRule="auto"/>
        <w:ind w:left="127" w:right="120"/>
        <w:rPr>
          <w:rFonts w:eastAsia="SimSun"/>
          <w:color w:val="000000"/>
          <w:szCs w:val="22"/>
          <w:u w:val="single"/>
        </w:rPr>
      </w:pPr>
      <w:r w:rsidRPr="00146357">
        <w:rPr>
          <w:color w:val="000000"/>
          <w:u w:val="single"/>
        </w:rPr>
        <w:t>Naam en adres van de fabrikant verantwoordelijk voor vrijgifte</w:t>
      </w:r>
    </w:p>
    <w:p w14:paraId="3901D030" w14:textId="77777777" w:rsidR="008B4BC8" w:rsidRPr="00146357" w:rsidRDefault="008B4BC8" w:rsidP="00C33AE7">
      <w:pPr>
        <w:widowControl w:val="0"/>
        <w:autoSpaceDE w:val="0"/>
        <w:autoSpaceDN w:val="0"/>
        <w:adjustRightInd w:val="0"/>
        <w:spacing w:line="240" w:lineRule="auto"/>
        <w:ind w:left="127" w:right="120"/>
        <w:rPr>
          <w:rFonts w:eastAsia="SimSun"/>
          <w:color w:val="000000"/>
          <w:szCs w:val="22"/>
        </w:rPr>
      </w:pPr>
    </w:p>
    <w:p w14:paraId="494D79F1" w14:textId="1DA5EBA8" w:rsidR="004F4C54" w:rsidRDefault="00731903" w:rsidP="00C33AE7">
      <w:pPr>
        <w:widowControl w:val="0"/>
        <w:autoSpaceDE w:val="0"/>
        <w:autoSpaceDN w:val="0"/>
        <w:adjustRightInd w:val="0"/>
        <w:spacing w:line="240" w:lineRule="auto"/>
        <w:ind w:left="127" w:right="120"/>
        <w:rPr>
          <w:color w:val="000000"/>
          <w:lang w:val="de-DE"/>
        </w:rPr>
      </w:pPr>
      <w:r>
        <w:rPr>
          <w:color w:val="000000"/>
          <w:lang w:val="de-DE"/>
        </w:rPr>
        <w:t>Excella GmbH &amp; Co. KG</w:t>
      </w:r>
    </w:p>
    <w:p w14:paraId="62549CD7" w14:textId="5CFD70B4" w:rsidR="00731903" w:rsidRDefault="00731903" w:rsidP="00C33AE7">
      <w:pPr>
        <w:widowControl w:val="0"/>
        <w:autoSpaceDE w:val="0"/>
        <w:autoSpaceDN w:val="0"/>
        <w:adjustRightInd w:val="0"/>
        <w:spacing w:line="240" w:lineRule="auto"/>
        <w:ind w:left="127" w:right="120"/>
        <w:rPr>
          <w:color w:val="000000"/>
          <w:lang w:val="de-DE"/>
        </w:rPr>
      </w:pPr>
      <w:r>
        <w:rPr>
          <w:color w:val="000000"/>
          <w:lang w:val="de-DE"/>
        </w:rPr>
        <w:t>Nürnberger Strasse 12</w:t>
      </w:r>
    </w:p>
    <w:p w14:paraId="08E422E7" w14:textId="52AE61B6" w:rsidR="00731903" w:rsidRPr="003A20E7" w:rsidRDefault="00731903" w:rsidP="00C33AE7">
      <w:pPr>
        <w:widowControl w:val="0"/>
        <w:autoSpaceDE w:val="0"/>
        <w:autoSpaceDN w:val="0"/>
        <w:adjustRightInd w:val="0"/>
        <w:spacing w:line="240" w:lineRule="auto"/>
        <w:ind w:left="127" w:right="120"/>
        <w:rPr>
          <w:color w:val="000000"/>
        </w:rPr>
      </w:pPr>
      <w:r w:rsidRPr="003A20E7">
        <w:rPr>
          <w:color w:val="000000"/>
        </w:rPr>
        <w:t>90537 Feucht</w:t>
      </w:r>
    </w:p>
    <w:p w14:paraId="23077F8D" w14:textId="686B77AA" w:rsidR="00731903" w:rsidRPr="003A20E7" w:rsidRDefault="00731903" w:rsidP="00C33AE7">
      <w:pPr>
        <w:widowControl w:val="0"/>
        <w:autoSpaceDE w:val="0"/>
        <w:autoSpaceDN w:val="0"/>
        <w:adjustRightInd w:val="0"/>
        <w:spacing w:line="240" w:lineRule="auto"/>
        <w:ind w:left="127" w:right="120"/>
        <w:rPr>
          <w:color w:val="000000"/>
        </w:rPr>
      </w:pPr>
      <w:r w:rsidRPr="003A20E7">
        <w:rPr>
          <w:color w:val="000000"/>
        </w:rPr>
        <w:t>Duitsland</w:t>
      </w:r>
    </w:p>
    <w:p w14:paraId="3C59D4CC" w14:textId="77777777" w:rsidR="00731903" w:rsidRPr="003A20E7" w:rsidRDefault="00731903" w:rsidP="00C33AE7">
      <w:pPr>
        <w:widowControl w:val="0"/>
        <w:autoSpaceDE w:val="0"/>
        <w:autoSpaceDN w:val="0"/>
        <w:adjustRightInd w:val="0"/>
        <w:spacing w:line="240" w:lineRule="auto"/>
        <w:ind w:left="127" w:right="120"/>
        <w:rPr>
          <w:color w:val="000000"/>
        </w:rPr>
      </w:pPr>
    </w:p>
    <w:p w14:paraId="3C4BE02D" w14:textId="77777777" w:rsidR="004F4C54" w:rsidRPr="003A20E7" w:rsidRDefault="004F4C54" w:rsidP="00C33AE7">
      <w:pPr>
        <w:widowControl w:val="0"/>
        <w:autoSpaceDE w:val="0"/>
        <w:autoSpaceDN w:val="0"/>
        <w:adjustRightInd w:val="0"/>
        <w:spacing w:line="240" w:lineRule="auto"/>
        <w:ind w:left="127" w:right="120"/>
        <w:rPr>
          <w:rFonts w:eastAsia="SimSun"/>
          <w:color w:val="000000"/>
          <w:szCs w:val="22"/>
        </w:rPr>
      </w:pPr>
    </w:p>
    <w:p w14:paraId="34346202" w14:textId="1FB33243" w:rsidR="003866F2" w:rsidRPr="003A20E7" w:rsidRDefault="003A20E7" w:rsidP="003A20E7">
      <w:pPr>
        <w:pStyle w:val="TitleB"/>
        <w:ind w:left="709" w:hanging="567"/>
        <w:rPr>
          <w:rFonts w:eastAsia="SimSun"/>
          <w:lang w:eastAsia="en-GB" w:bidi="ar-SA"/>
        </w:rPr>
      </w:pPr>
      <w:r>
        <w:rPr>
          <w:rFonts w:eastAsia="SimSun"/>
          <w:lang w:eastAsia="en-GB" w:bidi="ar-SA"/>
        </w:rPr>
        <w:t>B.</w:t>
      </w:r>
      <w:r>
        <w:rPr>
          <w:rFonts w:eastAsia="SimSun"/>
          <w:lang w:eastAsia="en-GB" w:bidi="ar-SA"/>
        </w:rPr>
        <w:tab/>
      </w:r>
      <w:r w:rsidR="003866F2" w:rsidRPr="003A20E7">
        <w:rPr>
          <w:rFonts w:eastAsia="SimSun"/>
          <w:lang w:eastAsia="en-GB" w:bidi="ar-SA"/>
        </w:rPr>
        <w:t>VOORWAARDEN OF BEPERKINGEN TEN AANZIEN VAN LEVERING EN GEBRUIK</w:t>
      </w:r>
    </w:p>
    <w:p w14:paraId="45E3FF14" w14:textId="77777777" w:rsidR="004F4C54" w:rsidRDefault="004F4C54" w:rsidP="00C33AE7">
      <w:pPr>
        <w:widowControl w:val="0"/>
        <w:autoSpaceDE w:val="0"/>
        <w:autoSpaceDN w:val="0"/>
        <w:adjustRightInd w:val="0"/>
        <w:spacing w:line="240" w:lineRule="auto"/>
        <w:ind w:left="127" w:right="120"/>
        <w:rPr>
          <w:color w:val="000000"/>
        </w:rPr>
      </w:pPr>
    </w:p>
    <w:p w14:paraId="58A0BE8B" w14:textId="77777777" w:rsidR="003866F2" w:rsidRDefault="003866F2" w:rsidP="00C33AE7">
      <w:pPr>
        <w:widowControl w:val="0"/>
        <w:autoSpaceDE w:val="0"/>
        <w:autoSpaceDN w:val="0"/>
        <w:adjustRightInd w:val="0"/>
        <w:spacing w:line="240" w:lineRule="auto"/>
        <w:ind w:left="127" w:right="120"/>
        <w:rPr>
          <w:color w:val="000000"/>
        </w:rPr>
      </w:pPr>
      <w:r w:rsidRPr="00146357">
        <w:rPr>
          <w:color w:val="000000"/>
        </w:rPr>
        <w:t>Aan beperkt medisch voorschrift onderworpen geneesmiddel (zie bijlage I: Samenvatting van de productkenmerken, rubriek 4.2).</w:t>
      </w:r>
    </w:p>
    <w:p w14:paraId="56BD8F36" w14:textId="77777777" w:rsidR="004F4C54" w:rsidRDefault="004F4C54" w:rsidP="00C33AE7">
      <w:pPr>
        <w:widowControl w:val="0"/>
        <w:autoSpaceDE w:val="0"/>
        <w:autoSpaceDN w:val="0"/>
        <w:adjustRightInd w:val="0"/>
        <w:spacing w:line="240" w:lineRule="auto"/>
        <w:ind w:left="127" w:right="120"/>
        <w:rPr>
          <w:color w:val="000000"/>
        </w:rPr>
      </w:pPr>
    </w:p>
    <w:p w14:paraId="412BE881" w14:textId="77777777" w:rsidR="004F4C54" w:rsidRPr="00146357" w:rsidRDefault="004F4C54" w:rsidP="00C33AE7">
      <w:pPr>
        <w:widowControl w:val="0"/>
        <w:autoSpaceDE w:val="0"/>
        <w:autoSpaceDN w:val="0"/>
        <w:adjustRightInd w:val="0"/>
        <w:spacing w:line="240" w:lineRule="auto"/>
        <w:ind w:left="127" w:right="120"/>
        <w:rPr>
          <w:rFonts w:eastAsia="SimSun"/>
          <w:color w:val="000000"/>
          <w:szCs w:val="22"/>
        </w:rPr>
      </w:pPr>
    </w:p>
    <w:p w14:paraId="29BAAFD7" w14:textId="0482747F" w:rsidR="003866F2" w:rsidRPr="003A20E7" w:rsidRDefault="003A20E7" w:rsidP="003A20E7">
      <w:pPr>
        <w:pStyle w:val="TitleB"/>
        <w:ind w:left="709" w:hanging="567"/>
        <w:rPr>
          <w:rFonts w:eastAsia="SimSun"/>
          <w:lang w:eastAsia="en-GB" w:bidi="ar-SA"/>
        </w:rPr>
      </w:pPr>
      <w:r>
        <w:rPr>
          <w:rFonts w:eastAsia="SimSun"/>
          <w:lang w:eastAsia="en-GB" w:bidi="ar-SA"/>
        </w:rPr>
        <w:t>C.</w:t>
      </w:r>
      <w:r>
        <w:rPr>
          <w:rFonts w:eastAsia="SimSun"/>
          <w:lang w:eastAsia="en-GB" w:bidi="ar-SA"/>
        </w:rPr>
        <w:tab/>
      </w:r>
      <w:r w:rsidR="003866F2" w:rsidRPr="003A20E7">
        <w:rPr>
          <w:rFonts w:eastAsia="SimSun"/>
          <w:lang w:eastAsia="en-GB" w:bidi="ar-SA"/>
        </w:rPr>
        <w:t xml:space="preserve">ANDERE VOORWAARDEN EN EISEN DIE DOOR DE HOUDER VAN DE </w:t>
      </w:r>
      <w:r w:rsidR="004742BC" w:rsidRPr="003A20E7">
        <w:rPr>
          <w:rFonts w:eastAsia="SimSun"/>
          <w:lang w:eastAsia="en-GB" w:bidi="ar-SA"/>
        </w:rPr>
        <w:t>HANDELS</w:t>
      </w:r>
      <w:r w:rsidR="003866F2" w:rsidRPr="003A20E7">
        <w:rPr>
          <w:rFonts w:eastAsia="SimSun"/>
          <w:lang w:eastAsia="en-GB" w:bidi="ar-SA"/>
        </w:rPr>
        <w:t xml:space="preserve">VERGUNNING MOETEN WORDEN NAGEKOMEN </w:t>
      </w:r>
    </w:p>
    <w:p w14:paraId="79F8A0AC" w14:textId="77777777"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p>
    <w:p w14:paraId="5238D0F5" w14:textId="372D6380" w:rsidR="003866F2" w:rsidRPr="002C0A2D" w:rsidRDefault="003866F2" w:rsidP="003A20E7">
      <w:pPr>
        <w:widowControl w:val="0"/>
        <w:numPr>
          <w:ilvl w:val="0"/>
          <w:numId w:val="23"/>
        </w:numPr>
        <w:tabs>
          <w:tab w:val="clear" w:pos="468"/>
        </w:tabs>
        <w:autoSpaceDE w:val="0"/>
        <w:autoSpaceDN w:val="0"/>
        <w:adjustRightInd w:val="0"/>
        <w:spacing w:line="240" w:lineRule="auto"/>
        <w:ind w:left="567" w:hanging="459"/>
        <w:rPr>
          <w:rFonts w:eastAsia="SimSun"/>
          <w:color w:val="000000"/>
          <w:szCs w:val="22"/>
          <w:u w:val="single"/>
        </w:rPr>
      </w:pPr>
      <w:r w:rsidRPr="002C0A2D">
        <w:rPr>
          <w:color w:val="000000"/>
          <w:u w:val="single"/>
        </w:rPr>
        <w:t>Periodieke veiligheidsverslagen</w:t>
      </w:r>
    </w:p>
    <w:p w14:paraId="68B52530" w14:textId="77777777"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p>
    <w:p w14:paraId="086088A5" w14:textId="79DCF6CF"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r w:rsidRPr="00146357">
        <w:rPr>
          <w:color w:val="000000"/>
        </w:rPr>
        <w:t xml:space="preserve">De vereisten voor </w:t>
      </w:r>
      <w:r w:rsidR="00CE4CF0" w:rsidRPr="00146357">
        <w:rPr>
          <w:color w:val="000000"/>
        </w:rPr>
        <w:t xml:space="preserve">de </w:t>
      </w:r>
      <w:r w:rsidRPr="00146357">
        <w:rPr>
          <w:color w:val="000000"/>
        </w:rPr>
        <w:t xml:space="preserve">indiening van periodieke veiligheidsverslagen worden </w:t>
      </w:r>
      <w:r w:rsidR="00CE4CF0" w:rsidRPr="00146357">
        <w:rPr>
          <w:color w:val="000000"/>
        </w:rPr>
        <w:t xml:space="preserve">vermeld </w:t>
      </w:r>
      <w:r w:rsidRPr="00146357">
        <w:rPr>
          <w:color w:val="000000"/>
        </w:rPr>
        <w:t xml:space="preserve">in de lijst </w:t>
      </w:r>
      <w:r w:rsidR="00CE4CF0" w:rsidRPr="00146357">
        <w:rPr>
          <w:color w:val="000000"/>
        </w:rPr>
        <w:t xml:space="preserve">met Europese </w:t>
      </w:r>
      <w:r w:rsidRPr="00146357">
        <w:rPr>
          <w:color w:val="000000"/>
        </w:rPr>
        <w:t>referentiedata (EURD-lijst)</w:t>
      </w:r>
      <w:r w:rsidR="00CE4CF0" w:rsidRPr="00146357">
        <w:rPr>
          <w:color w:val="000000"/>
        </w:rPr>
        <w:t>,</w:t>
      </w:r>
      <w:r w:rsidRPr="00146357">
        <w:rPr>
          <w:color w:val="000000"/>
        </w:rPr>
        <w:t xml:space="preserve"> waarin voorzien wordt in </w:t>
      </w:r>
      <w:r w:rsidR="002C0A2D">
        <w:rPr>
          <w:color w:val="000000"/>
        </w:rPr>
        <w:t>artikel 107</w:t>
      </w:r>
      <w:r w:rsidR="004F4C54">
        <w:rPr>
          <w:color w:val="000000"/>
        </w:rPr>
        <w:t>c</w:t>
      </w:r>
      <w:r w:rsidR="00C87CF0">
        <w:rPr>
          <w:color w:val="000000"/>
        </w:rPr>
        <w:t xml:space="preserve">, </w:t>
      </w:r>
      <w:r w:rsidR="004F4C54" w:rsidRPr="004F4C54">
        <w:rPr>
          <w:color w:val="000000"/>
        </w:rPr>
        <w:t xml:space="preserve">onder punt 7 </w:t>
      </w:r>
      <w:r w:rsidRPr="00146357">
        <w:rPr>
          <w:color w:val="000000"/>
        </w:rPr>
        <w:t xml:space="preserve">van Richtlijn 2001/83/EG en </w:t>
      </w:r>
      <w:r w:rsidR="00CE4CF0" w:rsidRPr="00146357">
        <w:rPr>
          <w:color w:val="000000"/>
        </w:rPr>
        <w:t>eventuele hier</w:t>
      </w:r>
      <w:r w:rsidRPr="00146357">
        <w:rPr>
          <w:color w:val="000000"/>
        </w:rPr>
        <w:t>op</w:t>
      </w:r>
      <w:r w:rsidR="00326EA7">
        <w:rPr>
          <w:color w:val="000000"/>
        </w:rPr>
        <w:t xml:space="preserve"> </w:t>
      </w:r>
      <w:r w:rsidRPr="00146357">
        <w:rPr>
          <w:color w:val="000000"/>
        </w:rPr>
        <w:t xml:space="preserve">volgende </w:t>
      </w:r>
      <w:r w:rsidR="00CE4CF0" w:rsidRPr="00146357">
        <w:rPr>
          <w:color w:val="000000"/>
        </w:rPr>
        <w:t>aanpassingen</w:t>
      </w:r>
      <w:r w:rsidRPr="00146357">
        <w:rPr>
          <w:color w:val="000000"/>
        </w:rPr>
        <w:t xml:space="preserve"> gepubliceerd op het Europese webportaal voor geneesmiddelen.</w:t>
      </w:r>
    </w:p>
    <w:p w14:paraId="681AA3D5" w14:textId="77777777" w:rsidR="004F4C54" w:rsidRDefault="004F4C54" w:rsidP="00C33AE7">
      <w:pPr>
        <w:widowControl w:val="0"/>
        <w:autoSpaceDE w:val="0"/>
        <w:autoSpaceDN w:val="0"/>
        <w:adjustRightInd w:val="0"/>
        <w:spacing w:line="240" w:lineRule="auto"/>
        <w:ind w:left="127" w:right="120"/>
        <w:rPr>
          <w:color w:val="000000"/>
        </w:rPr>
      </w:pPr>
    </w:p>
    <w:p w14:paraId="610C04D5" w14:textId="77777777" w:rsidR="004F4C54" w:rsidRPr="00146357" w:rsidRDefault="004F4C54" w:rsidP="00C33AE7">
      <w:pPr>
        <w:widowControl w:val="0"/>
        <w:autoSpaceDE w:val="0"/>
        <w:autoSpaceDN w:val="0"/>
        <w:adjustRightInd w:val="0"/>
        <w:spacing w:line="240" w:lineRule="auto"/>
        <w:ind w:left="127" w:right="120"/>
        <w:rPr>
          <w:rFonts w:eastAsia="SimSun"/>
          <w:color w:val="000000"/>
          <w:szCs w:val="22"/>
        </w:rPr>
      </w:pPr>
    </w:p>
    <w:p w14:paraId="54B1CB94" w14:textId="5F183245" w:rsidR="003866F2" w:rsidRPr="003A20E7" w:rsidRDefault="003A20E7" w:rsidP="003A20E7">
      <w:pPr>
        <w:pStyle w:val="TitleB"/>
        <w:ind w:left="709" w:hanging="567"/>
        <w:rPr>
          <w:rFonts w:eastAsia="SimSun"/>
          <w:lang w:eastAsia="en-GB" w:bidi="ar-SA"/>
        </w:rPr>
      </w:pPr>
      <w:r>
        <w:rPr>
          <w:rFonts w:eastAsia="SimSun"/>
          <w:lang w:eastAsia="en-GB" w:bidi="ar-SA"/>
        </w:rPr>
        <w:t>D.</w:t>
      </w:r>
      <w:r>
        <w:rPr>
          <w:rFonts w:eastAsia="SimSun"/>
          <w:lang w:eastAsia="en-GB" w:bidi="ar-SA"/>
        </w:rPr>
        <w:tab/>
      </w:r>
      <w:r w:rsidR="003866F2" w:rsidRPr="003A20E7">
        <w:rPr>
          <w:rFonts w:eastAsia="SimSun"/>
          <w:lang w:eastAsia="en-GB" w:bidi="ar-SA"/>
        </w:rPr>
        <w:t>VOORWAARDEN OF BEPERKINGEN MET BETREKKING TOT EEN VEILIG EN DOELTREFFEND GEBRUIK VAN HET GENEESMIDDEL</w:t>
      </w:r>
    </w:p>
    <w:p w14:paraId="43DBD298" w14:textId="77777777"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p>
    <w:p w14:paraId="632AE549" w14:textId="5AD4117D" w:rsidR="003866F2" w:rsidRPr="00146357" w:rsidRDefault="003866F2" w:rsidP="003A20E7">
      <w:pPr>
        <w:widowControl w:val="0"/>
        <w:numPr>
          <w:ilvl w:val="0"/>
          <w:numId w:val="23"/>
        </w:numPr>
        <w:tabs>
          <w:tab w:val="clear" w:pos="468"/>
        </w:tabs>
        <w:autoSpaceDE w:val="0"/>
        <w:autoSpaceDN w:val="0"/>
        <w:adjustRightInd w:val="0"/>
        <w:spacing w:line="240" w:lineRule="auto"/>
        <w:ind w:left="567" w:hanging="459"/>
        <w:rPr>
          <w:rFonts w:eastAsia="SimSun"/>
          <w:color w:val="000000"/>
          <w:szCs w:val="22"/>
        </w:rPr>
      </w:pPr>
      <w:r w:rsidRPr="00146357">
        <w:rPr>
          <w:b/>
          <w:color w:val="000000"/>
        </w:rPr>
        <w:t>Risk Management Plan (RMP)</w:t>
      </w:r>
    </w:p>
    <w:p w14:paraId="7FAB1A13" w14:textId="77777777" w:rsidR="008B4BC8" w:rsidRPr="00146357" w:rsidRDefault="008B4BC8" w:rsidP="00C33AE7">
      <w:pPr>
        <w:widowControl w:val="0"/>
        <w:autoSpaceDE w:val="0"/>
        <w:autoSpaceDN w:val="0"/>
        <w:adjustRightInd w:val="0"/>
        <w:spacing w:line="240" w:lineRule="auto"/>
        <w:ind w:left="468"/>
        <w:rPr>
          <w:rFonts w:eastAsia="SimSun"/>
          <w:color w:val="000000"/>
          <w:szCs w:val="22"/>
        </w:rPr>
      </w:pPr>
    </w:p>
    <w:p w14:paraId="62145511" w14:textId="14AFD5F5"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r w:rsidRPr="00146357">
        <w:rPr>
          <w:color w:val="000000"/>
        </w:rPr>
        <w:t xml:space="preserve">De vergunninghouder voert de </w:t>
      </w:r>
      <w:r w:rsidR="00873A6F" w:rsidRPr="00146357">
        <w:rPr>
          <w:color w:val="000000"/>
        </w:rPr>
        <w:t xml:space="preserve">verplichte </w:t>
      </w:r>
      <w:r w:rsidRPr="00146357">
        <w:rPr>
          <w:color w:val="000000"/>
        </w:rPr>
        <w:t>onderzoeken en maatregelen uit ten behoeve van de geneesmiddelenbewaking, zoals uitgewerkt in het overeengekomen RMP en weergegeven in module 1.8.2 van de handelsvergunning, en in eventuele daaropvolgende overeengekomen RMP-aanpassingen.</w:t>
      </w:r>
    </w:p>
    <w:p w14:paraId="7C96DE64" w14:textId="77777777" w:rsidR="004F4C54" w:rsidRDefault="004F4C54" w:rsidP="00C33AE7">
      <w:pPr>
        <w:widowControl w:val="0"/>
        <w:autoSpaceDE w:val="0"/>
        <w:autoSpaceDN w:val="0"/>
        <w:adjustRightInd w:val="0"/>
        <w:spacing w:line="240" w:lineRule="auto"/>
        <w:ind w:left="127" w:right="120"/>
        <w:rPr>
          <w:color w:val="000000"/>
        </w:rPr>
      </w:pPr>
    </w:p>
    <w:p w14:paraId="41106B48" w14:textId="77777777"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r w:rsidRPr="00146357">
        <w:rPr>
          <w:color w:val="000000"/>
        </w:rPr>
        <w:t>Een aanpassing van het RMP wordt ingediend:</w:t>
      </w:r>
    </w:p>
    <w:p w14:paraId="2DF07788" w14:textId="77777777" w:rsidR="003866F2" w:rsidRPr="00146357" w:rsidRDefault="003866F2" w:rsidP="00C33AE7">
      <w:pPr>
        <w:widowControl w:val="0"/>
        <w:numPr>
          <w:ilvl w:val="0"/>
          <w:numId w:val="23"/>
        </w:numPr>
        <w:tabs>
          <w:tab w:val="left" w:pos="828"/>
        </w:tabs>
        <w:autoSpaceDE w:val="0"/>
        <w:autoSpaceDN w:val="0"/>
        <w:adjustRightInd w:val="0"/>
        <w:spacing w:line="240" w:lineRule="auto"/>
        <w:rPr>
          <w:rFonts w:eastAsia="SimSun"/>
          <w:color w:val="000000"/>
          <w:szCs w:val="22"/>
        </w:rPr>
      </w:pPr>
      <w:r w:rsidRPr="00146357">
        <w:rPr>
          <w:color w:val="000000"/>
        </w:rPr>
        <w:t>op verzoek van het Europees Geneesmiddelenbureau;</w:t>
      </w:r>
    </w:p>
    <w:p w14:paraId="7D267618" w14:textId="77777777" w:rsidR="003866F2" w:rsidRPr="00146357" w:rsidRDefault="003866F2" w:rsidP="00C33AE7">
      <w:pPr>
        <w:widowControl w:val="0"/>
        <w:numPr>
          <w:ilvl w:val="0"/>
          <w:numId w:val="23"/>
        </w:numPr>
        <w:tabs>
          <w:tab w:val="left" w:pos="828"/>
        </w:tabs>
        <w:autoSpaceDE w:val="0"/>
        <w:autoSpaceDN w:val="0"/>
        <w:adjustRightInd w:val="0"/>
        <w:spacing w:line="240" w:lineRule="auto"/>
        <w:rPr>
          <w:rFonts w:eastAsia="SimSun"/>
          <w:color w:val="000000"/>
          <w:szCs w:val="22"/>
        </w:rPr>
      </w:pPr>
      <w:r w:rsidRPr="00146357">
        <w:rPr>
          <w:color w:val="000000"/>
        </w:rPr>
        <w:t xml:space="preserve">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 </w:t>
      </w:r>
    </w:p>
    <w:p w14:paraId="478D60D1" w14:textId="77777777" w:rsidR="006F6337" w:rsidRPr="00146357" w:rsidRDefault="006F6337" w:rsidP="001E09CB">
      <w:pPr>
        <w:widowControl w:val="0"/>
        <w:autoSpaceDE w:val="0"/>
        <w:autoSpaceDN w:val="0"/>
        <w:adjustRightInd w:val="0"/>
        <w:spacing w:line="240" w:lineRule="auto"/>
        <w:ind w:left="142"/>
        <w:rPr>
          <w:rFonts w:eastAsia="SimSun"/>
          <w:color w:val="000000"/>
          <w:szCs w:val="22"/>
        </w:rPr>
      </w:pPr>
    </w:p>
    <w:p w14:paraId="15C8138F" w14:textId="77777777" w:rsidR="006F6337" w:rsidRPr="00146357" w:rsidRDefault="006F6337" w:rsidP="001E09CB">
      <w:pPr>
        <w:widowControl w:val="0"/>
        <w:autoSpaceDE w:val="0"/>
        <w:autoSpaceDN w:val="0"/>
        <w:adjustRightInd w:val="0"/>
        <w:spacing w:line="240" w:lineRule="auto"/>
        <w:ind w:left="142"/>
        <w:rPr>
          <w:rFonts w:eastAsia="SimSun"/>
          <w:color w:val="000000"/>
          <w:szCs w:val="22"/>
        </w:rPr>
      </w:pPr>
    </w:p>
    <w:p w14:paraId="086C8266" w14:textId="477DCCE8" w:rsidR="003866F2" w:rsidRPr="003A20E7" w:rsidRDefault="003A20E7" w:rsidP="003A20E7">
      <w:pPr>
        <w:pStyle w:val="TitleB"/>
        <w:ind w:left="709" w:hanging="567"/>
        <w:rPr>
          <w:rFonts w:eastAsia="SimSun"/>
          <w:lang w:eastAsia="en-GB" w:bidi="ar-SA"/>
        </w:rPr>
      </w:pPr>
      <w:r>
        <w:rPr>
          <w:rFonts w:eastAsia="SimSun"/>
          <w:lang w:eastAsia="en-GB" w:bidi="ar-SA"/>
        </w:rPr>
        <w:t>E.</w:t>
      </w:r>
      <w:r>
        <w:rPr>
          <w:rFonts w:eastAsia="SimSun"/>
          <w:lang w:eastAsia="en-GB" w:bidi="ar-SA"/>
        </w:rPr>
        <w:tab/>
      </w:r>
      <w:r w:rsidR="003866F2" w:rsidRPr="003A20E7">
        <w:rPr>
          <w:rFonts w:eastAsia="SimSun"/>
          <w:lang w:eastAsia="en-GB" w:bidi="ar-SA"/>
        </w:rPr>
        <w:t xml:space="preserve">SPECIFIEKE </w:t>
      </w:r>
      <w:r w:rsidR="0029007C" w:rsidRPr="003A20E7">
        <w:rPr>
          <w:rFonts w:eastAsia="SimSun"/>
          <w:lang w:eastAsia="en-GB" w:bidi="ar-SA"/>
        </w:rPr>
        <w:t>VERPLICHTI</w:t>
      </w:r>
      <w:r w:rsidR="00326EA7" w:rsidRPr="003A20E7">
        <w:rPr>
          <w:rFonts w:eastAsia="SimSun"/>
          <w:lang w:eastAsia="en-GB" w:bidi="ar-SA"/>
        </w:rPr>
        <w:t>N</w:t>
      </w:r>
      <w:r w:rsidR="0029007C" w:rsidRPr="003A20E7">
        <w:rPr>
          <w:rFonts w:eastAsia="SimSun"/>
          <w:lang w:eastAsia="en-GB" w:bidi="ar-SA"/>
        </w:rPr>
        <w:t xml:space="preserve">GEN </w:t>
      </w:r>
      <w:r w:rsidR="003866F2" w:rsidRPr="003A20E7">
        <w:rPr>
          <w:rFonts w:eastAsia="SimSun"/>
          <w:lang w:eastAsia="en-GB" w:bidi="ar-SA"/>
        </w:rPr>
        <w:t xml:space="preserve">WAARAAN NA TOEKENNING VAN EEN VERGUNNING ONDER UITZONDERLIJKE VOORWAARDEN MOET WORDEN VOLDAAN </w:t>
      </w:r>
    </w:p>
    <w:p w14:paraId="45D32B84" w14:textId="77777777"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p>
    <w:p w14:paraId="51394417" w14:textId="4E541A5E" w:rsidR="003866F2" w:rsidRPr="00146357" w:rsidRDefault="003866F2" w:rsidP="00C33AE7">
      <w:pPr>
        <w:widowControl w:val="0"/>
        <w:autoSpaceDE w:val="0"/>
        <w:autoSpaceDN w:val="0"/>
        <w:adjustRightInd w:val="0"/>
        <w:spacing w:line="240" w:lineRule="auto"/>
        <w:ind w:left="127" w:right="120"/>
        <w:rPr>
          <w:rFonts w:eastAsia="SimSun"/>
          <w:color w:val="000000"/>
          <w:szCs w:val="22"/>
        </w:rPr>
      </w:pPr>
      <w:r w:rsidRPr="00146357">
        <w:rPr>
          <w:color w:val="000000"/>
        </w:rPr>
        <w:t>Dit is een vergunning onder uitzonderlijke voorwaarden en overeenkomstig artikel 14, lid 8 van Verordening (EG) nr. 726/2004 moet de vergunninghouder binnen het vastgestelde tijdschema de volgende verplichtingen nakomen:</w:t>
      </w: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146357" w14:paraId="2358E07D" w14:textId="77777777" w:rsidTr="00E11AE6">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1CF5F7BB" w14:textId="77777777" w:rsidR="003866F2" w:rsidRPr="00146357" w:rsidRDefault="003866F2" w:rsidP="00C33AE7">
            <w:pPr>
              <w:widowControl w:val="0"/>
              <w:autoSpaceDE w:val="0"/>
              <w:autoSpaceDN w:val="0"/>
              <w:adjustRightInd w:val="0"/>
              <w:spacing w:line="240" w:lineRule="auto"/>
              <w:ind w:left="108" w:right="108"/>
              <w:rPr>
                <w:rFonts w:eastAsia="SimSun"/>
                <w:b/>
                <w:bCs/>
                <w:color w:val="000000"/>
                <w:szCs w:val="22"/>
              </w:rPr>
            </w:pPr>
            <w:r w:rsidRPr="00146357">
              <w:rPr>
                <w:b/>
                <w:color w:val="000000"/>
              </w:rPr>
              <w:lastRenderedPageBreak/>
              <w:t>Beschrijving</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232D7E74" w14:textId="77777777" w:rsidR="003866F2" w:rsidRPr="00146357" w:rsidRDefault="003866F2" w:rsidP="00C33AE7">
            <w:pPr>
              <w:widowControl w:val="0"/>
              <w:autoSpaceDE w:val="0"/>
              <w:autoSpaceDN w:val="0"/>
              <w:adjustRightInd w:val="0"/>
              <w:spacing w:line="240" w:lineRule="auto"/>
              <w:ind w:left="108" w:right="108"/>
              <w:rPr>
                <w:rFonts w:eastAsia="SimSun"/>
                <w:b/>
                <w:bCs/>
                <w:color w:val="000000"/>
                <w:szCs w:val="22"/>
              </w:rPr>
            </w:pPr>
            <w:r w:rsidRPr="00146357">
              <w:rPr>
                <w:b/>
                <w:color w:val="000000"/>
              </w:rPr>
              <w:t>Uiterste datum</w:t>
            </w:r>
          </w:p>
        </w:tc>
      </w:tr>
      <w:tr w:rsidR="003866F2" w:rsidRPr="00146357" w14:paraId="2A6993B8" w14:textId="77777777" w:rsidTr="00E11AE6">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254C9BEE" w14:textId="3864ADA8" w:rsidR="003866F2" w:rsidRPr="00146357" w:rsidRDefault="009108AB" w:rsidP="00C33AE7">
            <w:pPr>
              <w:widowControl w:val="0"/>
              <w:autoSpaceDE w:val="0"/>
              <w:autoSpaceDN w:val="0"/>
              <w:adjustRightInd w:val="0"/>
              <w:spacing w:line="240" w:lineRule="auto"/>
              <w:ind w:left="108" w:right="108"/>
              <w:rPr>
                <w:rFonts w:eastAsia="SimSun"/>
                <w:bCs/>
                <w:color w:val="000000"/>
                <w:szCs w:val="22"/>
              </w:rPr>
            </w:pPr>
            <w:r>
              <w:t xml:space="preserve">De vergunninghouder zal zorgen voor jaarlijkse updates </w:t>
            </w:r>
            <w:r w:rsidR="00EB7854">
              <w:t>met</w:t>
            </w:r>
            <w:r>
              <w:t xml:space="preserve"> eventuele nieuwe informatie over de werkzaamheid en veiligheid bij patiënten met </w:t>
            </w:r>
            <w:r w:rsidR="00EB7854" w:rsidRPr="00EB7854">
              <w:t>opticusneuropathie van Leber (LHON</w:t>
            </w:r>
            <w:r w:rsidR="00EB7854">
              <w:t>).</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0706C96A" w14:textId="04B8D77F" w:rsidR="003866F2" w:rsidRPr="00146357" w:rsidRDefault="00212E9C" w:rsidP="00C33AE7">
            <w:pPr>
              <w:widowControl w:val="0"/>
              <w:autoSpaceDE w:val="0"/>
              <w:autoSpaceDN w:val="0"/>
              <w:adjustRightInd w:val="0"/>
              <w:spacing w:line="240" w:lineRule="auto"/>
              <w:ind w:left="108" w:right="108"/>
              <w:rPr>
                <w:rFonts w:eastAsia="SimSun"/>
                <w:color w:val="000000"/>
                <w:szCs w:val="22"/>
              </w:rPr>
            </w:pPr>
            <w:r w:rsidRPr="0044572D">
              <w:rPr>
                <w:rFonts w:asciiTheme="majorBidi" w:hAnsiTheme="majorBidi" w:cstheme="majorBidi"/>
              </w:rPr>
              <w:t>Jaarlijks, gelijktijdig met de indiening van het periodieke veiligheidsverslag (wanneer van toepassing)</w:t>
            </w:r>
            <w:r w:rsidR="00727A0A">
              <w:rPr>
                <w:color w:val="000000"/>
              </w:rPr>
              <w:t>.</w:t>
            </w:r>
          </w:p>
        </w:tc>
      </w:tr>
    </w:tbl>
    <w:p w14:paraId="137A2688" w14:textId="77777777" w:rsidR="000F0CC8" w:rsidRPr="00146357" w:rsidRDefault="000F0CC8" w:rsidP="00C33AE7">
      <w:pPr>
        <w:widowControl w:val="0"/>
        <w:autoSpaceDE w:val="0"/>
        <w:autoSpaceDN w:val="0"/>
        <w:adjustRightInd w:val="0"/>
        <w:spacing w:line="240" w:lineRule="auto"/>
        <w:ind w:left="127" w:right="120"/>
        <w:rPr>
          <w:rFonts w:eastAsia="SimSun"/>
          <w:color w:val="000000"/>
          <w:szCs w:val="22"/>
        </w:rPr>
      </w:pPr>
    </w:p>
    <w:p w14:paraId="5024DB9D" w14:textId="77777777" w:rsidR="00CE77AF" w:rsidRPr="00146357" w:rsidRDefault="000F0CC8" w:rsidP="000F0CC8">
      <w:pPr>
        <w:widowControl w:val="0"/>
        <w:autoSpaceDE w:val="0"/>
        <w:autoSpaceDN w:val="0"/>
        <w:adjustRightInd w:val="0"/>
        <w:spacing w:line="240" w:lineRule="auto"/>
        <w:ind w:left="127" w:right="120"/>
      </w:pPr>
      <w:r w:rsidRPr="00146357">
        <w:br w:type="page"/>
      </w:r>
    </w:p>
    <w:p w14:paraId="3109F652" w14:textId="77777777" w:rsidR="00CE77AF" w:rsidRPr="00146357" w:rsidRDefault="00CE77AF" w:rsidP="00A610E8">
      <w:pPr>
        <w:tabs>
          <w:tab w:val="left" w:pos="567"/>
        </w:tabs>
        <w:spacing w:line="240" w:lineRule="auto"/>
        <w:jc w:val="center"/>
      </w:pPr>
    </w:p>
    <w:p w14:paraId="663B6AEC" w14:textId="77777777" w:rsidR="00CE77AF" w:rsidRPr="00146357" w:rsidRDefault="00CE77AF" w:rsidP="00A610E8">
      <w:pPr>
        <w:tabs>
          <w:tab w:val="left" w:pos="567"/>
        </w:tabs>
        <w:spacing w:line="240" w:lineRule="auto"/>
        <w:jc w:val="center"/>
      </w:pPr>
    </w:p>
    <w:p w14:paraId="1081D659" w14:textId="77777777" w:rsidR="00CE77AF" w:rsidRPr="00146357" w:rsidRDefault="00CE77AF" w:rsidP="00A610E8">
      <w:pPr>
        <w:tabs>
          <w:tab w:val="left" w:pos="567"/>
        </w:tabs>
        <w:spacing w:line="240" w:lineRule="auto"/>
        <w:jc w:val="center"/>
        <w:rPr>
          <w:szCs w:val="22"/>
        </w:rPr>
      </w:pPr>
    </w:p>
    <w:p w14:paraId="6008DC69" w14:textId="77777777" w:rsidR="00CE77AF" w:rsidRPr="00146357" w:rsidRDefault="00CE77AF" w:rsidP="00A610E8">
      <w:pPr>
        <w:tabs>
          <w:tab w:val="left" w:pos="567"/>
        </w:tabs>
        <w:spacing w:line="240" w:lineRule="auto"/>
        <w:jc w:val="center"/>
        <w:rPr>
          <w:szCs w:val="22"/>
        </w:rPr>
      </w:pPr>
    </w:p>
    <w:p w14:paraId="4EFC9E4E" w14:textId="77777777" w:rsidR="00CE77AF" w:rsidRPr="00146357" w:rsidRDefault="00CE77AF" w:rsidP="00A610E8">
      <w:pPr>
        <w:tabs>
          <w:tab w:val="left" w:pos="567"/>
        </w:tabs>
        <w:spacing w:line="240" w:lineRule="auto"/>
        <w:jc w:val="center"/>
        <w:rPr>
          <w:szCs w:val="22"/>
        </w:rPr>
      </w:pPr>
    </w:p>
    <w:p w14:paraId="4C520155" w14:textId="77777777" w:rsidR="00CE77AF" w:rsidRPr="00146357" w:rsidRDefault="00CE77AF" w:rsidP="00A610E8">
      <w:pPr>
        <w:tabs>
          <w:tab w:val="left" w:pos="567"/>
        </w:tabs>
        <w:spacing w:line="240" w:lineRule="auto"/>
        <w:jc w:val="center"/>
        <w:rPr>
          <w:szCs w:val="22"/>
        </w:rPr>
      </w:pPr>
    </w:p>
    <w:p w14:paraId="010A0268" w14:textId="77777777" w:rsidR="003866F2" w:rsidRPr="00146357" w:rsidRDefault="003866F2" w:rsidP="00A610E8">
      <w:pPr>
        <w:tabs>
          <w:tab w:val="left" w:pos="567"/>
        </w:tabs>
        <w:spacing w:line="240" w:lineRule="auto"/>
        <w:jc w:val="center"/>
        <w:rPr>
          <w:szCs w:val="22"/>
        </w:rPr>
      </w:pPr>
    </w:p>
    <w:p w14:paraId="780B122A" w14:textId="77777777" w:rsidR="003866F2" w:rsidRPr="00146357" w:rsidRDefault="003866F2" w:rsidP="00A610E8">
      <w:pPr>
        <w:tabs>
          <w:tab w:val="left" w:pos="567"/>
        </w:tabs>
        <w:spacing w:line="240" w:lineRule="auto"/>
        <w:jc w:val="center"/>
        <w:rPr>
          <w:szCs w:val="22"/>
        </w:rPr>
      </w:pPr>
    </w:p>
    <w:p w14:paraId="5BC4D2EA" w14:textId="77777777" w:rsidR="003866F2" w:rsidRPr="00146357" w:rsidRDefault="003866F2" w:rsidP="00A610E8">
      <w:pPr>
        <w:tabs>
          <w:tab w:val="left" w:pos="567"/>
        </w:tabs>
        <w:spacing w:line="240" w:lineRule="auto"/>
        <w:jc w:val="center"/>
        <w:rPr>
          <w:szCs w:val="22"/>
        </w:rPr>
      </w:pPr>
    </w:p>
    <w:p w14:paraId="28DC318D" w14:textId="77777777" w:rsidR="003866F2" w:rsidRPr="00146357" w:rsidRDefault="003866F2" w:rsidP="00A610E8">
      <w:pPr>
        <w:tabs>
          <w:tab w:val="left" w:pos="567"/>
        </w:tabs>
        <w:spacing w:line="240" w:lineRule="auto"/>
        <w:jc w:val="center"/>
        <w:rPr>
          <w:szCs w:val="22"/>
        </w:rPr>
      </w:pPr>
    </w:p>
    <w:p w14:paraId="2265C032" w14:textId="77777777" w:rsidR="003866F2" w:rsidRPr="00146357" w:rsidRDefault="003866F2" w:rsidP="00A610E8">
      <w:pPr>
        <w:tabs>
          <w:tab w:val="left" w:pos="567"/>
        </w:tabs>
        <w:spacing w:line="240" w:lineRule="auto"/>
        <w:jc w:val="center"/>
        <w:rPr>
          <w:szCs w:val="22"/>
        </w:rPr>
      </w:pPr>
    </w:p>
    <w:p w14:paraId="348B0D11" w14:textId="77777777" w:rsidR="003866F2" w:rsidRDefault="003866F2" w:rsidP="00A610E8">
      <w:pPr>
        <w:tabs>
          <w:tab w:val="left" w:pos="567"/>
        </w:tabs>
        <w:spacing w:line="240" w:lineRule="auto"/>
        <w:jc w:val="center"/>
        <w:rPr>
          <w:szCs w:val="22"/>
        </w:rPr>
      </w:pPr>
    </w:p>
    <w:p w14:paraId="1A6D3A05" w14:textId="77777777" w:rsidR="0056532B" w:rsidRPr="00146357" w:rsidRDefault="0056532B" w:rsidP="00A610E8">
      <w:pPr>
        <w:tabs>
          <w:tab w:val="left" w:pos="567"/>
        </w:tabs>
        <w:spacing w:line="240" w:lineRule="auto"/>
        <w:jc w:val="center"/>
        <w:rPr>
          <w:szCs w:val="22"/>
        </w:rPr>
      </w:pPr>
    </w:p>
    <w:p w14:paraId="558102EA" w14:textId="77777777" w:rsidR="003866F2" w:rsidRPr="00146357" w:rsidRDefault="003866F2" w:rsidP="00A610E8">
      <w:pPr>
        <w:tabs>
          <w:tab w:val="left" w:pos="567"/>
        </w:tabs>
        <w:spacing w:line="240" w:lineRule="auto"/>
        <w:jc w:val="center"/>
        <w:rPr>
          <w:szCs w:val="22"/>
        </w:rPr>
      </w:pPr>
    </w:p>
    <w:p w14:paraId="5159BE9F" w14:textId="77777777" w:rsidR="003866F2" w:rsidRPr="00146357" w:rsidRDefault="003866F2" w:rsidP="00A610E8">
      <w:pPr>
        <w:tabs>
          <w:tab w:val="left" w:pos="567"/>
        </w:tabs>
        <w:spacing w:line="240" w:lineRule="auto"/>
        <w:jc w:val="center"/>
        <w:rPr>
          <w:szCs w:val="22"/>
        </w:rPr>
      </w:pPr>
    </w:p>
    <w:p w14:paraId="7AF2BE03" w14:textId="77777777" w:rsidR="00CE77AF" w:rsidRPr="00146357" w:rsidRDefault="00CE77AF" w:rsidP="00A610E8">
      <w:pPr>
        <w:tabs>
          <w:tab w:val="left" w:pos="567"/>
        </w:tabs>
        <w:spacing w:line="240" w:lineRule="auto"/>
        <w:jc w:val="center"/>
        <w:rPr>
          <w:szCs w:val="22"/>
        </w:rPr>
      </w:pPr>
    </w:p>
    <w:p w14:paraId="4D707AA4" w14:textId="77777777" w:rsidR="00CE77AF" w:rsidRPr="00146357" w:rsidRDefault="00CE77AF" w:rsidP="00A610E8">
      <w:pPr>
        <w:tabs>
          <w:tab w:val="left" w:pos="567"/>
        </w:tabs>
        <w:spacing w:line="240" w:lineRule="auto"/>
        <w:jc w:val="center"/>
        <w:outlineLvl w:val="0"/>
        <w:rPr>
          <w:szCs w:val="22"/>
        </w:rPr>
      </w:pPr>
    </w:p>
    <w:p w14:paraId="6F1DC1AA" w14:textId="77777777" w:rsidR="00CE77AF" w:rsidRPr="00146357" w:rsidRDefault="00CE77AF" w:rsidP="00A610E8">
      <w:pPr>
        <w:tabs>
          <w:tab w:val="left" w:pos="567"/>
        </w:tabs>
        <w:spacing w:line="240" w:lineRule="auto"/>
        <w:jc w:val="center"/>
        <w:outlineLvl w:val="0"/>
        <w:rPr>
          <w:szCs w:val="22"/>
        </w:rPr>
      </w:pPr>
    </w:p>
    <w:p w14:paraId="639B79A9" w14:textId="77777777" w:rsidR="00CE77AF" w:rsidRPr="00146357" w:rsidRDefault="00CE77AF" w:rsidP="00A610E8">
      <w:pPr>
        <w:tabs>
          <w:tab w:val="left" w:pos="567"/>
        </w:tabs>
        <w:spacing w:line="240" w:lineRule="auto"/>
        <w:jc w:val="center"/>
        <w:outlineLvl w:val="0"/>
        <w:rPr>
          <w:szCs w:val="22"/>
        </w:rPr>
      </w:pPr>
    </w:p>
    <w:p w14:paraId="5E973F9B" w14:textId="77777777" w:rsidR="00CE77AF" w:rsidRPr="00146357" w:rsidRDefault="00CE77AF" w:rsidP="00A610E8">
      <w:pPr>
        <w:tabs>
          <w:tab w:val="left" w:pos="567"/>
        </w:tabs>
        <w:spacing w:line="240" w:lineRule="auto"/>
        <w:jc w:val="center"/>
        <w:outlineLvl w:val="0"/>
        <w:rPr>
          <w:szCs w:val="22"/>
        </w:rPr>
      </w:pPr>
    </w:p>
    <w:p w14:paraId="6B6FF6C5" w14:textId="77777777" w:rsidR="00CE77AF" w:rsidRPr="00146357" w:rsidRDefault="00CE77AF" w:rsidP="00A610E8">
      <w:pPr>
        <w:tabs>
          <w:tab w:val="left" w:pos="567"/>
        </w:tabs>
        <w:spacing w:line="240" w:lineRule="auto"/>
        <w:jc w:val="center"/>
        <w:outlineLvl w:val="0"/>
        <w:rPr>
          <w:szCs w:val="22"/>
        </w:rPr>
      </w:pPr>
    </w:p>
    <w:p w14:paraId="415ADF20" w14:textId="77777777" w:rsidR="00CE77AF" w:rsidRPr="00146357" w:rsidRDefault="00CE77AF" w:rsidP="00A610E8">
      <w:pPr>
        <w:tabs>
          <w:tab w:val="left" w:pos="567"/>
        </w:tabs>
        <w:spacing w:line="240" w:lineRule="auto"/>
        <w:jc w:val="center"/>
        <w:outlineLvl w:val="0"/>
        <w:rPr>
          <w:szCs w:val="22"/>
        </w:rPr>
      </w:pPr>
    </w:p>
    <w:p w14:paraId="562E9655" w14:textId="77777777" w:rsidR="00CE77AF" w:rsidRPr="00146357" w:rsidRDefault="00CE77AF" w:rsidP="008206E6">
      <w:pPr>
        <w:tabs>
          <w:tab w:val="left" w:pos="567"/>
        </w:tabs>
        <w:spacing w:line="240" w:lineRule="auto"/>
        <w:jc w:val="center"/>
        <w:outlineLvl w:val="0"/>
        <w:rPr>
          <w:b/>
          <w:szCs w:val="22"/>
        </w:rPr>
      </w:pPr>
      <w:r w:rsidRPr="00146357">
        <w:rPr>
          <w:b/>
        </w:rPr>
        <w:t>BIJLAGE III</w:t>
      </w:r>
    </w:p>
    <w:p w14:paraId="544A0E33" w14:textId="77777777" w:rsidR="00CE77AF" w:rsidRPr="00146357" w:rsidRDefault="00CE77AF" w:rsidP="008206E6">
      <w:pPr>
        <w:tabs>
          <w:tab w:val="left" w:pos="567"/>
        </w:tabs>
        <w:spacing w:line="240" w:lineRule="auto"/>
        <w:jc w:val="center"/>
        <w:rPr>
          <w:b/>
          <w:szCs w:val="22"/>
        </w:rPr>
      </w:pPr>
    </w:p>
    <w:p w14:paraId="380F93C5" w14:textId="77777777" w:rsidR="00CE77AF" w:rsidRPr="00146357" w:rsidRDefault="00CE77AF" w:rsidP="008206E6">
      <w:pPr>
        <w:tabs>
          <w:tab w:val="left" w:pos="567"/>
        </w:tabs>
        <w:spacing w:line="240" w:lineRule="auto"/>
        <w:jc w:val="center"/>
        <w:outlineLvl w:val="0"/>
        <w:rPr>
          <w:b/>
          <w:szCs w:val="22"/>
        </w:rPr>
      </w:pPr>
      <w:r w:rsidRPr="00146357">
        <w:rPr>
          <w:b/>
        </w:rPr>
        <w:t>ETIKETTERING EN BIJSLUITER</w:t>
      </w:r>
    </w:p>
    <w:p w14:paraId="48A4ACDB" w14:textId="77777777" w:rsidR="00CE77AF" w:rsidRPr="00146357" w:rsidRDefault="00AA64B3" w:rsidP="008206E6">
      <w:pPr>
        <w:spacing w:line="240" w:lineRule="auto"/>
        <w:jc w:val="center"/>
        <w:rPr>
          <w:szCs w:val="22"/>
        </w:rPr>
      </w:pPr>
      <w:r w:rsidRPr="00146357">
        <w:br w:type="page"/>
      </w:r>
    </w:p>
    <w:p w14:paraId="7088218D" w14:textId="77777777" w:rsidR="00CE77AF" w:rsidRPr="00146357" w:rsidRDefault="00CE77AF" w:rsidP="008206E6">
      <w:pPr>
        <w:spacing w:line="240" w:lineRule="auto"/>
        <w:jc w:val="center"/>
        <w:rPr>
          <w:szCs w:val="22"/>
        </w:rPr>
      </w:pPr>
    </w:p>
    <w:p w14:paraId="317C0FD1" w14:textId="77777777" w:rsidR="00CE77AF" w:rsidRPr="00146357" w:rsidRDefault="00CE77AF" w:rsidP="008206E6">
      <w:pPr>
        <w:spacing w:line="240" w:lineRule="auto"/>
        <w:jc w:val="center"/>
        <w:rPr>
          <w:szCs w:val="22"/>
        </w:rPr>
      </w:pPr>
    </w:p>
    <w:p w14:paraId="7F77867C" w14:textId="77777777" w:rsidR="00CE77AF" w:rsidRPr="00146357" w:rsidRDefault="00CE77AF" w:rsidP="008206E6">
      <w:pPr>
        <w:spacing w:line="240" w:lineRule="auto"/>
        <w:jc w:val="center"/>
        <w:rPr>
          <w:szCs w:val="22"/>
        </w:rPr>
      </w:pPr>
    </w:p>
    <w:p w14:paraId="276F40C7" w14:textId="77777777" w:rsidR="00CE77AF" w:rsidRPr="00146357" w:rsidRDefault="00CE77AF" w:rsidP="008206E6">
      <w:pPr>
        <w:spacing w:line="240" w:lineRule="auto"/>
        <w:jc w:val="center"/>
        <w:rPr>
          <w:szCs w:val="22"/>
        </w:rPr>
      </w:pPr>
    </w:p>
    <w:p w14:paraId="7214E456" w14:textId="77777777" w:rsidR="00CE77AF" w:rsidRPr="00146357" w:rsidRDefault="00CE77AF" w:rsidP="008206E6">
      <w:pPr>
        <w:spacing w:line="240" w:lineRule="auto"/>
        <w:jc w:val="center"/>
        <w:rPr>
          <w:szCs w:val="22"/>
        </w:rPr>
      </w:pPr>
    </w:p>
    <w:p w14:paraId="2688B37A" w14:textId="77777777" w:rsidR="00CE77AF" w:rsidRPr="00146357" w:rsidRDefault="00CE77AF" w:rsidP="008206E6">
      <w:pPr>
        <w:spacing w:line="240" w:lineRule="auto"/>
        <w:jc w:val="center"/>
        <w:rPr>
          <w:szCs w:val="22"/>
        </w:rPr>
      </w:pPr>
    </w:p>
    <w:p w14:paraId="655A0917" w14:textId="77777777" w:rsidR="00CE77AF" w:rsidRPr="00146357" w:rsidRDefault="00CE77AF" w:rsidP="008206E6">
      <w:pPr>
        <w:spacing w:line="240" w:lineRule="auto"/>
        <w:jc w:val="center"/>
        <w:rPr>
          <w:szCs w:val="22"/>
        </w:rPr>
      </w:pPr>
    </w:p>
    <w:p w14:paraId="4A1B92EB" w14:textId="77777777" w:rsidR="00CE77AF" w:rsidRPr="00146357" w:rsidRDefault="00CE77AF" w:rsidP="008206E6">
      <w:pPr>
        <w:spacing w:line="240" w:lineRule="auto"/>
        <w:jc w:val="center"/>
        <w:rPr>
          <w:szCs w:val="22"/>
        </w:rPr>
      </w:pPr>
    </w:p>
    <w:p w14:paraId="1EE019DD" w14:textId="77777777" w:rsidR="00CE77AF" w:rsidRPr="00146357" w:rsidRDefault="00CE77AF" w:rsidP="008206E6">
      <w:pPr>
        <w:spacing w:line="240" w:lineRule="auto"/>
        <w:jc w:val="center"/>
        <w:rPr>
          <w:szCs w:val="22"/>
        </w:rPr>
      </w:pPr>
    </w:p>
    <w:p w14:paraId="164CFA9F" w14:textId="77777777" w:rsidR="00CE77AF" w:rsidRPr="00146357" w:rsidRDefault="00CE77AF" w:rsidP="008206E6">
      <w:pPr>
        <w:spacing w:line="240" w:lineRule="auto"/>
        <w:jc w:val="center"/>
        <w:rPr>
          <w:szCs w:val="22"/>
        </w:rPr>
      </w:pPr>
    </w:p>
    <w:p w14:paraId="2237563E" w14:textId="77777777" w:rsidR="00CE77AF" w:rsidRPr="00146357" w:rsidRDefault="00CE77AF" w:rsidP="008206E6">
      <w:pPr>
        <w:spacing w:line="240" w:lineRule="auto"/>
        <w:jc w:val="center"/>
        <w:rPr>
          <w:szCs w:val="22"/>
        </w:rPr>
      </w:pPr>
    </w:p>
    <w:p w14:paraId="3FF45001" w14:textId="77777777" w:rsidR="00CE77AF" w:rsidRPr="00146357" w:rsidRDefault="00CE77AF" w:rsidP="008206E6">
      <w:pPr>
        <w:spacing w:line="240" w:lineRule="auto"/>
        <w:jc w:val="center"/>
        <w:rPr>
          <w:szCs w:val="22"/>
        </w:rPr>
      </w:pPr>
    </w:p>
    <w:p w14:paraId="1AAE1B25" w14:textId="77777777" w:rsidR="00CE77AF" w:rsidRPr="00146357" w:rsidRDefault="00CE77AF" w:rsidP="008206E6">
      <w:pPr>
        <w:spacing w:line="240" w:lineRule="auto"/>
        <w:jc w:val="center"/>
        <w:rPr>
          <w:szCs w:val="22"/>
        </w:rPr>
      </w:pPr>
    </w:p>
    <w:p w14:paraId="245419AF" w14:textId="77777777" w:rsidR="00CE77AF" w:rsidRPr="00146357" w:rsidRDefault="00CE77AF" w:rsidP="008206E6">
      <w:pPr>
        <w:spacing w:line="240" w:lineRule="auto"/>
        <w:jc w:val="center"/>
        <w:rPr>
          <w:szCs w:val="22"/>
        </w:rPr>
      </w:pPr>
    </w:p>
    <w:p w14:paraId="496A0DBD" w14:textId="77777777" w:rsidR="00CE77AF" w:rsidRPr="00146357" w:rsidRDefault="00CE77AF" w:rsidP="008206E6">
      <w:pPr>
        <w:spacing w:line="240" w:lineRule="auto"/>
        <w:jc w:val="center"/>
        <w:rPr>
          <w:szCs w:val="22"/>
        </w:rPr>
      </w:pPr>
    </w:p>
    <w:p w14:paraId="049DEA39" w14:textId="77777777" w:rsidR="00CE77AF" w:rsidRPr="00146357" w:rsidRDefault="00CE77AF" w:rsidP="008206E6">
      <w:pPr>
        <w:spacing w:line="240" w:lineRule="auto"/>
        <w:jc w:val="center"/>
        <w:rPr>
          <w:szCs w:val="22"/>
        </w:rPr>
      </w:pPr>
    </w:p>
    <w:p w14:paraId="392F4906" w14:textId="77777777" w:rsidR="00CE77AF" w:rsidRPr="00146357" w:rsidRDefault="00CE77AF" w:rsidP="008206E6">
      <w:pPr>
        <w:spacing w:line="240" w:lineRule="auto"/>
        <w:jc w:val="center"/>
        <w:rPr>
          <w:szCs w:val="22"/>
        </w:rPr>
      </w:pPr>
    </w:p>
    <w:p w14:paraId="66114D7C" w14:textId="77777777" w:rsidR="00CE77AF" w:rsidRPr="00146357" w:rsidRDefault="00CE77AF" w:rsidP="008206E6">
      <w:pPr>
        <w:spacing w:line="240" w:lineRule="auto"/>
        <w:jc w:val="center"/>
        <w:rPr>
          <w:szCs w:val="22"/>
        </w:rPr>
      </w:pPr>
    </w:p>
    <w:p w14:paraId="40D673E0" w14:textId="77777777" w:rsidR="00CE77AF" w:rsidRPr="00146357" w:rsidRDefault="00CE77AF" w:rsidP="008206E6">
      <w:pPr>
        <w:spacing w:line="240" w:lineRule="auto"/>
        <w:jc w:val="center"/>
        <w:rPr>
          <w:szCs w:val="22"/>
        </w:rPr>
      </w:pPr>
    </w:p>
    <w:p w14:paraId="7E282C71" w14:textId="77777777" w:rsidR="00CE77AF" w:rsidRPr="00146357" w:rsidRDefault="00CE77AF" w:rsidP="008206E6">
      <w:pPr>
        <w:spacing w:line="240" w:lineRule="auto"/>
        <w:jc w:val="center"/>
        <w:rPr>
          <w:szCs w:val="22"/>
        </w:rPr>
      </w:pPr>
    </w:p>
    <w:p w14:paraId="663DE39C" w14:textId="77777777" w:rsidR="00CE77AF" w:rsidRPr="00146357" w:rsidRDefault="00CE77AF" w:rsidP="008206E6">
      <w:pPr>
        <w:spacing w:line="240" w:lineRule="auto"/>
        <w:jc w:val="center"/>
        <w:rPr>
          <w:szCs w:val="22"/>
        </w:rPr>
      </w:pPr>
    </w:p>
    <w:p w14:paraId="6F51BB8C" w14:textId="77777777" w:rsidR="00CE77AF" w:rsidRPr="00146357" w:rsidRDefault="00CE77AF" w:rsidP="008206E6">
      <w:pPr>
        <w:spacing w:line="240" w:lineRule="auto"/>
        <w:jc w:val="center"/>
        <w:rPr>
          <w:szCs w:val="22"/>
        </w:rPr>
      </w:pPr>
    </w:p>
    <w:p w14:paraId="2D94EEEF" w14:textId="77777777" w:rsidR="00CE77AF" w:rsidRPr="00146357" w:rsidRDefault="00CE77AF" w:rsidP="000F0CC8">
      <w:pPr>
        <w:pStyle w:val="TitleA"/>
        <w:numPr>
          <w:ilvl w:val="1"/>
          <w:numId w:val="29"/>
        </w:numPr>
      </w:pPr>
      <w:r w:rsidRPr="00146357">
        <w:t>ETIKETTERING</w:t>
      </w:r>
    </w:p>
    <w:p w14:paraId="459F1114" w14:textId="77777777" w:rsidR="00CE77AF" w:rsidRPr="00146357" w:rsidRDefault="00AA64B3" w:rsidP="00AA64B3">
      <w:pPr>
        <w:spacing w:line="240" w:lineRule="auto"/>
        <w:rPr>
          <w:szCs w:val="22"/>
        </w:rPr>
      </w:pPr>
      <w:r w:rsidRPr="00146357">
        <w:br w:type="page"/>
      </w:r>
    </w:p>
    <w:p w14:paraId="025F0655" w14:textId="77777777" w:rsidR="00CE77AF" w:rsidRPr="00146357" w:rsidRDefault="00CE77AF" w:rsidP="008206E6">
      <w:pPr>
        <w:pBdr>
          <w:top w:val="single" w:sz="4" w:space="1" w:color="auto"/>
          <w:left w:val="single" w:sz="4" w:space="4" w:color="auto"/>
          <w:bottom w:val="single" w:sz="4" w:space="1" w:color="auto"/>
          <w:right w:val="single" w:sz="4" w:space="4" w:color="auto"/>
        </w:pBdr>
        <w:spacing w:line="240" w:lineRule="auto"/>
        <w:rPr>
          <w:b/>
          <w:szCs w:val="22"/>
        </w:rPr>
      </w:pPr>
      <w:r w:rsidRPr="00146357">
        <w:rPr>
          <w:b/>
        </w:rPr>
        <w:lastRenderedPageBreak/>
        <w:t>GEGEVENS DIE OP DE BUITENVERPAKKING EN DE PRIMAIRE VERPAKKING MOETEN WORDEN VERMELD</w:t>
      </w:r>
    </w:p>
    <w:p w14:paraId="1282AB18" w14:textId="77777777" w:rsidR="00CE77AF" w:rsidRPr="00146357"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EA84C0" w14:textId="77777777" w:rsidR="00CE77AF" w:rsidRPr="0032217C"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32217C">
        <w:rPr>
          <w:b/>
          <w:bCs/>
        </w:rPr>
        <w:t>ETIKET OP DOOS/FLESJE VAN HDPE</w:t>
      </w:r>
    </w:p>
    <w:p w14:paraId="74F379BC" w14:textId="77777777" w:rsidR="00CE77AF" w:rsidRPr="00146357" w:rsidRDefault="00CE77AF" w:rsidP="008206E6">
      <w:pPr>
        <w:spacing w:line="240" w:lineRule="auto"/>
        <w:rPr>
          <w:szCs w:val="22"/>
        </w:rPr>
      </w:pPr>
    </w:p>
    <w:p w14:paraId="3B922625" w14:textId="77777777" w:rsidR="00CE77AF" w:rsidRPr="00146357" w:rsidRDefault="00CE77AF" w:rsidP="008206E6">
      <w:pPr>
        <w:spacing w:line="240" w:lineRule="auto"/>
        <w:rPr>
          <w:szCs w:val="22"/>
        </w:rPr>
      </w:pPr>
    </w:p>
    <w:p w14:paraId="70CE353A"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46357">
        <w:rPr>
          <w:b/>
        </w:rPr>
        <w:t>NAAM VAN HET GENEESMIDDEL</w:t>
      </w:r>
    </w:p>
    <w:p w14:paraId="31DCDF78" w14:textId="77777777" w:rsidR="00CE77AF" w:rsidRPr="00146357" w:rsidRDefault="00CE77AF" w:rsidP="008206E6">
      <w:pPr>
        <w:spacing w:line="240" w:lineRule="auto"/>
        <w:rPr>
          <w:szCs w:val="22"/>
        </w:rPr>
      </w:pPr>
    </w:p>
    <w:p w14:paraId="0175B991" w14:textId="77777777" w:rsidR="00CE77AF" w:rsidRPr="00146357" w:rsidRDefault="00CE77AF" w:rsidP="008206E6">
      <w:pPr>
        <w:spacing w:line="240" w:lineRule="auto"/>
        <w:rPr>
          <w:szCs w:val="22"/>
        </w:rPr>
      </w:pPr>
      <w:r w:rsidRPr="00146357">
        <w:t>Raxone 150 mg filmomhulde tabletten</w:t>
      </w:r>
    </w:p>
    <w:p w14:paraId="1C5CA148" w14:textId="77777777" w:rsidR="00CE77AF" w:rsidRPr="00146357" w:rsidRDefault="00CE77AF" w:rsidP="008206E6">
      <w:pPr>
        <w:spacing w:line="240" w:lineRule="auto"/>
        <w:rPr>
          <w:szCs w:val="22"/>
        </w:rPr>
      </w:pPr>
      <w:r w:rsidRPr="00146357">
        <w:t>idebenone</w:t>
      </w:r>
    </w:p>
    <w:p w14:paraId="28A40413" w14:textId="77777777" w:rsidR="00CE77AF" w:rsidRPr="00146357" w:rsidRDefault="00CE77AF" w:rsidP="008206E6">
      <w:pPr>
        <w:spacing w:line="240" w:lineRule="auto"/>
        <w:rPr>
          <w:szCs w:val="22"/>
        </w:rPr>
      </w:pPr>
    </w:p>
    <w:p w14:paraId="373D25BB" w14:textId="77777777" w:rsidR="00CE77AF" w:rsidRPr="00146357" w:rsidRDefault="00CE77AF" w:rsidP="008206E6">
      <w:pPr>
        <w:spacing w:line="240" w:lineRule="auto"/>
        <w:rPr>
          <w:szCs w:val="22"/>
        </w:rPr>
      </w:pPr>
    </w:p>
    <w:p w14:paraId="3FDD4A71"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t>GEHALTE AAN WERKZAME STOF(FEN)</w:t>
      </w:r>
    </w:p>
    <w:p w14:paraId="277DA892" w14:textId="77777777" w:rsidR="00CE77AF" w:rsidRPr="00146357" w:rsidRDefault="00CE77AF" w:rsidP="008206E6">
      <w:pPr>
        <w:spacing w:line="240" w:lineRule="auto"/>
        <w:rPr>
          <w:szCs w:val="22"/>
        </w:rPr>
      </w:pPr>
    </w:p>
    <w:p w14:paraId="1AB8A283" w14:textId="77777777" w:rsidR="00CE77AF" w:rsidRPr="00146357" w:rsidRDefault="00CE77AF" w:rsidP="008206E6">
      <w:pPr>
        <w:spacing w:line="240" w:lineRule="auto"/>
        <w:rPr>
          <w:szCs w:val="22"/>
        </w:rPr>
      </w:pPr>
      <w:r w:rsidRPr="00146357">
        <w:t>Elke filmomhulde tablet bevat 150 mg idebenone.</w:t>
      </w:r>
    </w:p>
    <w:p w14:paraId="383F3B48" w14:textId="77777777" w:rsidR="00CE77AF" w:rsidRPr="00146357" w:rsidRDefault="00CE77AF" w:rsidP="008206E6">
      <w:pPr>
        <w:spacing w:line="240" w:lineRule="auto"/>
        <w:rPr>
          <w:szCs w:val="22"/>
        </w:rPr>
      </w:pPr>
    </w:p>
    <w:p w14:paraId="6CD1FBC4" w14:textId="77777777" w:rsidR="00CE77AF" w:rsidRPr="00146357" w:rsidRDefault="00CE77AF" w:rsidP="008206E6">
      <w:pPr>
        <w:spacing w:line="240" w:lineRule="auto"/>
        <w:rPr>
          <w:szCs w:val="22"/>
        </w:rPr>
      </w:pPr>
    </w:p>
    <w:p w14:paraId="4EB47A66"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t>LIJST VAN HULPSTOFFEN</w:t>
      </w:r>
    </w:p>
    <w:p w14:paraId="7CC87FFB" w14:textId="77777777" w:rsidR="00CE77AF" w:rsidRPr="00146357" w:rsidRDefault="00CE77AF" w:rsidP="008206E6">
      <w:pPr>
        <w:spacing w:line="240" w:lineRule="auto"/>
        <w:rPr>
          <w:i/>
          <w:szCs w:val="22"/>
        </w:rPr>
      </w:pPr>
    </w:p>
    <w:p w14:paraId="32E2B3B9" w14:textId="001B96B8" w:rsidR="00CE77AF" w:rsidRPr="00146357" w:rsidRDefault="00CE77AF" w:rsidP="008206E6">
      <w:pPr>
        <w:spacing w:line="240" w:lineRule="auto"/>
        <w:rPr>
          <w:szCs w:val="22"/>
        </w:rPr>
      </w:pPr>
      <w:r w:rsidRPr="00146357">
        <w:t xml:space="preserve">Bevat lactose en zonnegeel </w:t>
      </w:r>
      <w:r w:rsidR="00AC3791">
        <w:t xml:space="preserve">FCF </w:t>
      </w:r>
      <w:r w:rsidRPr="00146357">
        <w:t xml:space="preserve">(E110). </w:t>
      </w:r>
      <w:r w:rsidRPr="001E09CB">
        <w:rPr>
          <w:shd w:val="clear" w:color="auto" w:fill="D9D9D9" w:themeFill="background1" w:themeFillShade="D9"/>
        </w:rPr>
        <w:t>Zie de bijsluiter voor meer informatie</w:t>
      </w:r>
      <w:r w:rsidRPr="00146357">
        <w:t>.</w:t>
      </w:r>
    </w:p>
    <w:p w14:paraId="3E159DA5" w14:textId="77777777" w:rsidR="00CE77AF" w:rsidRPr="00146357" w:rsidRDefault="00CE77AF" w:rsidP="008206E6">
      <w:pPr>
        <w:spacing w:line="240" w:lineRule="auto"/>
        <w:rPr>
          <w:szCs w:val="22"/>
        </w:rPr>
      </w:pPr>
    </w:p>
    <w:p w14:paraId="5E4D89D2" w14:textId="77777777" w:rsidR="00CE77AF" w:rsidRPr="00146357" w:rsidRDefault="00CE77AF" w:rsidP="008206E6">
      <w:pPr>
        <w:spacing w:line="240" w:lineRule="auto"/>
        <w:rPr>
          <w:szCs w:val="22"/>
        </w:rPr>
      </w:pPr>
    </w:p>
    <w:p w14:paraId="5FAD370C"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t>FARMACEUTISCHE VORM EN INHOUD</w:t>
      </w:r>
    </w:p>
    <w:p w14:paraId="1325A792" w14:textId="77777777" w:rsidR="00CE77AF" w:rsidRPr="00146357" w:rsidRDefault="00CE77AF" w:rsidP="008206E6">
      <w:pPr>
        <w:spacing w:line="240" w:lineRule="auto"/>
        <w:rPr>
          <w:szCs w:val="22"/>
        </w:rPr>
      </w:pPr>
    </w:p>
    <w:p w14:paraId="269A4835" w14:textId="77777777" w:rsidR="00CE77AF" w:rsidRPr="00146357" w:rsidRDefault="00CE77AF" w:rsidP="008206E6">
      <w:pPr>
        <w:spacing w:line="240" w:lineRule="auto"/>
        <w:rPr>
          <w:szCs w:val="22"/>
        </w:rPr>
      </w:pPr>
      <w:r w:rsidRPr="00146357">
        <w:t xml:space="preserve">180 filmomhulde tabletten </w:t>
      </w:r>
    </w:p>
    <w:p w14:paraId="07D0EDA0" w14:textId="77777777" w:rsidR="00CE77AF" w:rsidRPr="00146357" w:rsidRDefault="00CE77AF" w:rsidP="008206E6">
      <w:pPr>
        <w:spacing w:line="240" w:lineRule="auto"/>
        <w:rPr>
          <w:szCs w:val="22"/>
        </w:rPr>
      </w:pPr>
    </w:p>
    <w:p w14:paraId="7538DAD4" w14:textId="77777777" w:rsidR="00CE77AF" w:rsidRPr="00146357" w:rsidRDefault="00CE77AF" w:rsidP="008206E6">
      <w:pPr>
        <w:spacing w:line="240" w:lineRule="auto"/>
        <w:rPr>
          <w:szCs w:val="22"/>
        </w:rPr>
      </w:pPr>
    </w:p>
    <w:p w14:paraId="212FF0B4"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t>WIJZE VAN GEBRUIK EN TOEDIENINGSWEG(EN)</w:t>
      </w:r>
    </w:p>
    <w:p w14:paraId="4731DC44" w14:textId="77777777" w:rsidR="00CE77AF" w:rsidRPr="00146357" w:rsidRDefault="00CE77AF" w:rsidP="008206E6">
      <w:pPr>
        <w:spacing w:line="240" w:lineRule="auto"/>
        <w:rPr>
          <w:szCs w:val="22"/>
        </w:rPr>
      </w:pPr>
    </w:p>
    <w:p w14:paraId="5EDC035A" w14:textId="77777777" w:rsidR="00CE77AF" w:rsidRPr="00146357" w:rsidRDefault="00CE77AF" w:rsidP="008206E6">
      <w:pPr>
        <w:spacing w:line="240" w:lineRule="auto"/>
        <w:rPr>
          <w:szCs w:val="22"/>
        </w:rPr>
      </w:pPr>
      <w:r w:rsidRPr="00146357">
        <w:t>Lees voor het gebruik de bijsluiter.</w:t>
      </w:r>
    </w:p>
    <w:p w14:paraId="39798E0E" w14:textId="77777777" w:rsidR="00CE77AF" w:rsidRPr="00146357" w:rsidRDefault="00CE77AF" w:rsidP="008206E6">
      <w:pPr>
        <w:autoSpaceDE w:val="0"/>
        <w:autoSpaceDN w:val="0"/>
        <w:adjustRightInd w:val="0"/>
        <w:spacing w:line="240" w:lineRule="auto"/>
        <w:rPr>
          <w:szCs w:val="22"/>
        </w:rPr>
      </w:pPr>
    </w:p>
    <w:p w14:paraId="074B7A51" w14:textId="77777777" w:rsidR="00CE77AF" w:rsidRPr="00146357" w:rsidRDefault="00CE77AF" w:rsidP="008206E6">
      <w:pPr>
        <w:autoSpaceDE w:val="0"/>
        <w:autoSpaceDN w:val="0"/>
        <w:adjustRightInd w:val="0"/>
        <w:spacing w:line="240" w:lineRule="auto"/>
        <w:rPr>
          <w:szCs w:val="22"/>
        </w:rPr>
      </w:pPr>
      <w:r w:rsidRPr="00146357">
        <w:t>Voor oraal gebruik.</w:t>
      </w:r>
    </w:p>
    <w:p w14:paraId="75A036FC" w14:textId="77777777" w:rsidR="00CE77AF" w:rsidRPr="00146357" w:rsidRDefault="00CE77AF" w:rsidP="008206E6">
      <w:pPr>
        <w:autoSpaceDE w:val="0"/>
        <w:autoSpaceDN w:val="0"/>
        <w:adjustRightInd w:val="0"/>
        <w:spacing w:line="240" w:lineRule="auto"/>
        <w:rPr>
          <w:szCs w:val="22"/>
        </w:rPr>
      </w:pPr>
    </w:p>
    <w:p w14:paraId="1E6A5F47" w14:textId="77777777" w:rsidR="00CE77AF" w:rsidRPr="00146357" w:rsidRDefault="00CE77AF" w:rsidP="008206E6">
      <w:pPr>
        <w:autoSpaceDE w:val="0"/>
        <w:autoSpaceDN w:val="0"/>
        <w:adjustRightInd w:val="0"/>
        <w:spacing w:line="240" w:lineRule="auto"/>
        <w:rPr>
          <w:szCs w:val="22"/>
        </w:rPr>
      </w:pPr>
    </w:p>
    <w:p w14:paraId="71D5F8D6"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t>EEN SPECIALE WAARSCHUWING DAT HET GENEESMIDDEL BUITEN HET ZICHT EN BEREIK VAN KINDEREN DIENT TE WORDEN GEHOUDEN</w:t>
      </w:r>
    </w:p>
    <w:p w14:paraId="38B825F9" w14:textId="77777777" w:rsidR="00CE77AF" w:rsidRPr="00146357" w:rsidRDefault="00CE77AF" w:rsidP="008206E6">
      <w:pPr>
        <w:spacing w:line="240" w:lineRule="auto"/>
        <w:rPr>
          <w:szCs w:val="22"/>
        </w:rPr>
      </w:pPr>
    </w:p>
    <w:p w14:paraId="0B95A198" w14:textId="77777777" w:rsidR="00CE77AF" w:rsidRPr="00146357" w:rsidRDefault="00CE77AF" w:rsidP="008206E6">
      <w:pPr>
        <w:spacing w:line="240" w:lineRule="auto"/>
        <w:outlineLvl w:val="0"/>
        <w:rPr>
          <w:szCs w:val="22"/>
        </w:rPr>
      </w:pPr>
      <w:r w:rsidRPr="00146357">
        <w:t xml:space="preserve">Buiten het zicht en bereik van kinderen houden. </w:t>
      </w:r>
    </w:p>
    <w:p w14:paraId="0664F96C" w14:textId="77777777" w:rsidR="00CE77AF" w:rsidRPr="00146357" w:rsidRDefault="00CE77AF" w:rsidP="008206E6">
      <w:pPr>
        <w:spacing w:line="240" w:lineRule="auto"/>
        <w:rPr>
          <w:szCs w:val="22"/>
        </w:rPr>
      </w:pPr>
    </w:p>
    <w:p w14:paraId="6AC1565C" w14:textId="77777777" w:rsidR="00CE77AF" w:rsidRPr="00146357" w:rsidRDefault="00CE77AF" w:rsidP="008206E6">
      <w:pPr>
        <w:spacing w:line="240" w:lineRule="auto"/>
        <w:rPr>
          <w:szCs w:val="22"/>
        </w:rPr>
      </w:pPr>
    </w:p>
    <w:p w14:paraId="161AF51F"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46357">
        <w:rPr>
          <w:b/>
        </w:rPr>
        <w:t>ANDERE SPECIALE WAARSCHUWING(EN), INDIEN NODIG</w:t>
      </w:r>
    </w:p>
    <w:p w14:paraId="233A56BE" w14:textId="77777777" w:rsidR="00CE77AF" w:rsidRPr="00146357" w:rsidRDefault="00CE77AF" w:rsidP="008206E6">
      <w:pPr>
        <w:autoSpaceDE w:val="0"/>
        <w:autoSpaceDN w:val="0"/>
        <w:adjustRightInd w:val="0"/>
        <w:spacing w:line="240" w:lineRule="auto"/>
        <w:rPr>
          <w:szCs w:val="22"/>
        </w:rPr>
      </w:pPr>
    </w:p>
    <w:p w14:paraId="101E7E82" w14:textId="77777777" w:rsidR="00CE77AF" w:rsidRPr="00146357" w:rsidRDefault="00CE77AF" w:rsidP="008206E6">
      <w:pPr>
        <w:autoSpaceDE w:val="0"/>
        <w:autoSpaceDN w:val="0"/>
        <w:adjustRightInd w:val="0"/>
        <w:spacing w:line="240" w:lineRule="auto"/>
        <w:rPr>
          <w:szCs w:val="22"/>
        </w:rPr>
      </w:pPr>
    </w:p>
    <w:p w14:paraId="7CE7FFA3"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46357">
        <w:rPr>
          <w:b/>
        </w:rPr>
        <w:t>UITERSTE GEBRUIKSDATUM</w:t>
      </w:r>
    </w:p>
    <w:p w14:paraId="6B471C2E" w14:textId="77777777" w:rsidR="00CE77AF" w:rsidRPr="00146357" w:rsidRDefault="00CE77AF" w:rsidP="008206E6">
      <w:pPr>
        <w:autoSpaceDE w:val="0"/>
        <w:autoSpaceDN w:val="0"/>
        <w:adjustRightInd w:val="0"/>
        <w:spacing w:line="240" w:lineRule="auto"/>
        <w:rPr>
          <w:szCs w:val="22"/>
        </w:rPr>
      </w:pPr>
    </w:p>
    <w:p w14:paraId="2210F63E" w14:textId="77777777" w:rsidR="00CE77AF" w:rsidRPr="00146357" w:rsidRDefault="00CE77AF" w:rsidP="008206E6">
      <w:pPr>
        <w:autoSpaceDE w:val="0"/>
        <w:autoSpaceDN w:val="0"/>
        <w:adjustRightInd w:val="0"/>
        <w:spacing w:line="240" w:lineRule="auto"/>
        <w:rPr>
          <w:szCs w:val="22"/>
        </w:rPr>
      </w:pPr>
      <w:r w:rsidRPr="00146357">
        <w:t>EXP</w:t>
      </w:r>
    </w:p>
    <w:p w14:paraId="7FC360CB" w14:textId="77777777" w:rsidR="00CE77AF" w:rsidRPr="00146357" w:rsidRDefault="00CE77AF" w:rsidP="008206E6">
      <w:pPr>
        <w:spacing w:line="240" w:lineRule="auto"/>
        <w:rPr>
          <w:szCs w:val="22"/>
        </w:rPr>
      </w:pPr>
    </w:p>
    <w:p w14:paraId="05653566" w14:textId="77777777" w:rsidR="00CE77AF" w:rsidRPr="00146357" w:rsidRDefault="00CE77AF" w:rsidP="008206E6">
      <w:pPr>
        <w:spacing w:line="240" w:lineRule="auto"/>
        <w:rPr>
          <w:szCs w:val="22"/>
        </w:rPr>
      </w:pPr>
    </w:p>
    <w:p w14:paraId="16BE4207"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46357">
        <w:rPr>
          <w:b/>
        </w:rPr>
        <w:t>BIJZONDERE VOORZORGSMAATREGELEN VOOR DE BEWARING</w:t>
      </w:r>
    </w:p>
    <w:p w14:paraId="1BF7D452" w14:textId="77777777" w:rsidR="00CE77AF" w:rsidRPr="00146357" w:rsidRDefault="00CE77AF" w:rsidP="008206E6">
      <w:pPr>
        <w:spacing w:line="240" w:lineRule="auto"/>
        <w:rPr>
          <w:szCs w:val="22"/>
        </w:rPr>
      </w:pPr>
    </w:p>
    <w:p w14:paraId="0D991619" w14:textId="77777777" w:rsidR="00CE77AF" w:rsidRPr="00146357" w:rsidRDefault="00CE77AF" w:rsidP="008206E6">
      <w:pPr>
        <w:spacing w:line="240" w:lineRule="auto"/>
        <w:rPr>
          <w:szCs w:val="22"/>
        </w:rPr>
      </w:pPr>
    </w:p>
    <w:p w14:paraId="44F17B6C" w14:textId="77777777" w:rsidR="00CE77AF" w:rsidRPr="00146357" w:rsidRDefault="00CE77AF" w:rsidP="00C33AE7">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lastRenderedPageBreak/>
        <w:t>BIJZONDERE VOORZORGSMAATREGELEN VOOR HET VERWIJDEREN VAN NIET-GEBRUIKTE GENEESMIDDELEN OF DAARVAN AFGELEIDE AFVALSTOFFEN (INDIEN VAN TOEPASSING)</w:t>
      </w:r>
    </w:p>
    <w:p w14:paraId="7F18BCDE" w14:textId="77777777" w:rsidR="00CE77AF" w:rsidRPr="00146357" w:rsidRDefault="00CE77AF" w:rsidP="00C33AE7">
      <w:pPr>
        <w:keepNext/>
        <w:spacing w:line="240" w:lineRule="auto"/>
        <w:rPr>
          <w:szCs w:val="22"/>
        </w:rPr>
      </w:pPr>
    </w:p>
    <w:p w14:paraId="73127A4B" w14:textId="77777777" w:rsidR="00CE77AF" w:rsidRPr="00146357" w:rsidRDefault="00CE77AF" w:rsidP="00C33AE7">
      <w:pPr>
        <w:keepNext/>
        <w:spacing w:line="240" w:lineRule="auto"/>
        <w:rPr>
          <w:szCs w:val="22"/>
        </w:rPr>
      </w:pPr>
    </w:p>
    <w:p w14:paraId="26EA93F2"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t>NAAM EN ADRES VAN DE HOUDER VAN DE VERGUNNING VOOR HET IN DE HANDEL BRENGEN</w:t>
      </w:r>
    </w:p>
    <w:p w14:paraId="103A78C5" w14:textId="77777777" w:rsidR="00CE77AF" w:rsidRPr="00146357" w:rsidRDefault="00CE77AF" w:rsidP="008206E6">
      <w:pPr>
        <w:spacing w:line="240" w:lineRule="auto"/>
        <w:rPr>
          <w:i/>
          <w:szCs w:val="22"/>
        </w:rPr>
      </w:pPr>
    </w:p>
    <w:p w14:paraId="496B63CC" w14:textId="77777777" w:rsidR="000532A0" w:rsidRPr="00475A4F" w:rsidRDefault="000532A0" w:rsidP="000532A0">
      <w:pPr>
        <w:spacing w:line="240" w:lineRule="auto"/>
        <w:rPr>
          <w:lang w:val="it-IT"/>
        </w:rPr>
      </w:pPr>
      <w:r w:rsidRPr="00475A4F">
        <w:rPr>
          <w:lang w:val="it-IT"/>
        </w:rPr>
        <w:t>Chiesi Farmaceutici S.p.A.</w:t>
      </w:r>
    </w:p>
    <w:p w14:paraId="37E060DA" w14:textId="77777777" w:rsidR="000532A0" w:rsidRPr="000532A0" w:rsidRDefault="000532A0" w:rsidP="000532A0">
      <w:pPr>
        <w:spacing w:line="240" w:lineRule="auto"/>
        <w:rPr>
          <w:lang w:val="de-DE"/>
        </w:rPr>
      </w:pPr>
      <w:r w:rsidRPr="000532A0">
        <w:rPr>
          <w:lang w:val="de-DE"/>
        </w:rPr>
        <w:t>Via Palermo 26/A</w:t>
      </w:r>
    </w:p>
    <w:p w14:paraId="35F05992" w14:textId="77777777" w:rsidR="000532A0" w:rsidRPr="000532A0" w:rsidRDefault="000532A0" w:rsidP="000532A0">
      <w:pPr>
        <w:spacing w:line="240" w:lineRule="auto"/>
        <w:rPr>
          <w:lang w:val="de-DE"/>
        </w:rPr>
      </w:pPr>
      <w:r w:rsidRPr="000532A0">
        <w:rPr>
          <w:lang w:val="de-DE"/>
        </w:rPr>
        <w:t>43122 Parma</w:t>
      </w:r>
    </w:p>
    <w:p w14:paraId="579DBC39" w14:textId="210B22DA" w:rsidR="00CE77AF" w:rsidRPr="00146357" w:rsidRDefault="000532A0" w:rsidP="008206E6">
      <w:pPr>
        <w:spacing w:line="240" w:lineRule="auto"/>
        <w:rPr>
          <w:szCs w:val="22"/>
        </w:rPr>
      </w:pPr>
      <w:r w:rsidRPr="000532A0">
        <w:rPr>
          <w:lang w:val="de-DE"/>
        </w:rPr>
        <w:t>Italië</w:t>
      </w:r>
    </w:p>
    <w:p w14:paraId="594AC6A6" w14:textId="77777777" w:rsidR="00CE77AF" w:rsidRPr="00146357" w:rsidRDefault="00CE77AF" w:rsidP="008206E6">
      <w:pPr>
        <w:spacing w:line="240" w:lineRule="auto"/>
        <w:rPr>
          <w:szCs w:val="22"/>
        </w:rPr>
      </w:pPr>
    </w:p>
    <w:p w14:paraId="24B3B662" w14:textId="77777777" w:rsidR="00CE77AF" w:rsidRPr="00146357" w:rsidRDefault="00CE77AF" w:rsidP="008206E6">
      <w:pPr>
        <w:spacing w:line="240" w:lineRule="auto"/>
        <w:rPr>
          <w:szCs w:val="22"/>
        </w:rPr>
      </w:pPr>
    </w:p>
    <w:p w14:paraId="1D688C8B"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46357">
        <w:rPr>
          <w:b/>
        </w:rPr>
        <w:t xml:space="preserve">NUMMER(S) VAN DE VERGUNNING VOOR HET IN DE HANDEL BRENGEN </w:t>
      </w:r>
    </w:p>
    <w:p w14:paraId="4EE47A26" w14:textId="77777777" w:rsidR="00CE77AF" w:rsidRPr="00146357" w:rsidRDefault="00CE77AF" w:rsidP="008206E6">
      <w:pPr>
        <w:spacing w:line="240" w:lineRule="auto"/>
        <w:rPr>
          <w:szCs w:val="22"/>
        </w:rPr>
      </w:pPr>
    </w:p>
    <w:p w14:paraId="2E2EF2DA" w14:textId="77777777" w:rsidR="00651F97" w:rsidRPr="00146357" w:rsidRDefault="00651F97" w:rsidP="00651F97">
      <w:pPr>
        <w:spacing w:line="240" w:lineRule="auto"/>
        <w:rPr>
          <w:szCs w:val="22"/>
        </w:rPr>
      </w:pPr>
      <w:r w:rsidRPr="00146357">
        <w:t>EU/1/15/1020/001</w:t>
      </w:r>
    </w:p>
    <w:p w14:paraId="5A275003" w14:textId="77777777" w:rsidR="00CE77AF" w:rsidRPr="00146357" w:rsidRDefault="00CE77AF" w:rsidP="008206E6">
      <w:pPr>
        <w:spacing w:line="240" w:lineRule="auto"/>
        <w:rPr>
          <w:szCs w:val="22"/>
        </w:rPr>
      </w:pPr>
    </w:p>
    <w:p w14:paraId="3135737C" w14:textId="77777777" w:rsidR="00CE77AF" w:rsidRPr="00146357" w:rsidRDefault="00CE77AF" w:rsidP="008206E6">
      <w:pPr>
        <w:spacing w:line="240" w:lineRule="auto"/>
        <w:rPr>
          <w:szCs w:val="22"/>
        </w:rPr>
      </w:pPr>
    </w:p>
    <w:p w14:paraId="6A9C2134" w14:textId="3F4886A6" w:rsidR="00CE77AF" w:rsidRPr="00146357" w:rsidRDefault="00AA3D85"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46357">
        <w:rPr>
          <w:b/>
        </w:rPr>
        <w:t>PARTIJNUMMER</w:t>
      </w:r>
    </w:p>
    <w:p w14:paraId="02B2BAD6" w14:textId="77777777" w:rsidR="00CE77AF" w:rsidRPr="00146357" w:rsidRDefault="00CE77AF" w:rsidP="008206E6">
      <w:pPr>
        <w:spacing w:line="240" w:lineRule="auto"/>
        <w:rPr>
          <w:szCs w:val="22"/>
        </w:rPr>
      </w:pPr>
    </w:p>
    <w:p w14:paraId="1DB64949" w14:textId="77777777" w:rsidR="00CE77AF" w:rsidRPr="00146357" w:rsidRDefault="00CE77AF" w:rsidP="008206E6">
      <w:pPr>
        <w:spacing w:line="240" w:lineRule="auto"/>
        <w:rPr>
          <w:szCs w:val="22"/>
        </w:rPr>
      </w:pPr>
      <w:r w:rsidRPr="00146357">
        <w:t xml:space="preserve">Batch </w:t>
      </w:r>
    </w:p>
    <w:p w14:paraId="75262912" w14:textId="77777777" w:rsidR="00CE77AF" w:rsidRPr="00146357" w:rsidRDefault="00CE77AF" w:rsidP="008206E6">
      <w:pPr>
        <w:spacing w:line="240" w:lineRule="auto"/>
        <w:rPr>
          <w:b/>
          <w:szCs w:val="22"/>
        </w:rPr>
      </w:pPr>
    </w:p>
    <w:p w14:paraId="5402872E" w14:textId="77777777" w:rsidR="00CE77AF" w:rsidRPr="00146357" w:rsidRDefault="00CE77AF" w:rsidP="008206E6">
      <w:pPr>
        <w:spacing w:line="240" w:lineRule="auto"/>
        <w:rPr>
          <w:b/>
          <w:szCs w:val="22"/>
        </w:rPr>
      </w:pPr>
    </w:p>
    <w:p w14:paraId="0008E26E"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46357">
        <w:rPr>
          <w:b/>
        </w:rPr>
        <w:t>ALGEMENE INDELING VOOR DE AFLEVERING</w:t>
      </w:r>
    </w:p>
    <w:p w14:paraId="6FE34CF5" w14:textId="77777777" w:rsidR="00CE77AF" w:rsidRPr="00146357" w:rsidRDefault="00CE77AF" w:rsidP="008206E6">
      <w:pPr>
        <w:spacing w:line="240" w:lineRule="auto"/>
        <w:rPr>
          <w:szCs w:val="22"/>
        </w:rPr>
      </w:pPr>
    </w:p>
    <w:p w14:paraId="7B5DECB9" w14:textId="77777777" w:rsidR="00CE77AF" w:rsidRPr="00146357" w:rsidRDefault="00CE77AF" w:rsidP="008206E6">
      <w:pPr>
        <w:spacing w:line="240" w:lineRule="auto"/>
        <w:rPr>
          <w:szCs w:val="22"/>
        </w:rPr>
      </w:pPr>
    </w:p>
    <w:p w14:paraId="5D4F6F57"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46357">
        <w:rPr>
          <w:b/>
        </w:rPr>
        <w:t>INSTRUCTIES VOOR GEBRUIK</w:t>
      </w:r>
    </w:p>
    <w:p w14:paraId="4B6F3971" w14:textId="77777777" w:rsidR="00CE77AF" w:rsidRPr="00146357" w:rsidRDefault="00CE77AF" w:rsidP="008206E6">
      <w:pPr>
        <w:spacing w:line="240" w:lineRule="auto"/>
        <w:rPr>
          <w:i/>
          <w:szCs w:val="22"/>
        </w:rPr>
      </w:pPr>
    </w:p>
    <w:p w14:paraId="04FB7FEB" w14:textId="77777777" w:rsidR="00CE77AF" w:rsidRPr="00146357" w:rsidRDefault="00CE77AF" w:rsidP="008206E6">
      <w:pPr>
        <w:spacing w:line="240" w:lineRule="auto"/>
        <w:rPr>
          <w:szCs w:val="22"/>
        </w:rPr>
      </w:pPr>
    </w:p>
    <w:p w14:paraId="3F670202" w14:textId="77777777" w:rsidR="00CE77AF" w:rsidRPr="00146357"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rPr>
      </w:pPr>
      <w:r w:rsidRPr="00146357">
        <w:rPr>
          <w:b/>
        </w:rPr>
        <w:t>INFORMATIE IN BRAILLE</w:t>
      </w:r>
    </w:p>
    <w:p w14:paraId="6DC4E3EF" w14:textId="77777777" w:rsidR="00CE77AF" w:rsidRPr="00146357" w:rsidRDefault="00CE77AF" w:rsidP="008206E6">
      <w:pPr>
        <w:spacing w:line="240" w:lineRule="auto"/>
        <w:rPr>
          <w:szCs w:val="22"/>
          <w:highlight w:val="yellow"/>
        </w:rPr>
      </w:pPr>
    </w:p>
    <w:p w14:paraId="35694687" w14:textId="77777777" w:rsidR="00CE77AF" w:rsidRPr="00146357" w:rsidRDefault="00CE77AF" w:rsidP="008206E6">
      <w:pPr>
        <w:spacing w:line="240" w:lineRule="auto"/>
      </w:pPr>
      <w:r w:rsidRPr="00146357">
        <w:t>Raxone 150 mg</w:t>
      </w:r>
    </w:p>
    <w:p w14:paraId="22C388E1" w14:textId="30E27586" w:rsidR="00CE77AF" w:rsidRDefault="00CE77AF" w:rsidP="008206E6">
      <w:pPr>
        <w:pStyle w:val="TextAr11CarCar"/>
        <w:spacing w:after="0" w:line="240" w:lineRule="auto"/>
        <w:rPr>
          <w:szCs w:val="22"/>
        </w:rPr>
      </w:pPr>
    </w:p>
    <w:p w14:paraId="7AC36F11" w14:textId="77777777" w:rsidR="0064055F" w:rsidRPr="00146357" w:rsidRDefault="0064055F" w:rsidP="008206E6">
      <w:pPr>
        <w:pStyle w:val="TextAr11CarCar"/>
        <w:spacing w:after="0" w:line="240" w:lineRule="auto"/>
        <w:rPr>
          <w:szCs w:val="22"/>
        </w:rPr>
      </w:pPr>
    </w:p>
    <w:p w14:paraId="6ACD39A4" w14:textId="5237387A" w:rsidR="003E1A2B" w:rsidRPr="0007049B" w:rsidRDefault="003E1A2B" w:rsidP="003E1A2B">
      <w:pPr>
        <w:pBdr>
          <w:top w:val="single" w:sz="4" w:space="1" w:color="auto"/>
          <w:left w:val="single" w:sz="4" w:space="4" w:color="auto"/>
          <w:bottom w:val="single" w:sz="4" w:space="0" w:color="auto"/>
          <w:right w:val="single" w:sz="4" w:space="4" w:color="auto"/>
        </w:pBdr>
        <w:spacing w:line="240" w:lineRule="auto"/>
        <w:outlineLvl w:val="1"/>
        <w:rPr>
          <w:i/>
          <w:noProof/>
          <w:szCs w:val="22"/>
          <w:lang w:val="en-GB"/>
        </w:rPr>
      </w:pPr>
      <w:r w:rsidRPr="0007049B">
        <w:rPr>
          <w:b/>
          <w:noProof/>
          <w:szCs w:val="22"/>
          <w:lang w:val="en-GB"/>
        </w:rPr>
        <w:t>17.</w:t>
      </w:r>
      <w:r w:rsidRPr="0007049B">
        <w:rPr>
          <w:b/>
          <w:noProof/>
          <w:szCs w:val="22"/>
          <w:lang w:val="en-GB"/>
        </w:rPr>
        <w:tab/>
        <w:t>UNI</w:t>
      </w:r>
      <w:r>
        <w:rPr>
          <w:b/>
          <w:noProof/>
          <w:szCs w:val="22"/>
          <w:lang w:val="en-GB"/>
        </w:rPr>
        <w:t>EK IDENTIFICATIEKENMERK</w:t>
      </w:r>
      <w:r w:rsidRPr="0007049B">
        <w:rPr>
          <w:b/>
          <w:noProof/>
          <w:szCs w:val="22"/>
          <w:lang w:val="en-GB"/>
        </w:rPr>
        <w:t xml:space="preserve"> </w:t>
      </w:r>
      <w:r>
        <w:rPr>
          <w:b/>
          <w:noProof/>
          <w:szCs w:val="22"/>
          <w:lang w:val="en-GB"/>
        </w:rPr>
        <w:t>-</w:t>
      </w:r>
      <w:r w:rsidRPr="0007049B">
        <w:rPr>
          <w:b/>
          <w:noProof/>
          <w:szCs w:val="22"/>
          <w:lang w:val="en-GB"/>
        </w:rPr>
        <w:t xml:space="preserve"> 2D </w:t>
      </w:r>
      <w:r>
        <w:rPr>
          <w:b/>
          <w:noProof/>
          <w:szCs w:val="22"/>
          <w:lang w:val="en-GB"/>
        </w:rPr>
        <w:t>MATRIX</w:t>
      </w:r>
      <w:r w:rsidRPr="0007049B">
        <w:rPr>
          <w:b/>
          <w:noProof/>
          <w:szCs w:val="22"/>
          <w:lang w:val="en-GB"/>
        </w:rPr>
        <w:t>CODE</w:t>
      </w:r>
    </w:p>
    <w:p w14:paraId="5E2941D0" w14:textId="77777777" w:rsidR="003E1A2B" w:rsidRPr="0007049B" w:rsidRDefault="003E1A2B" w:rsidP="003E1A2B">
      <w:pPr>
        <w:pStyle w:val="TextAr11CarCar"/>
        <w:spacing w:after="0" w:line="240" w:lineRule="auto"/>
        <w:jc w:val="left"/>
        <w:rPr>
          <w:noProof/>
          <w:szCs w:val="22"/>
          <w:lang w:val="en-GB"/>
        </w:rPr>
      </w:pPr>
    </w:p>
    <w:p w14:paraId="6FCE9E81" w14:textId="3A8E751C" w:rsidR="003E1A2B" w:rsidRDefault="003E1A2B" w:rsidP="003E1A2B">
      <w:pPr>
        <w:pStyle w:val="TextAr11CarCar"/>
        <w:spacing w:after="0" w:line="240" w:lineRule="auto"/>
        <w:jc w:val="left"/>
        <w:rPr>
          <w:noProof/>
          <w:sz w:val="22"/>
          <w:szCs w:val="22"/>
        </w:rPr>
      </w:pPr>
      <w:r w:rsidRPr="001E09CB">
        <w:rPr>
          <w:noProof/>
          <w:sz w:val="22"/>
          <w:szCs w:val="22"/>
        </w:rPr>
        <w:t>&lt;</w:t>
      </w:r>
      <w:r w:rsidRPr="001E09CB">
        <w:rPr>
          <w:noProof/>
          <w:sz w:val="22"/>
          <w:szCs w:val="22"/>
          <w:shd w:val="clear" w:color="auto" w:fill="D9D9D9" w:themeFill="background1" w:themeFillShade="D9"/>
        </w:rPr>
        <w:t>2D matrixcode met het unieke identificatiekenmerk op de buitenverpakking.&gt;</w:t>
      </w:r>
    </w:p>
    <w:p w14:paraId="64A3A1D0" w14:textId="68001D69" w:rsidR="003E1A2B" w:rsidRDefault="003E1A2B" w:rsidP="003E1A2B">
      <w:pPr>
        <w:pStyle w:val="TextAr11CarCar"/>
        <w:spacing w:after="0" w:line="240" w:lineRule="auto"/>
        <w:jc w:val="left"/>
        <w:rPr>
          <w:noProof/>
          <w:szCs w:val="22"/>
        </w:rPr>
      </w:pPr>
    </w:p>
    <w:p w14:paraId="67752B7F" w14:textId="77777777" w:rsidR="0064055F" w:rsidRDefault="0064055F" w:rsidP="003E1A2B">
      <w:pPr>
        <w:pStyle w:val="TextAr11CarCar"/>
        <w:spacing w:after="0" w:line="240" w:lineRule="auto"/>
        <w:jc w:val="left"/>
        <w:rPr>
          <w:noProof/>
          <w:szCs w:val="22"/>
        </w:rPr>
      </w:pPr>
    </w:p>
    <w:p w14:paraId="74839894" w14:textId="1746A496" w:rsidR="003E1A2B" w:rsidRPr="003E39C8" w:rsidRDefault="003E1A2B" w:rsidP="003E1A2B">
      <w:pPr>
        <w:pBdr>
          <w:top w:val="single" w:sz="4" w:space="1" w:color="auto"/>
          <w:left w:val="single" w:sz="4" w:space="4" w:color="auto"/>
          <w:bottom w:val="single" w:sz="4" w:space="0" w:color="auto"/>
          <w:right w:val="single" w:sz="4" w:space="4" w:color="auto"/>
        </w:pBdr>
        <w:spacing w:line="240" w:lineRule="auto"/>
        <w:outlineLvl w:val="1"/>
        <w:rPr>
          <w:i/>
          <w:noProof/>
          <w:szCs w:val="22"/>
        </w:rPr>
      </w:pPr>
      <w:r w:rsidRPr="003E39C8">
        <w:rPr>
          <w:b/>
          <w:noProof/>
          <w:szCs w:val="22"/>
        </w:rPr>
        <w:t>18.</w:t>
      </w:r>
      <w:r w:rsidRPr="003E39C8">
        <w:rPr>
          <w:b/>
          <w:noProof/>
          <w:szCs w:val="22"/>
        </w:rPr>
        <w:tab/>
        <w:t>UNIEK IDENTIFICATIEKENMERK - VOOR MENSEN LEESBARE GEGEVENS</w:t>
      </w:r>
    </w:p>
    <w:p w14:paraId="778154CE" w14:textId="77777777" w:rsidR="003E1A2B" w:rsidRPr="003E39C8" w:rsidRDefault="003E1A2B" w:rsidP="003E1A2B">
      <w:pPr>
        <w:pStyle w:val="TextAr11CarCar"/>
        <w:spacing w:after="0" w:line="240" w:lineRule="auto"/>
        <w:jc w:val="left"/>
        <w:rPr>
          <w:noProof/>
          <w:szCs w:val="22"/>
        </w:rPr>
      </w:pPr>
    </w:p>
    <w:p w14:paraId="379F6A88" w14:textId="7962F690" w:rsidR="003E1A2B" w:rsidRPr="001E09CB" w:rsidRDefault="003E1A2B" w:rsidP="003E1A2B">
      <w:pPr>
        <w:autoSpaceDE w:val="0"/>
        <w:autoSpaceDN w:val="0"/>
        <w:adjustRightInd w:val="0"/>
        <w:spacing w:line="240" w:lineRule="auto"/>
        <w:rPr>
          <w:rFonts w:eastAsia="SimSun"/>
          <w:szCs w:val="22"/>
          <w:lang w:eastAsia="en-GB"/>
        </w:rPr>
      </w:pPr>
      <w:r w:rsidRPr="001E09CB">
        <w:rPr>
          <w:rFonts w:eastAsia="SimSun"/>
          <w:szCs w:val="22"/>
          <w:lang w:eastAsia="en-GB"/>
        </w:rPr>
        <w:t>&lt;PC {nummer}</w:t>
      </w:r>
    </w:p>
    <w:p w14:paraId="79C6BB72" w14:textId="01E8190B" w:rsidR="003E1A2B" w:rsidRPr="001E09CB" w:rsidRDefault="003E1A2B" w:rsidP="003E1A2B">
      <w:pPr>
        <w:autoSpaceDE w:val="0"/>
        <w:autoSpaceDN w:val="0"/>
        <w:adjustRightInd w:val="0"/>
        <w:spacing w:line="240" w:lineRule="auto"/>
        <w:rPr>
          <w:rFonts w:eastAsia="SimSun"/>
          <w:szCs w:val="22"/>
          <w:lang w:eastAsia="en-GB"/>
        </w:rPr>
      </w:pPr>
      <w:r w:rsidRPr="001E09CB">
        <w:rPr>
          <w:rFonts w:eastAsia="SimSun"/>
          <w:szCs w:val="22"/>
          <w:lang w:eastAsia="en-GB"/>
        </w:rPr>
        <w:t>SN {nummer}</w:t>
      </w:r>
    </w:p>
    <w:p w14:paraId="5811EEA9" w14:textId="1EC02584" w:rsidR="003E1A2B" w:rsidRPr="001E09CB" w:rsidRDefault="003E1A2B" w:rsidP="003E1A2B">
      <w:pPr>
        <w:autoSpaceDE w:val="0"/>
        <w:autoSpaceDN w:val="0"/>
        <w:adjustRightInd w:val="0"/>
        <w:spacing w:line="240" w:lineRule="auto"/>
        <w:rPr>
          <w:noProof/>
          <w:szCs w:val="22"/>
        </w:rPr>
      </w:pPr>
      <w:r w:rsidRPr="001E09CB">
        <w:rPr>
          <w:rFonts w:eastAsia="SimSun"/>
          <w:szCs w:val="22"/>
          <w:lang w:eastAsia="en-GB"/>
        </w:rPr>
        <w:t xml:space="preserve">NN {nummer} </w:t>
      </w:r>
      <w:r w:rsidRPr="001E09CB">
        <w:rPr>
          <w:noProof/>
          <w:szCs w:val="22"/>
          <w:shd w:val="clear" w:color="auto" w:fill="D9D9D9" w:themeFill="background1" w:themeFillShade="D9"/>
        </w:rPr>
        <w:t>indien nationaal van toepassing</w:t>
      </w:r>
      <w:r w:rsidRPr="001E09CB">
        <w:rPr>
          <w:noProof/>
          <w:szCs w:val="22"/>
        </w:rPr>
        <w:t xml:space="preserve"> </w:t>
      </w:r>
      <w:r w:rsidRPr="001E09CB">
        <w:rPr>
          <w:rFonts w:eastAsia="SimSun"/>
          <w:szCs w:val="22"/>
          <w:lang w:eastAsia="en-GB"/>
        </w:rPr>
        <w:t>&gt;</w:t>
      </w:r>
    </w:p>
    <w:p w14:paraId="42FDB91D" w14:textId="77777777" w:rsidR="003E1A2B" w:rsidRPr="003E39C8" w:rsidRDefault="003E1A2B" w:rsidP="003E1A2B">
      <w:pPr>
        <w:pStyle w:val="TextAr11CarCar"/>
        <w:spacing w:after="0" w:line="240" w:lineRule="auto"/>
        <w:jc w:val="left"/>
        <w:rPr>
          <w:noProof/>
          <w:szCs w:val="22"/>
        </w:rPr>
      </w:pPr>
    </w:p>
    <w:p w14:paraId="4266DF6D" w14:textId="3A77E4E2" w:rsidR="00CE77AF" w:rsidRPr="00146357" w:rsidRDefault="003E1A2B" w:rsidP="003E39C8">
      <w:pPr>
        <w:pStyle w:val="TextAr11CarCar"/>
        <w:spacing w:after="0" w:line="240" w:lineRule="auto"/>
        <w:jc w:val="left"/>
        <w:rPr>
          <w:sz w:val="22"/>
          <w:szCs w:val="22"/>
        </w:rPr>
      </w:pPr>
      <w:r w:rsidRPr="001E09CB">
        <w:rPr>
          <w:noProof/>
          <w:sz w:val="22"/>
          <w:szCs w:val="22"/>
          <w:shd w:val="clear" w:color="auto" w:fill="D9D9D9" w:themeFill="background1" w:themeFillShade="D9"/>
        </w:rPr>
        <w:t>&lt;Niet van toepassing voor de primaire verpakking.&gt;</w:t>
      </w:r>
      <w:r w:rsidR="00AA64B3" w:rsidRPr="00146357">
        <w:br w:type="page"/>
      </w:r>
    </w:p>
    <w:p w14:paraId="7F964192" w14:textId="77777777" w:rsidR="00CE77AF" w:rsidRPr="00146357" w:rsidRDefault="00CE77AF" w:rsidP="008206E6">
      <w:pPr>
        <w:spacing w:line="240" w:lineRule="auto"/>
        <w:jc w:val="center"/>
        <w:rPr>
          <w:szCs w:val="22"/>
        </w:rPr>
      </w:pPr>
    </w:p>
    <w:p w14:paraId="425E6A3C" w14:textId="77777777" w:rsidR="00CE77AF" w:rsidRPr="00146357" w:rsidRDefault="00CE77AF" w:rsidP="008206E6">
      <w:pPr>
        <w:spacing w:line="240" w:lineRule="auto"/>
        <w:jc w:val="center"/>
        <w:rPr>
          <w:szCs w:val="22"/>
        </w:rPr>
      </w:pPr>
    </w:p>
    <w:p w14:paraId="3B1E64BA" w14:textId="77777777" w:rsidR="00CE77AF" w:rsidRPr="00146357" w:rsidRDefault="00CE77AF" w:rsidP="008206E6">
      <w:pPr>
        <w:spacing w:line="240" w:lineRule="auto"/>
        <w:jc w:val="center"/>
        <w:rPr>
          <w:szCs w:val="22"/>
        </w:rPr>
      </w:pPr>
    </w:p>
    <w:p w14:paraId="180B00C0" w14:textId="77777777" w:rsidR="00CE77AF" w:rsidRPr="00146357" w:rsidRDefault="00CE77AF" w:rsidP="008206E6">
      <w:pPr>
        <w:spacing w:line="240" w:lineRule="auto"/>
        <w:jc w:val="center"/>
        <w:rPr>
          <w:szCs w:val="22"/>
        </w:rPr>
      </w:pPr>
    </w:p>
    <w:p w14:paraId="79287CAB" w14:textId="77777777" w:rsidR="00CE77AF" w:rsidRPr="00146357" w:rsidRDefault="00CE77AF" w:rsidP="008206E6">
      <w:pPr>
        <w:pStyle w:val="TextAr11CarCar"/>
        <w:spacing w:after="0" w:line="240" w:lineRule="auto"/>
        <w:jc w:val="center"/>
        <w:rPr>
          <w:sz w:val="22"/>
          <w:szCs w:val="22"/>
        </w:rPr>
      </w:pPr>
    </w:p>
    <w:p w14:paraId="2143B1CC" w14:textId="77777777" w:rsidR="00CE77AF" w:rsidRPr="00146357" w:rsidRDefault="00CE77AF" w:rsidP="008206E6">
      <w:pPr>
        <w:spacing w:line="240" w:lineRule="auto"/>
        <w:jc w:val="center"/>
        <w:rPr>
          <w:szCs w:val="22"/>
        </w:rPr>
      </w:pPr>
    </w:p>
    <w:p w14:paraId="3D089462" w14:textId="77777777" w:rsidR="00CE77AF" w:rsidRPr="00146357" w:rsidRDefault="00CE77AF" w:rsidP="008206E6">
      <w:pPr>
        <w:spacing w:line="240" w:lineRule="auto"/>
        <w:jc w:val="center"/>
        <w:rPr>
          <w:szCs w:val="22"/>
        </w:rPr>
      </w:pPr>
    </w:p>
    <w:p w14:paraId="0D315310" w14:textId="77777777" w:rsidR="00CE77AF" w:rsidRPr="00146357" w:rsidRDefault="00CE77AF" w:rsidP="008206E6">
      <w:pPr>
        <w:spacing w:line="240" w:lineRule="auto"/>
        <w:jc w:val="center"/>
        <w:rPr>
          <w:szCs w:val="22"/>
        </w:rPr>
      </w:pPr>
    </w:p>
    <w:p w14:paraId="384C5006" w14:textId="77777777" w:rsidR="00CE77AF" w:rsidRPr="00146357" w:rsidRDefault="00CE77AF" w:rsidP="008206E6">
      <w:pPr>
        <w:spacing w:line="240" w:lineRule="auto"/>
        <w:jc w:val="center"/>
        <w:rPr>
          <w:szCs w:val="22"/>
        </w:rPr>
      </w:pPr>
    </w:p>
    <w:p w14:paraId="62A6CD65" w14:textId="77777777" w:rsidR="00CE77AF" w:rsidRPr="00146357" w:rsidRDefault="00CE77AF" w:rsidP="008206E6">
      <w:pPr>
        <w:spacing w:line="240" w:lineRule="auto"/>
        <w:jc w:val="center"/>
        <w:rPr>
          <w:szCs w:val="22"/>
        </w:rPr>
      </w:pPr>
    </w:p>
    <w:p w14:paraId="34228604" w14:textId="77777777" w:rsidR="00CE77AF" w:rsidRPr="00146357" w:rsidRDefault="00CE77AF" w:rsidP="008206E6">
      <w:pPr>
        <w:spacing w:line="240" w:lineRule="auto"/>
        <w:jc w:val="center"/>
        <w:rPr>
          <w:szCs w:val="22"/>
        </w:rPr>
      </w:pPr>
    </w:p>
    <w:p w14:paraId="2B7C17A1" w14:textId="77777777" w:rsidR="00CE77AF" w:rsidRPr="00146357" w:rsidRDefault="00CE77AF" w:rsidP="008206E6">
      <w:pPr>
        <w:spacing w:line="240" w:lineRule="auto"/>
        <w:jc w:val="center"/>
        <w:rPr>
          <w:szCs w:val="22"/>
        </w:rPr>
      </w:pPr>
    </w:p>
    <w:p w14:paraId="52A33C9A" w14:textId="77777777" w:rsidR="00CE77AF" w:rsidRPr="00146357" w:rsidRDefault="00CE77AF" w:rsidP="008206E6">
      <w:pPr>
        <w:spacing w:line="240" w:lineRule="auto"/>
        <w:jc w:val="center"/>
        <w:rPr>
          <w:szCs w:val="22"/>
        </w:rPr>
      </w:pPr>
    </w:p>
    <w:p w14:paraId="5B58B3DD" w14:textId="77777777" w:rsidR="00CE77AF" w:rsidRPr="00146357" w:rsidRDefault="00CE77AF" w:rsidP="008206E6">
      <w:pPr>
        <w:spacing w:line="240" w:lineRule="auto"/>
        <w:jc w:val="center"/>
        <w:rPr>
          <w:szCs w:val="22"/>
        </w:rPr>
      </w:pPr>
    </w:p>
    <w:p w14:paraId="74F90FE8" w14:textId="77777777" w:rsidR="00CE77AF" w:rsidRPr="00146357" w:rsidRDefault="00CE77AF" w:rsidP="008206E6">
      <w:pPr>
        <w:spacing w:line="240" w:lineRule="auto"/>
        <w:jc w:val="center"/>
        <w:rPr>
          <w:szCs w:val="22"/>
        </w:rPr>
      </w:pPr>
    </w:p>
    <w:p w14:paraId="11E42355" w14:textId="77777777" w:rsidR="00CE77AF" w:rsidRPr="00146357" w:rsidRDefault="00CE77AF" w:rsidP="008206E6">
      <w:pPr>
        <w:spacing w:line="240" w:lineRule="auto"/>
        <w:jc w:val="center"/>
        <w:rPr>
          <w:szCs w:val="22"/>
        </w:rPr>
      </w:pPr>
    </w:p>
    <w:p w14:paraId="782C24A7" w14:textId="77777777" w:rsidR="00CE77AF" w:rsidRPr="00146357" w:rsidRDefault="00CE77AF" w:rsidP="008206E6">
      <w:pPr>
        <w:spacing w:line="240" w:lineRule="auto"/>
        <w:jc w:val="center"/>
        <w:rPr>
          <w:szCs w:val="22"/>
        </w:rPr>
      </w:pPr>
    </w:p>
    <w:p w14:paraId="50872463" w14:textId="77777777" w:rsidR="00CE77AF" w:rsidRPr="00146357" w:rsidRDefault="00CE77AF" w:rsidP="008206E6">
      <w:pPr>
        <w:spacing w:line="240" w:lineRule="auto"/>
        <w:jc w:val="center"/>
        <w:rPr>
          <w:szCs w:val="22"/>
        </w:rPr>
      </w:pPr>
    </w:p>
    <w:p w14:paraId="6B8BBE68" w14:textId="77777777" w:rsidR="00CE77AF" w:rsidRPr="00146357" w:rsidRDefault="00CE77AF" w:rsidP="008206E6">
      <w:pPr>
        <w:spacing w:line="240" w:lineRule="auto"/>
        <w:jc w:val="center"/>
        <w:rPr>
          <w:szCs w:val="22"/>
        </w:rPr>
      </w:pPr>
    </w:p>
    <w:p w14:paraId="6B1490D1" w14:textId="77777777" w:rsidR="00CE77AF" w:rsidRPr="00146357" w:rsidRDefault="00CE77AF" w:rsidP="008206E6">
      <w:pPr>
        <w:spacing w:line="240" w:lineRule="auto"/>
        <w:jc w:val="center"/>
        <w:rPr>
          <w:szCs w:val="22"/>
        </w:rPr>
      </w:pPr>
    </w:p>
    <w:p w14:paraId="0F0497A4" w14:textId="77777777" w:rsidR="00CE77AF" w:rsidRPr="00146357" w:rsidRDefault="00CE77AF" w:rsidP="008206E6">
      <w:pPr>
        <w:spacing w:line="240" w:lineRule="auto"/>
        <w:jc w:val="center"/>
        <w:rPr>
          <w:szCs w:val="22"/>
        </w:rPr>
      </w:pPr>
    </w:p>
    <w:p w14:paraId="3E3A2FD7" w14:textId="77777777" w:rsidR="00CE77AF" w:rsidRPr="00146357" w:rsidRDefault="00CE77AF" w:rsidP="008206E6">
      <w:pPr>
        <w:spacing w:line="240" w:lineRule="auto"/>
        <w:jc w:val="center"/>
        <w:rPr>
          <w:szCs w:val="22"/>
        </w:rPr>
      </w:pPr>
    </w:p>
    <w:p w14:paraId="594A2CF6" w14:textId="77777777" w:rsidR="00CE77AF" w:rsidRPr="00146357" w:rsidRDefault="00CE77AF" w:rsidP="000F0CC8">
      <w:pPr>
        <w:pStyle w:val="TitleA"/>
        <w:numPr>
          <w:ilvl w:val="1"/>
          <w:numId w:val="29"/>
        </w:numPr>
      </w:pPr>
      <w:r w:rsidRPr="00146357">
        <w:t>BIJSLUITER</w:t>
      </w:r>
    </w:p>
    <w:p w14:paraId="0DABBBC0" w14:textId="77777777" w:rsidR="00CE77AF" w:rsidRPr="00146357" w:rsidRDefault="00CE77AF" w:rsidP="008206E6">
      <w:pPr>
        <w:spacing w:line="240" w:lineRule="auto"/>
        <w:jc w:val="center"/>
        <w:outlineLvl w:val="0"/>
      </w:pPr>
      <w:r w:rsidRPr="00146357">
        <w:br w:type="page"/>
      </w:r>
      <w:r w:rsidRPr="00146357">
        <w:rPr>
          <w:b/>
        </w:rPr>
        <w:lastRenderedPageBreak/>
        <w:t>Bijsluiter: Informatie voor de gebruiker</w:t>
      </w:r>
    </w:p>
    <w:p w14:paraId="104E7B30" w14:textId="77777777" w:rsidR="00CE77AF" w:rsidRPr="00146357" w:rsidRDefault="00CE77AF" w:rsidP="008206E6">
      <w:pPr>
        <w:numPr>
          <w:ilvl w:val="12"/>
          <w:numId w:val="0"/>
        </w:numPr>
        <w:shd w:val="clear" w:color="auto" w:fill="FFFFFF"/>
        <w:spacing w:line="240" w:lineRule="auto"/>
        <w:jc w:val="center"/>
      </w:pPr>
    </w:p>
    <w:p w14:paraId="2DD88A06" w14:textId="77777777" w:rsidR="00CE77AF" w:rsidRPr="00146357" w:rsidRDefault="00CE77AF" w:rsidP="008206E6">
      <w:pPr>
        <w:tabs>
          <w:tab w:val="left" w:pos="993"/>
        </w:tabs>
        <w:spacing w:line="240" w:lineRule="auto"/>
        <w:jc w:val="center"/>
        <w:outlineLvl w:val="0"/>
        <w:rPr>
          <w:b/>
        </w:rPr>
      </w:pPr>
      <w:r w:rsidRPr="00146357">
        <w:rPr>
          <w:b/>
        </w:rPr>
        <w:t>Raxone 150 mg filmomhulde tabletten</w:t>
      </w:r>
    </w:p>
    <w:p w14:paraId="6733DAC0" w14:textId="77777777" w:rsidR="00CE77AF" w:rsidRPr="00146357" w:rsidRDefault="00CE77AF" w:rsidP="008206E6">
      <w:pPr>
        <w:numPr>
          <w:ilvl w:val="12"/>
          <w:numId w:val="0"/>
        </w:numPr>
        <w:spacing w:line="240" w:lineRule="auto"/>
        <w:jc w:val="center"/>
      </w:pPr>
      <w:r w:rsidRPr="00146357">
        <w:t>idebenone</w:t>
      </w:r>
    </w:p>
    <w:p w14:paraId="4B5BD808" w14:textId="77777777" w:rsidR="00CE77AF" w:rsidRPr="00146357" w:rsidRDefault="00CE77AF" w:rsidP="008206E6">
      <w:pPr>
        <w:numPr>
          <w:ilvl w:val="12"/>
          <w:numId w:val="0"/>
        </w:numPr>
        <w:spacing w:line="240" w:lineRule="auto"/>
        <w:jc w:val="center"/>
      </w:pPr>
    </w:p>
    <w:p w14:paraId="1D7B9468" w14:textId="77777777" w:rsidR="00CE77AF" w:rsidRPr="00146357" w:rsidRDefault="00CE77AF" w:rsidP="008206E6">
      <w:pPr>
        <w:numPr>
          <w:ilvl w:val="12"/>
          <w:numId w:val="0"/>
        </w:numPr>
        <w:spacing w:line="240" w:lineRule="auto"/>
        <w:jc w:val="center"/>
      </w:pPr>
    </w:p>
    <w:p w14:paraId="28F92A08" w14:textId="77777777" w:rsidR="001A5805" w:rsidRPr="00146357" w:rsidRDefault="00EA1250" w:rsidP="001A5805">
      <w:pPr>
        <w:tabs>
          <w:tab w:val="left" w:pos="567"/>
        </w:tabs>
        <w:spacing w:line="260" w:lineRule="exact"/>
        <w:rPr>
          <w:szCs w:val="22"/>
        </w:rPr>
      </w:pPr>
      <w:r w:rsidRPr="00146357">
        <w:rPr>
          <w:noProof/>
          <w:lang w:val="en-GB" w:eastAsia="en-GB" w:bidi="ar-SA"/>
        </w:rPr>
        <w:drawing>
          <wp:inline distT="0" distB="0" distL="0" distR="0" wp14:anchorId="22F1F691" wp14:editId="378CD8F7">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146357">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79CE3CFC" w14:textId="77777777" w:rsidR="001A5805" w:rsidRPr="00146357" w:rsidRDefault="001A5805" w:rsidP="008206E6">
      <w:pPr>
        <w:numPr>
          <w:ilvl w:val="12"/>
          <w:numId w:val="0"/>
        </w:numPr>
        <w:spacing w:line="240" w:lineRule="auto"/>
        <w:outlineLvl w:val="0"/>
        <w:rPr>
          <w:b/>
          <w:szCs w:val="22"/>
        </w:rPr>
      </w:pPr>
    </w:p>
    <w:p w14:paraId="780685B5" w14:textId="77777777" w:rsidR="00CE77AF" w:rsidRPr="00146357" w:rsidRDefault="00CE77AF" w:rsidP="008206E6">
      <w:pPr>
        <w:numPr>
          <w:ilvl w:val="12"/>
          <w:numId w:val="0"/>
        </w:numPr>
        <w:spacing w:line="240" w:lineRule="auto"/>
        <w:outlineLvl w:val="0"/>
        <w:rPr>
          <w:b/>
          <w:szCs w:val="22"/>
        </w:rPr>
      </w:pPr>
      <w:r w:rsidRPr="00146357">
        <w:rPr>
          <w:b/>
        </w:rPr>
        <w:t>Lees goed de hele bijsluiter voordat u dit geneesmiddel gaat innemen want er staat belangrijke informatie in voor u.</w:t>
      </w:r>
    </w:p>
    <w:p w14:paraId="2D445BD4" w14:textId="466A634D" w:rsidR="00CE77AF" w:rsidRPr="00146357" w:rsidRDefault="00CE77AF" w:rsidP="008206E6">
      <w:pPr>
        <w:numPr>
          <w:ilvl w:val="0"/>
          <w:numId w:val="8"/>
        </w:numPr>
        <w:spacing w:line="240" w:lineRule="auto"/>
        <w:ind w:left="567" w:right="-2" w:hanging="567"/>
      </w:pPr>
      <w:r w:rsidRPr="00146357">
        <w:t xml:space="preserve">Bewaar deze bijsluiter. Misschien </w:t>
      </w:r>
      <w:r w:rsidR="00B820BA" w:rsidRPr="00146357">
        <w:t xml:space="preserve">heeft </w:t>
      </w:r>
      <w:r w:rsidRPr="00146357">
        <w:t xml:space="preserve">u hem later weer nodig. </w:t>
      </w:r>
    </w:p>
    <w:p w14:paraId="32839D39" w14:textId="7A706D64" w:rsidR="00CE77AF" w:rsidRPr="00146357" w:rsidRDefault="00B820BA" w:rsidP="008206E6">
      <w:pPr>
        <w:numPr>
          <w:ilvl w:val="0"/>
          <w:numId w:val="8"/>
        </w:numPr>
        <w:spacing w:line="240" w:lineRule="auto"/>
        <w:ind w:left="567" w:right="-2" w:hanging="567"/>
      </w:pPr>
      <w:r w:rsidRPr="00146357">
        <w:t xml:space="preserve">Heeft </w:t>
      </w:r>
      <w:r w:rsidR="00CE77AF" w:rsidRPr="00146357">
        <w:t>u nog vragen? Neem dan contact op met uw arts of apotheker.</w:t>
      </w:r>
    </w:p>
    <w:p w14:paraId="7E3358F0" w14:textId="77777777" w:rsidR="00CE77AF" w:rsidRPr="00146357" w:rsidRDefault="00CE77AF" w:rsidP="008206E6">
      <w:pPr>
        <w:numPr>
          <w:ilvl w:val="0"/>
          <w:numId w:val="8"/>
        </w:numPr>
        <w:spacing w:line="240" w:lineRule="auto"/>
        <w:ind w:left="567" w:right="-2" w:hanging="567"/>
      </w:pPr>
      <w:r w:rsidRPr="00146357">
        <w:t>Geef dit geneesmiddel niet door aan anderen, want het is alleen aan u voorgeschreven. Het kan schadelijk zijn voor anderen, ook al hebben zij dezelfde klachten als u.</w:t>
      </w:r>
      <w:r w:rsidRPr="00146357">
        <w:rPr>
          <w:color w:val="008000"/>
        </w:rPr>
        <w:t xml:space="preserve"> </w:t>
      </w:r>
    </w:p>
    <w:p w14:paraId="12E7E919" w14:textId="77777777" w:rsidR="00CE77AF" w:rsidRPr="00146357" w:rsidRDefault="00CE77AF" w:rsidP="008206E6">
      <w:pPr>
        <w:numPr>
          <w:ilvl w:val="0"/>
          <w:numId w:val="8"/>
        </w:numPr>
        <w:tabs>
          <w:tab w:val="left" w:pos="567"/>
        </w:tabs>
        <w:spacing w:line="240" w:lineRule="auto"/>
        <w:ind w:left="567" w:right="-2" w:hanging="567"/>
      </w:pPr>
      <w:r w:rsidRPr="00146357">
        <w:t>Krijgt u last van een van de bijwerkingen die in rubriek 4 staan? Of krijgt u een bijwerking die niet in deze bijsluiter staat? Neem dan contact op met uw arts of apotheker.</w:t>
      </w:r>
    </w:p>
    <w:p w14:paraId="65E62BF0" w14:textId="77777777" w:rsidR="00CE77AF" w:rsidRPr="00146357" w:rsidRDefault="00CE77AF" w:rsidP="008206E6">
      <w:pPr>
        <w:spacing w:line="240" w:lineRule="auto"/>
        <w:ind w:right="-2"/>
      </w:pPr>
    </w:p>
    <w:p w14:paraId="4A307772" w14:textId="77777777" w:rsidR="00CE77AF" w:rsidRDefault="00CE77AF" w:rsidP="001E09CB">
      <w:pPr>
        <w:keepNext/>
        <w:numPr>
          <w:ilvl w:val="12"/>
          <w:numId w:val="0"/>
        </w:numPr>
        <w:spacing w:line="240" w:lineRule="auto"/>
        <w:outlineLvl w:val="0"/>
        <w:rPr>
          <w:b/>
        </w:rPr>
      </w:pPr>
      <w:r w:rsidRPr="00146357">
        <w:rPr>
          <w:b/>
        </w:rPr>
        <w:t>Inhoud van deze bijsluiter</w:t>
      </w:r>
    </w:p>
    <w:p w14:paraId="099AC8A5" w14:textId="77777777" w:rsidR="0032217C" w:rsidRPr="00146357" w:rsidRDefault="0032217C" w:rsidP="001E09CB">
      <w:pPr>
        <w:keepNext/>
        <w:numPr>
          <w:ilvl w:val="12"/>
          <w:numId w:val="0"/>
        </w:numPr>
        <w:spacing w:line="240" w:lineRule="auto"/>
        <w:outlineLvl w:val="0"/>
      </w:pPr>
    </w:p>
    <w:p w14:paraId="40632169" w14:textId="708EFA54" w:rsidR="00CE77AF" w:rsidRPr="00146357" w:rsidRDefault="003A20E7" w:rsidP="001E09CB">
      <w:pPr>
        <w:keepNext/>
        <w:tabs>
          <w:tab w:val="left" w:pos="567"/>
        </w:tabs>
        <w:spacing w:line="240" w:lineRule="auto"/>
        <w:ind w:left="567" w:right="-29" w:hanging="567"/>
      </w:pPr>
      <w:r>
        <w:t>1.</w:t>
      </w:r>
      <w:r>
        <w:tab/>
      </w:r>
      <w:r w:rsidR="00CE77AF" w:rsidRPr="00146357">
        <w:t xml:space="preserve">Wat is Raxone en waarvoor wordt dit middel gebruikt? </w:t>
      </w:r>
    </w:p>
    <w:p w14:paraId="3605A08C" w14:textId="24F43DB4" w:rsidR="00CE77AF" w:rsidRPr="00146357" w:rsidRDefault="003A20E7" w:rsidP="001E09CB">
      <w:pPr>
        <w:keepNext/>
        <w:tabs>
          <w:tab w:val="left" w:pos="567"/>
        </w:tabs>
        <w:spacing w:line="240" w:lineRule="auto"/>
        <w:ind w:left="567" w:right="-29" w:hanging="567"/>
      </w:pPr>
      <w:r>
        <w:t>2.</w:t>
      </w:r>
      <w:r>
        <w:tab/>
      </w:r>
      <w:r w:rsidR="00CE77AF" w:rsidRPr="00146357">
        <w:t xml:space="preserve">Wanneer mag u </w:t>
      </w:r>
      <w:r w:rsidR="00B820BA" w:rsidRPr="00146357">
        <w:t xml:space="preserve">dit middel </w:t>
      </w:r>
      <w:r w:rsidR="00CE77AF" w:rsidRPr="00146357">
        <w:t xml:space="preserve">niet innemen of moet u er extra voorzichtig mee zijn? </w:t>
      </w:r>
    </w:p>
    <w:p w14:paraId="10ECE7D0" w14:textId="4D25902E" w:rsidR="00CE77AF" w:rsidRPr="00146357" w:rsidRDefault="003A20E7" w:rsidP="001E09CB">
      <w:pPr>
        <w:keepNext/>
        <w:tabs>
          <w:tab w:val="left" w:pos="567"/>
        </w:tabs>
        <w:spacing w:line="240" w:lineRule="auto"/>
        <w:ind w:left="567" w:right="-29" w:hanging="567"/>
      </w:pPr>
      <w:r>
        <w:t>3.</w:t>
      </w:r>
      <w:r>
        <w:tab/>
      </w:r>
      <w:r w:rsidR="00CE77AF" w:rsidRPr="00146357">
        <w:t xml:space="preserve">Hoe neemt u </w:t>
      </w:r>
      <w:r w:rsidR="00B820BA" w:rsidRPr="00146357">
        <w:t xml:space="preserve">dit middel </w:t>
      </w:r>
      <w:r w:rsidR="00CE77AF" w:rsidRPr="00146357">
        <w:t xml:space="preserve">in? </w:t>
      </w:r>
    </w:p>
    <w:p w14:paraId="6B85DEF1" w14:textId="421E92B4" w:rsidR="00CE77AF" w:rsidRPr="00146357" w:rsidRDefault="003A20E7" w:rsidP="001E09CB">
      <w:pPr>
        <w:keepNext/>
        <w:tabs>
          <w:tab w:val="left" w:pos="567"/>
        </w:tabs>
        <w:spacing w:line="240" w:lineRule="auto"/>
        <w:ind w:left="567" w:right="-29" w:hanging="567"/>
      </w:pPr>
      <w:r>
        <w:t>4.</w:t>
      </w:r>
      <w:r>
        <w:tab/>
      </w:r>
      <w:r w:rsidR="00CE77AF" w:rsidRPr="00146357">
        <w:t xml:space="preserve">Mogelijke bijwerkingen </w:t>
      </w:r>
    </w:p>
    <w:p w14:paraId="09C6AF3A" w14:textId="67F54783" w:rsidR="00CE77AF" w:rsidRPr="00146357" w:rsidRDefault="003A20E7" w:rsidP="001E09CB">
      <w:pPr>
        <w:keepNext/>
        <w:tabs>
          <w:tab w:val="left" w:pos="567"/>
        </w:tabs>
        <w:spacing w:line="240" w:lineRule="auto"/>
        <w:ind w:left="567" w:right="-29" w:hanging="567"/>
      </w:pPr>
      <w:r>
        <w:t>5.</w:t>
      </w:r>
      <w:r>
        <w:tab/>
      </w:r>
      <w:r w:rsidR="00CE77AF" w:rsidRPr="00146357">
        <w:t xml:space="preserve">Hoe bewaart u </w:t>
      </w:r>
      <w:r w:rsidR="00B820BA" w:rsidRPr="00146357">
        <w:t>dit middel</w:t>
      </w:r>
      <w:r w:rsidR="00CE77AF" w:rsidRPr="00146357">
        <w:t xml:space="preserve">? </w:t>
      </w:r>
    </w:p>
    <w:p w14:paraId="263CF84C" w14:textId="6F7F6730" w:rsidR="00CE77AF" w:rsidRPr="00146357" w:rsidRDefault="003A20E7" w:rsidP="003A20E7">
      <w:pPr>
        <w:tabs>
          <w:tab w:val="left" w:pos="567"/>
        </w:tabs>
        <w:spacing w:line="240" w:lineRule="auto"/>
        <w:ind w:left="567" w:right="-29" w:hanging="567"/>
      </w:pPr>
      <w:r>
        <w:t>6.</w:t>
      </w:r>
      <w:r>
        <w:tab/>
      </w:r>
      <w:r w:rsidR="00CE77AF" w:rsidRPr="00146357">
        <w:t>Inhoud van de verpakking en overige informatie</w:t>
      </w:r>
    </w:p>
    <w:p w14:paraId="0C0E463E" w14:textId="77777777" w:rsidR="00CE77AF" w:rsidRPr="00146357" w:rsidRDefault="00CE77AF" w:rsidP="008206E6">
      <w:pPr>
        <w:numPr>
          <w:ilvl w:val="12"/>
          <w:numId w:val="0"/>
        </w:numPr>
        <w:spacing w:line="240" w:lineRule="auto"/>
        <w:ind w:right="-2"/>
      </w:pPr>
    </w:p>
    <w:p w14:paraId="1AA968B4" w14:textId="77777777" w:rsidR="00CE77AF" w:rsidRPr="00146357" w:rsidRDefault="00CE77AF" w:rsidP="008206E6">
      <w:pPr>
        <w:numPr>
          <w:ilvl w:val="12"/>
          <w:numId w:val="0"/>
        </w:numPr>
        <w:spacing w:line="240" w:lineRule="auto"/>
        <w:rPr>
          <w:szCs w:val="22"/>
        </w:rPr>
      </w:pPr>
    </w:p>
    <w:p w14:paraId="7022935C" w14:textId="2902BD35" w:rsidR="00CE77AF" w:rsidRPr="003A20E7" w:rsidRDefault="003A20E7" w:rsidP="001E09CB">
      <w:pPr>
        <w:keepNext/>
        <w:numPr>
          <w:ilvl w:val="12"/>
          <w:numId w:val="0"/>
        </w:numPr>
        <w:spacing w:line="240" w:lineRule="auto"/>
        <w:ind w:left="567" w:hanging="567"/>
        <w:outlineLvl w:val="0"/>
        <w:rPr>
          <w:b/>
        </w:rPr>
      </w:pPr>
      <w:r>
        <w:rPr>
          <w:b/>
        </w:rPr>
        <w:t>1.</w:t>
      </w:r>
      <w:r>
        <w:rPr>
          <w:b/>
        </w:rPr>
        <w:tab/>
      </w:r>
      <w:r w:rsidR="00CE77AF" w:rsidRPr="003A20E7">
        <w:rPr>
          <w:b/>
        </w:rPr>
        <w:t>Wat is Raxone en waarvoor wordt dit middel gebruikt?</w:t>
      </w:r>
    </w:p>
    <w:p w14:paraId="797C25AE" w14:textId="77777777" w:rsidR="00CE77AF" w:rsidRPr="00146357" w:rsidRDefault="00CE77AF" w:rsidP="001E09CB">
      <w:pPr>
        <w:keepNext/>
        <w:numPr>
          <w:ilvl w:val="12"/>
          <w:numId w:val="0"/>
        </w:numPr>
        <w:spacing w:line="240" w:lineRule="auto"/>
        <w:rPr>
          <w:b/>
          <w:szCs w:val="22"/>
        </w:rPr>
      </w:pPr>
    </w:p>
    <w:p w14:paraId="2ABE8EC1" w14:textId="77777777" w:rsidR="00CE77AF" w:rsidRPr="00146357" w:rsidRDefault="00CE77AF" w:rsidP="001E09CB">
      <w:pPr>
        <w:pStyle w:val="Default"/>
        <w:keepNext/>
        <w:rPr>
          <w:color w:val="auto"/>
          <w:sz w:val="22"/>
          <w:szCs w:val="22"/>
        </w:rPr>
      </w:pPr>
      <w:r w:rsidRPr="00146357">
        <w:rPr>
          <w:color w:val="auto"/>
          <w:sz w:val="22"/>
        </w:rPr>
        <w:t xml:space="preserve">Raxone bevat een stof genaamd idebenone. </w:t>
      </w:r>
    </w:p>
    <w:p w14:paraId="6B775668" w14:textId="77777777" w:rsidR="00CE77AF" w:rsidRPr="00146357" w:rsidRDefault="00CE77AF" w:rsidP="001E09CB">
      <w:pPr>
        <w:pStyle w:val="Default"/>
        <w:keepNext/>
        <w:rPr>
          <w:color w:val="auto"/>
          <w:sz w:val="22"/>
          <w:szCs w:val="22"/>
        </w:rPr>
      </w:pPr>
    </w:p>
    <w:p w14:paraId="5C3ABAE2" w14:textId="7868C605" w:rsidR="00CE77AF" w:rsidRPr="00146357" w:rsidRDefault="00083543" w:rsidP="001E09CB">
      <w:pPr>
        <w:pStyle w:val="Default"/>
        <w:keepNext/>
        <w:rPr>
          <w:color w:val="auto"/>
          <w:sz w:val="22"/>
          <w:szCs w:val="22"/>
        </w:rPr>
      </w:pPr>
      <w:r w:rsidRPr="00146357">
        <w:rPr>
          <w:color w:val="auto"/>
          <w:sz w:val="22"/>
        </w:rPr>
        <w:t>Idebenone wordt gebruikt voor de behandeling van verminderd gezichtsvermogen bij volwassenen en adolescenten met een oogziekte genaamd opticusneuropathie</w:t>
      </w:r>
      <w:r w:rsidR="00146357">
        <w:rPr>
          <w:color w:val="auto"/>
          <w:sz w:val="22"/>
        </w:rPr>
        <w:t xml:space="preserve"> van Leber</w:t>
      </w:r>
      <w:r w:rsidRPr="00146357">
        <w:rPr>
          <w:color w:val="auto"/>
          <w:sz w:val="22"/>
        </w:rPr>
        <w:t xml:space="preserve"> (LHON).</w:t>
      </w:r>
    </w:p>
    <w:p w14:paraId="5420478B" w14:textId="77777777" w:rsidR="00CE77AF" w:rsidRPr="00146357" w:rsidRDefault="00CE77AF" w:rsidP="001E09CB">
      <w:pPr>
        <w:keepNext/>
        <w:numPr>
          <w:ilvl w:val="0"/>
          <w:numId w:val="7"/>
        </w:numPr>
        <w:tabs>
          <w:tab w:val="clear" w:pos="360"/>
          <w:tab w:val="num" w:pos="567"/>
        </w:tabs>
        <w:spacing w:line="240" w:lineRule="auto"/>
        <w:ind w:left="567" w:hanging="567"/>
        <w:outlineLvl w:val="0"/>
        <w:rPr>
          <w:szCs w:val="22"/>
        </w:rPr>
      </w:pPr>
      <w:r w:rsidRPr="00146357">
        <w:t>Deze oogaandoening is erfelijk – dit betekent dat het in bepaalde families voorkomt.</w:t>
      </w:r>
    </w:p>
    <w:p w14:paraId="7565785C" w14:textId="77777777" w:rsidR="00CE77AF" w:rsidRPr="00146357" w:rsidRDefault="00CE77AF" w:rsidP="008206E6">
      <w:pPr>
        <w:numPr>
          <w:ilvl w:val="0"/>
          <w:numId w:val="7"/>
        </w:numPr>
        <w:tabs>
          <w:tab w:val="clear" w:pos="360"/>
          <w:tab w:val="num" w:pos="567"/>
        </w:tabs>
        <w:spacing w:line="240" w:lineRule="auto"/>
        <w:ind w:left="567" w:hanging="567"/>
        <w:outlineLvl w:val="0"/>
        <w:rPr>
          <w:szCs w:val="22"/>
        </w:rPr>
      </w:pPr>
      <w:r w:rsidRPr="00146357">
        <w:t>LHON wordt veroorzaakt door een probleem met uw genen (aangeduid als “genetische mutatie”) dat het vermogen van cellen in het oog om de energie te produceren die nodig is om normaal te functioneren, aantast, waardoor deze cellen inactief worden.</w:t>
      </w:r>
    </w:p>
    <w:p w14:paraId="50C74B98" w14:textId="77777777" w:rsidR="00CE77AF" w:rsidRPr="00146357" w:rsidRDefault="006F6913" w:rsidP="008206E6">
      <w:pPr>
        <w:numPr>
          <w:ilvl w:val="0"/>
          <w:numId w:val="7"/>
        </w:numPr>
        <w:tabs>
          <w:tab w:val="clear" w:pos="360"/>
          <w:tab w:val="num" w:pos="567"/>
        </w:tabs>
        <w:spacing w:line="240" w:lineRule="auto"/>
        <w:ind w:left="567" w:hanging="567"/>
        <w:outlineLvl w:val="0"/>
        <w:rPr>
          <w:szCs w:val="22"/>
        </w:rPr>
      </w:pPr>
      <w:r w:rsidRPr="00146357">
        <w:t xml:space="preserve">LHON kan tot verlies van het gezichtsvermogen leiden als gevolg van de inactiviteit van de cellen die verantwoordelijk zijn voor het gezichtsvermogen. </w:t>
      </w:r>
    </w:p>
    <w:p w14:paraId="08ABEEE6" w14:textId="77777777" w:rsidR="00CE77AF" w:rsidRPr="00146357" w:rsidRDefault="00CE77AF" w:rsidP="008206E6">
      <w:pPr>
        <w:pStyle w:val="Default"/>
        <w:rPr>
          <w:color w:val="auto"/>
          <w:sz w:val="22"/>
          <w:szCs w:val="22"/>
        </w:rPr>
      </w:pPr>
    </w:p>
    <w:p w14:paraId="46F89784" w14:textId="77777777" w:rsidR="00CE77AF" w:rsidRPr="00146357" w:rsidRDefault="004C4C82" w:rsidP="008206E6">
      <w:pPr>
        <w:pStyle w:val="Default"/>
        <w:rPr>
          <w:color w:val="auto"/>
          <w:sz w:val="22"/>
          <w:szCs w:val="22"/>
        </w:rPr>
      </w:pPr>
      <w:r w:rsidRPr="00146357">
        <w:rPr>
          <w:color w:val="auto"/>
          <w:sz w:val="22"/>
        </w:rPr>
        <w:t xml:space="preserve">De behandeling met Raxone kan het vermogen van cellen om energie te produceren herstellen zodat inactieve oogcellen weer gaan functioneren. Dit kan leiden tot enige verbetering van het gezichtsvermogen. </w:t>
      </w:r>
    </w:p>
    <w:p w14:paraId="49D97201" w14:textId="77777777" w:rsidR="00CE77AF" w:rsidRPr="00146357" w:rsidRDefault="00CE77AF" w:rsidP="008206E6">
      <w:pPr>
        <w:pStyle w:val="Default"/>
        <w:rPr>
          <w:color w:val="auto"/>
          <w:sz w:val="22"/>
          <w:szCs w:val="22"/>
        </w:rPr>
      </w:pPr>
    </w:p>
    <w:p w14:paraId="35F75C0B" w14:textId="77777777" w:rsidR="00CE77AF" w:rsidRPr="00146357" w:rsidRDefault="00CE77AF" w:rsidP="008206E6">
      <w:pPr>
        <w:spacing w:line="240" w:lineRule="auto"/>
        <w:ind w:right="-2"/>
        <w:rPr>
          <w:szCs w:val="22"/>
        </w:rPr>
      </w:pPr>
    </w:p>
    <w:p w14:paraId="6D92D701" w14:textId="34147FCF" w:rsidR="00CE77AF" w:rsidRPr="003A20E7" w:rsidRDefault="003A20E7" w:rsidP="001E09CB">
      <w:pPr>
        <w:keepNext/>
        <w:numPr>
          <w:ilvl w:val="12"/>
          <w:numId w:val="0"/>
        </w:numPr>
        <w:spacing w:line="240" w:lineRule="auto"/>
        <w:ind w:left="567" w:hanging="567"/>
        <w:outlineLvl w:val="0"/>
        <w:rPr>
          <w:b/>
        </w:rPr>
      </w:pPr>
      <w:r>
        <w:rPr>
          <w:b/>
        </w:rPr>
        <w:t>2.</w:t>
      </w:r>
      <w:r>
        <w:rPr>
          <w:b/>
        </w:rPr>
        <w:tab/>
      </w:r>
      <w:r w:rsidR="00CE77AF" w:rsidRPr="003A20E7">
        <w:rPr>
          <w:b/>
        </w:rPr>
        <w:t xml:space="preserve">Wanneer mag u </w:t>
      </w:r>
      <w:r w:rsidR="00B820BA" w:rsidRPr="003A20E7">
        <w:rPr>
          <w:b/>
        </w:rPr>
        <w:t xml:space="preserve">dit middel </w:t>
      </w:r>
      <w:r w:rsidR="00CE77AF" w:rsidRPr="003A20E7">
        <w:rPr>
          <w:b/>
        </w:rPr>
        <w:t xml:space="preserve">niet innemen of moet u er extra voorzichtig mee zijn? </w:t>
      </w:r>
    </w:p>
    <w:p w14:paraId="354F265E" w14:textId="77777777" w:rsidR="00CE77AF" w:rsidRPr="00146357" w:rsidRDefault="00CE77AF" w:rsidP="001E09CB">
      <w:pPr>
        <w:keepNext/>
        <w:spacing w:line="240" w:lineRule="auto"/>
        <w:ind w:right="-2"/>
        <w:rPr>
          <w:b/>
        </w:rPr>
      </w:pPr>
    </w:p>
    <w:p w14:paraId="387FB84B" w14:textId="77777777" w:rsidR="00CE77AF" w:rsidRPr="00146357" w:rsidRDefault="00CE77AF" w:rsidP="001E09CB">
      <w:pPr>
        <w:keepNext/>
        <w:numPr>
          <w:ilvl w:val="12"/>
          <w:numId w:val="0"/>
        </w:numPr>
        <w:spacing w:line="240" w:lineRule="auto"/>
        <w:outlineLvl w:val="0"/>
        <w:rPr>
          <w:szCs w:val="22"/>
        </w:rPr>
      </w:pPr>
      <w:r w:rsidRPr="00146357">
        <w:rPr>
          <w:b/>
        </w:rPr>
        <w:t xml:space="preserve">Wanneer mag u dit middel niet gebruiken? </w:t>
      </w:r>
    </w:p>
    <w:p w14:paraId="16CDEE6A" w14:textId="77777777" w:rsidR="00CE77AF" w:rsidRPr="00146357" w:rsidRDefault="00CE77AF" w:rsidP="00036B2E">
      <w:pPr>
        <w:numPr>
          <w:ilvl w:val="0"/>
          <w:numId w:val="7"/>
        </w:numPr>
        <w:tabs>
          <w:tab w:val="clear" w:pos="360"/>
          <w:tab w:val="num" w:pos="567"/>
        </w:tabs>
        <w:spacing w:line="240" w:lineRule="auto"/>
        <w:ind w:left="567" w:hanging="567"/>
        <w:outlineLvl w:val="0"/>
        <w:rPr>
          <w:szCs w:val="22"/>
        </w:rPr>
      </w:pPr>
      <w:r w:rsidRPr="00146357">
        <w:t xml:space="preserve">U bent allergisch voor idebenone of een van de andere stoffen in dit geneesmiddel. Deze stoffen kunt u vinden in rubriek 6. </w:t>
      </w:r>
    </w:p>
    <w:p w14:paraId="754011D3" w14:textId="77777777" w:rsidR="00CE77AF" w:rsidRPr="00146357" w:rsidRDefault="00CE77AF" w:rsidP="008206E6">
      <w:pPr>
        <w:numPr>
          <w:ilvl w:val="12"/>
          <w:numId w:val="0"/>
        </w:numPr>
        <w:spacing w:line="240" w:lineRule="auto"/>
        <w:rPr>
          <w:szCs w:val="22"/>
        </w:rPr>
      </w:pPr>
    </w:p>
    <w:p w14:paraId="35F8CA22" w14:textId="77777777" w:rsidR="00CE77AF" w:rsidRPr="00146357" w:rsidRDefault="00CE77AF" w:rsidP="001E09CB">
      <w:pPr>
        <w:keepNext/>
        <w:numPr>
          <w:ilvl w:val="12"/>
          <w:numId w:val="0"/>
        </w:numPr>
        <w:spacing w:line="240" w:lineRule="auto"/>
        <w:outlineLvl w:val="0"/>
        <w:rPr>
          <w:b/>
          <w:szCs w:val="22"/>
        </w:rPr>
      </w:pPr>
      <w:r w:rsidRPr="00146357">
        <w:rPr>
          <w:b/>
        </w:rPr>
        <w:t xml:space="preserve">Wanneer moet u extra voorzichtig zijn met dit middel? </w:t>
      </w:r>
    </w:p>
    <w:p w14:paraId="246F4535" w14:textId="77777777" w:rsidR="00CE77AF" w:rsidRPr="00146357" w:rsidRDefault="00CE77AF" w:rsidP="001E09CB">
      <w:pPr>
        <w:keepNext/>
        <w:numPr>
          <w:ilvl w:val="12"/>
          <w:numId w:val="0"/>
        </w:numPr>
        <w:spacing w:line="240" w:lineRule="auto"/>
      </w:pPr>
      <w:r w:rsidRPr="00146357">
        <w:t>Neem contact op met uw arts of apotheker voordat u dit middel gebruikt als:</w:t>
      </w:r>
    </w:p>
    <w:p w14:paraId="5BBEC756" w14:textId="14BF0CDE" w:rsidR="00CE77AF" w:rsidRPr="00146357" w:rsidRDefault="00CE77AF" w:rsidP="008206E6">
      <w:pPr>
        <w:numPr>
          <w:ilvl w:val="0"/>
          <w:numId w:val="7"/>
        </w:numPr>
        <w:tabs>
          <w:tab w:val="clear" w:pos="360"/>
          <w:tab w:val="num" w:pos="567"/>
        </w:tabs>
        <w:spacing w:line="240" w:lineRule="auto"/>
        <w:ind w:left="567" w:hanging="567"/>
        <w:outlineLvl w:val="0"/>
        <w:rPr>
          <w:szCs w:val="22"/>
        </w:rPr>
      </w:pPr>
      <w:r w:rsidRPr="00146357">
        <w:t xml:space="preserve">u problemen </w:t>
      </w:r>
      <w:r w:rsidR="00B820BA" w:rsidRPr="00146357">
        <w:t xml:space="preserve">heeft </w:t>
      </w:r>
      <w:r w:rsidRPr="00146357">
        <w:t xml:space="preserve">met uw bloed, lever of nieren. </w:t>
      </w:r>
    </w:p>
    <w:p w14:paraId="40F21A37" w14:textId="77777777" w:rsidR="00CE77AF" w:rsidRPr="00146357" w:rsidRDefault="00CE77AF" w:rsidP="008206E6">
      <w:pPr>
        <w:tabs>
          <w:tab w:val="left" w:pos="567"/>
        </w:tabs>
        <w:spacing w:line="240" w:lineRule="auto"/>
        <w:ind w:left="357"/>
        <w:outlineLvl w:val="0"/>
        <w:rPr>
          <w:szCs w:val="22"/>
        </w:rPr>
      </w:pPr>
    </w:p>
    <w:p w14:paraId="22E48002" w14:textId="77777777" w:rsidR="00CE77AF" w:rsidRPr="00146357" w:rsidRDefault="00CE77AF" w:rsidP="00FF6080">
      <w:pPr>
        <w:keepNext/>
        <w:tabs>
          <w:tab w:val="left" w:pos="567"/>
        </w:tabs>
        <w:spacing w:line="240" w:lineRule="auto"/>
        <w:outlineLvl w:val="0"/>
        <w:rPr>
          <w:szCs w:val="22"/>
          <w:u w:val="single"/>
        </w:rPr>
      </w:pPr>
      <w:r w:rsidRPr="00146357">
        <w:rPr>
          <w:u w:val="single"/>
        </w:rPr>
        <w:lastRenderedPageBreak/>
        <w:t xml:space="preserve">Verandering van de kleur van de urine </w:t>
      </w:r>
    </w:p>
    <w:p w14:paraId="330F7FE7" w14:textId="4543388D" w:rsidR="00CE77AF" w:rsidRPr="00146357" w:rsidRDefault="00CE77AF" w:rsidP="001E09CB">
      <w:pPr>
        <w:pStyle w:val="Default"/>
        <w:keepNext/>
        <w:rPr>
          <w:color w:val="auto"/>
          <w:sz w:val="22"/>
          <w:szCs w:val="22"/>
        </w:rPr>
      </w:pPr>
      <w:r w:rsidRPr="00146357">
        <w:rPr>
          <w:color w:val="auto"/>
          <w:sz w:val="22"/>
        </w:rPr>
        <w:t xml:space="preserve">Door het gebruik van Raxone kan uw urine roodbruin kleuren. Deze kleurverandering is onschadelijk – u hoeft uw behandeling hiervoor niet aan te passen. De kleurverandering kan er echter op wijzen dat u problemen </w:t>
      </w:r>
      <w:r w:rsidR="00B820BA" w:rsidRPr="00146357">
        <w:rPr>
          <w:color w:val="auto"/>
          <w:sz w:val="22"/>
        </w:rPr>
        <w:t xml:space="preserve">heeft </w:t>
      </w:r>
      <w:r w:rsidRPr="00146357">
        <w:rPr>
          <w:color w:val="auto"/>
          <w:sz w:val="22"/>
        </w:rPr>
        <w:t xml:space="preserve">met uw nieren of uw blaas. </w:t>
      </w:r>
    </w:p>
    <w:p w14:paraId="74AA9D14" w14:textId="77777777" w:rsidR="00CE77AF" w:rsidRPr="00146357" w:rsidRDefault="00CE77AF" w:rsidP="001E09CB">
      <w:pPr>
        <w:pStyle w:val="Default"/>
        <w:keepNext/>
        <w:numPr>
          <w:ilvl w:val="0"/>
          <w:numId w:val="7"/>
        </w:numPr>
        <w:tabs>
          <w:tab w:val="clear" w:pos="360"/>
          <w:tab w:val="num" w:pos="567"/>
        </w:tabs>
        <w:ind w:left="567" w:hanging="567"/>
        <w:rPr>
          <w:color w:val="auto"/>
          <w:sz w:val="22"/>
          <w:szCs w:val="22"/>
        </w:rPr>
      </w:pPr>
      <w:r w:rsidRPr="00146357">
        <w:rPr>
          <w:color w:val="auto"/>
          <w:sz w:val="22"/>
        </w:rPr>
        <w:t>Neem contact op met uw arts als de kleur van uw urine verandert.</w:t>
      </w:r>
    </w:p>
    <w:p w14:paraId="5058F223" w14:textId="77777777" w:rsidR="00CE77AF" w:rsidRPr="00146357" w:rsidRDefault="003136B7" w:rsidP="008206E6">
      <w:pPr>
        <w:pStyle w:val="Default"/>
        <w:numPr>
          <w:ilvl w:val="0"/>
          <w:numId w:val="7"/>
        </w:numPr>
        <w:tabs>
          <w:tab w:val="clear" w:pos="360"/>
          <w:tab w:val="num" w:pos="567"/>
        </w:tabs>
        <w:ind w:left="567" w:hanging="567"/>
        <w:rPr>
          <w:color w:val="auto"/>
          <w:sz w:val="22"/>
          <w:szCs w:val="22"/>
        </w:rPr>
      </w:pPr>
      <w:r w:rsidRPr="00146357">
        <w:rPr>
          <w:color w:val="auto"/>
          <w:sz w:val="22"/>
        </w:rPr>
        <w:t>Hij of zij kan dan een urineonderzoek doen om er zeker van te zijn dat de kleurverandering geen andere problemen maskeert.</w:t>
      </w:r>
    </w:p>
    <w:p w14:paraId="7F4E1BE0" w14:textId="77777777" w:rsidR="00CE77AF" w:rsidRPr="00146357" w:rsidRDefault="00CE77AF" w:rsidP="008206E6">
      <w:pPr>
        <w:pStyle w:val="Default"/>
        <w:rPr>
          <w:szCs w:val="22"/>
        </w:rPr>
      </w:pPr>
    </w:p>
    <w:p w14:paraId="7290678B" w14:textId="77777777" w:rsidR="00083543" w:rsidRPr="00146357" w:rsidRDefault="00083543" w:rsidP="00A610E8">
      <w:pPr>
        <w:keepNext/>
        <w:numPr>
          <w:ilvl w:val="12"/>
          <w:numId w:val="0"/>
        </w:numPr>
        <w:spacing w:line="240" w:lineRule="auto"/>
        <w:rPr>
          <w:b/>
          <w:szCs w:val="22"/>
        </w:rPr>
      </w:pPr>
      <w:r w:rsidRPr="00146357">
        <w:rPr>
          <w:b/>
        </w:rPr>
        <w:t>Onderzoeken</w:t>
      </w:r>
    </w:p>
    <w:p w14:paraId="28E13369" w14:textId="77777777" w:rsidR="00083543" w:rsidRPr="00146357" w:rsidRDefault="00083543" w:rsidP="008206E6">
      <w:pPr>
        <w:numPr>
          <w:ilvl w:val="12"/>
          <w:numId w:val="0"/>
        </w:numPr>
        <w:spacing w:line="240" w:lineRule="auto"/>
        <w:rPr>
          <w:szCs w:val="22"/>
        </w:rPr>
      </w:pPr>
      <w:r w:rsidRPr="00146357">
        <w:t xml:space="preserve">Uw arts zal uw gezichtsvermogen controleren voordat u dit geneesmiddel gaat innemen en zal dat daarna regelmatig doen terwijl u het geneesmiddel gebruikt. </w:t>
      </w:r>
    </w:p>
    <w:p w14:paraId="627E1CFB" w14:textId="77777777" w:rsidR="00083543" w:rsidRPr="00146357" w:rsidRDefault="00083543" w:rsidP="008206E6">
      <w:pPr>
        <w:numPr>
          <w:ilvl w:val="12"/>
          <w:numId w:val="0"/>
        </w:numPr>
        <w:spacing w:line="240" w:lineRule="auto"/>
        <w:rPr>
          <w:b/>
          <w:bCs/>
        </w:rPr>
      </w:pPr>
    </w:p>
    <w:p w14:paraId="1B2AC139" w14:textId="77777777" w:rsidR="00CE77AF" w:rsidRPr="00146357" w:rsidRDefault="00CE77AF" w:rsidP="001E09CB">
      <w:pPr>
        <w:keepNext/>
        <w:numPr>
          <w:ilvl w:val="12"/>
          <w:numId w:val="0"/>
        </w:numPr>
        <w:spacing w:line="240" w:lineRule="auto"/>
        <w:rPr>
          <w:b/>
          <w:bCs/>
        </w:rPr>
      </w:pPr>
      <w:r w:rsidRPr="00146357">
        <w:rPr>
          <w:b/>
        </w:rPr>
        <w:t>Kinderen en jongeren tot 18 jaar</w:t>
      </w:r>
    </w:p>
    <w:p w14:paraId="52435ABB" w14:textId="77777777" w:rsidR="00CE77AF" w:rsidRPr="00146357" w:rsidRDefault="00CE77AF" w:rsidP="008206E6">
      <w:pPr>
        <w:numPr>
          <w:ilvl w:val="12"/>
          <w:numId w:val="0"/>
        </w:numPr>
        <w:spacing w:line="240" w:lineRule="auto"/>
        <w:rPr>
          <w:bCs/>
        </w:rPr>
      </w:pPr>
      <w:r w:rsidRPr="00146357">
        <w:t>Dit geneesmiddel mag niet worden gebruikt bij kinderen. De reden daarvoor is dat niet bekend is of Raxone bij patiënten jonger dan 12 jaar werkt en veilig is.</w:t>
      </w:r>
    </w:p>
    <w:p w14:paraId="7CFCAC85" w14:textId="77777777" w:rsidR="00CE77AF" w:rsidRPr="00146357" w:rsidRDefault="00CE77AF" w:rsidP="008206E6">
      <w:pPr>
        <w:numPr>
          <w:ilvl w:val="12"/>
          <w:numId w:val="0"/>
        </w:numPr>
        <w:spacing w:line="240" w:lineRule="auto"/>
        <w:ind w:right="-2"/>
        <w:rPr>
          <w:b/>
          <w:szCs w:val="22"/>
        </w:rPr>
      </w:pPr>
    </w:p>
    <w:p w14:paraId="04735C70" w14:textId="77777777" w:rsidR="00CE77AF" w:rsidRPr="00146357" w:rsidRDefault="00CE77AF" w:rsidP="001E09CB">
      <w:pPr>
        <w:keepNext/>
        <w:numPr>
          <w:ilvl w:val="12"/>
          <w:numId w:val="0"/>
        </w:numPr>
        <w:spacing w:line="240" w:lineRule="auto"/>
        <w:ind w:right="-2"/>
        <w:rPr>
          <w:b/>
          <w:szCs w:val="22"/>
        </w:rPr>
      </w:pPr>
      <w:r w:rsidRPr="00146357">
        <w:rPr>
          <w:b/>
        </w:rPr>
        <w:t>Gebruikt u nog andere geneesmiddelen?</w:t>
      </w:r>
    </w:p>
    <w:p w14:paraId="58ADDA60" w14:textId="1C96A772" w:rsidR="00116264" w:rsidRPr="00146357" w:rsidRDefault="001C54A1" w:rsidP="001E09CB">
      <w:pPr>
        <w:keepNext/>
        <w:numPr>
          <w:ilvl w:val="12"/>
          <w:numId w:val="0"/>
        </w:numPr>
        <w:spacing w:line="240" w:lineRule="auto"/>
        <w:ind w:right="-2"/>
        <w:rPr>
          <w:szCs w:val="22"/>
        </w:rPr>
      </w:pPr>
      <w:r w:rsidRPr="00146357">
        <w:t xml:space="preserve">Sommige geneesmiddelen kunnen een wisselwerking met Raxone vertonen. Gebruikt u naast Raxone nog andere geneesmiddelen, </w:t>
      </w:r>
      <w:r w:rsidR="00B820BA" w:rsidRPr="00146357">
        <w:t xml:space="preserve">heeft </w:t>
      </w:r>
      <w:r w:rsidRPr="00146357">
        <w:t xml:space="preserve">u dat kort geleden gedaan of bestaat de mogelijkheid dat u </w:t>
      </w:r>
      <w:r w:rsidR="00E11AE6">
        <w:t xml:space="preserve">binnenkort </w:t>
      </w:r>
      <w:r w:rsidRPr="00146357">
        <w:t>andere geneesmiddelen gaat gebruiken? Vertel dat dan uw arts, met name als het gaat om:</w:t>
      </w:r>
    </w:p>
    <w:p w14:paraId="62B7EF1C" w14:textId="274CD5D2" w:rsidR="00116264" w:rsidRPr="00F329B5" w:rsidRDefault="007F7C7E" w:rsidP="001E09CB">
      <w:pPr>
        <w:keepNext/>
        <w:numPr>
          <w:ilvl w:val="0"/>
          <w:numId w:val="7"/>
        </w:numPr>
        <w:tabs>
          <w:tab w:val="clear" w:pos="360"/>
          <w:tab w:val="num" w:pos="567"/>
        </w:tabs>
        <w:spacing w:line="240" w:lineRule="auto"/>
        <w:ind w:left="567" w:right="-2" w:hanging="567"/>
        <w:rPr>
          <w:szCs w:val="22"/>
        </w:rPr>
      </w:pPr>
      <w:r w:rsidRPr="00146357">
        <w:t>antihistaminica voor de behandeling van allergieën (astemizol, terfenadine)</w:t>
      </w:r>
    </w:p>
    <w:p w14:paraId="19E6A51B" w14:textId="6A768DE5" w:rsidR="00116264" w:rsidRPr="00F329B5" w:rsidRDefault="00116264" w:rsidP="004F4C54">
      <w:pPr>
        <w:numPr>
          <w:ilvl w:val="0"/>
          <w:numId w:val="7"/>
        </w:numPr>
        <w:tabs>
          <w:tab w:val="clear" w:pos="360"/>
          <w:tab w:val="num" w:pos="567"/>
        </w:tabs>
        <w:spacing w:line="240" w:lineRule="auto"/>
        <w:ind w:left="567" w:right="-2" w:hanging="567"/>
        <w:rPr>
          <w:szCs w:val="22"/>
        </w:rPr>
      </w:pPr>
      <w:r w:rsidRPr="00146357">
        <w:t>geneesmiddelen voor de behandeling van brandend maagzuur (cisaprid</w:t>
      </w:r>
      <w:r w:rsidR="00146357">
        <w:t>e</w:t>
      </w:r>
      <w:r w:rsidRPr="00146357">
        <w:t>)</w:t>
      </w:r>
    </w:p>
    <w:p w14:paraId="39220C0A" w14:textId="07736B8C" w:rsidR="00116264" w:rsidRPr="00F329B5" w:rsidRDefault="00116264" w:rsidP="004F4C54">
      <w:pPr>
        <w:numPr>
          <w:ilvl w:val="0"/>
          <w:numId w:val="7"/>
        </w:numPr>
        <w:tabs>
          <w:tab w:val="clear" w:pos="360"/>
          <w:tab w:val="num" w:pos="567"/>
        </w:tabs>
        <w:spacing w:line="240" w:lineRule="auto"/>
        <w:ind w:left="567" w:right="-2" w:hanging="567"/>
        <w:rPr>
          <w:szCs w:val="22"/>
        </w:rPr>
      </w:pPr>
      <w:r w:rsidRPr="00146357">
        <w:t>geneesmiddelen voor de behandeling van spier- en spraaktics geassocieerd met het syndroom van Gilles de la Tourette (pimozid</w:t>
      </w:r>
      <w:r w:rsidR="00627B1E">
        <w:t>e</w:t>
      </w:r>
      <w:r w:rsidRPr="00146357">
        <w:t>)</w:t>
      </w:r>
    </w:p>
    <w:p w14:paraId="6A34A9B5" w14:textId="502A420A" w:rsidR="001075EF" w:rsidRPr="00146357" w:rsidRDefault="001075EF" w:rsidP="004F4C54">
      <w:pPr>
        <w:numPr>
          <w:ilvl w:val="0"/>
          <w:numId w:val="7"/>
        </w:numPr>
        <w:tabs>
          <w:tab w:val="clear" w:pos="360"/>
          <w:tab w:val="num" w:pos="567"/>
        </w:tabs>
        <w:spacing w:line="240" w:lineRule="auto"/>
        <w:ind w:left="567" w:right="-2" w:hanging="567"/>
        <w:rPr>
          <w:szCs w:val="22"/>
        </w:rPr>
      </w:pPr>
      <w:r w:rsidRPr="00146357">
        <w:t>geneesmiddelen voor de behandeling van hartritmestoornissen (</w:t>
      </w:r>
      <w:r w:rsidR="00DA251B" w:rsidRPr="00146357">
        <w:t>kinidine</w:t>
      </w:r>
      <w:r w:rsidRPr="00146357">
        <w:t>)</w:t>
      </w:r>
    </w:p>
    <w:p w14:paraId="44496D0B" w14:textId="4C962312" w:rsidR="001075EF" w:rsidRPr="00F329B5" w:rsidRDefault="001075EF" w:rsidP="004F4C54">
      <w:pPr>
        <w:numPr>
          <w:ilvl w:val="0"/>
          <w:numId w:val="7"/>
        </w:numPr>
        <w:tabs>
          <w:tab w:val="clear" w:pos="360"/>
          <w:tab w:val="num" w:pos="567"/>
        </w:tabs>
        <w:spacing w:line="240" w:lineRule="auto"/>
        <w:ind w:left="567" w:right="-2" w:hanging="567"/>
        <w:rPr>
          <w:szCs w:val="22"/>
        </w:rPr>
      </w:pPr>
      <w:r w:rsidRPr="00146357">
        <w:t>geneesmiddelen voor de behandeling van migraine (dihydroergotamine, ergotamine)</w:t>
      </w:r>
    </w:p>
    <w:p w14:paraId="147DCBE5" w14:textId="77777777" w:rsidR="00036B0C" w:rsidRPr="00C33AE7" w:rsidRDefault="00036B0C" w:rsidP="004F4C54">
      <w:pPr>
        <w:numPr>
          <w:ilvl w:val="0"/>
          <w:numId w:val="7"/>
        </w:numPr>
        <w:tabs>
          <w:tab w:val="clear" w:pos="360"/>
          <w:tab w:val="num" w:pos="567"/>
        </w:tabs>
        <w:spacing w:line="240" w:lineRule="auto"/>
        <w:ind w:left="567" w:right="-2" w:hanging="567"/>
      </w:pPr>
      <w:r w:rsidRPr="00036B0C">
        <w:t>“anesthetica”: middelen die bij een verdoving worden gebruikt (alfentanil)</w:t>
      </w:r>
    </w:p>
    <w:p w14:paraId="3903C637" w14:textId="36CC44E1" w:rsidR="00036B0C" w:rsidRPr="00C33AE7" w:rsidRDefault="00036B0C" w:rsidP="004F4C54">
      <w:pPr>
        <w:numPr>
          <w:ilvl w:val="0"/>
          <w:numId w:val="7"/>
        </w:numPr>
        <w:tabs>
          <w:tab w:val="clear" w:pos="360"/>
          <w:tab w:val="num" w:pos="567"/>
        </w:tabs>
        <w:spacing w:line="240" w:lineRule="auto"/>
        <w:ind w:left="567" w:right="-2" w:hanging="567"/>
      </w:pPr>
      <w:r w:rsidRPr="00036B0C">
        <w:t xml:space="preserve">geneesmiddelen voor de behandeling van </w:t>
      </w:r>
      <w:r w:rsidR="00F25E87">
        <w:t xml:space="preserve">ontsteking bij </w:t>
      </w:r>
      <w:r w:rsidRPr="00036B0C">
        <w:t>reumatoïde artritis en psoriasis (</w:t>
      </w:r>
      <w:r w:rsidR="00D66D7F">
        <w:t>ciclosporine</w:t>
      </w:r>
      <w:r w:rsidRPr="00036B0C">
        <w:t>)</w:t>
      </w:r>
    </w:p>
    <w:p w14:paraId="60D80465" w14:textId="77777777" w:rsidR="00036B0C" w:rsidRPr="00C33AE7" w:rsidRDefault="00036B0C" w:rsidP="004F4C54">
      <w:pPr>
        <w:numPr>
          <w:ilvl w:val="0"/>
          <w:numId w:val="7"/>
        </w:numPr>
        <w:tabs>
          <w:tab w:val="clear" w:pos="360"/>
          <w:tab w:val="num" w:pos="567"/>
        </w:tabs>
        <w:spacing w:line="240" w:lineRule="auto"/>
        <w:ind w:left="567" w:right="-2" w:hanging="567"/>
      </w:pPr>
      <w:r w:rsidRPr="00036B0C">
        <w:t>geneesmiddelen om afstoting van een donororgaan te voorkomen (sirolimus, tacrolimus)</w:t>
      </w:r>
    </w:p>
    <w:p w14:paraId="4FE91F21" w14:textId="557B2F53" w:rsidR="001075EF" w:rsidRPr="00146357" w:rsidRDefault="00036B0C" w:rsidP="004F4C54">
      <w:pPr>
        <w:numPr>
          <w:ilvl w:val="0"/>
          <w:numId w:val="7"/>
        </w:numPr>
        <w:tabs>
          <w:tab w:val="clear" w:pos="360"/>
          <w:tab w:val="num" w:pos="567"/>
        </w:tabs>
        <w:spacing w:line="240" w:lineRule="auto"/>
        <w:ind w:left="567" w:right="-2" w:hanging="567"/>
        <w:rPr>
          <w:szCs w:val="22"/>
        </w:rPr>
      </w:pPr>
      <w:r w:rsidRPr="00036B0C">
        <w:t>“opioïden”: geneesmiddelen voor de behandeling van hevige pijn (fentanyl)</w:t>
      </w:r>
    </w:p>
    <w:p w14:paraId="3D5C1C04" w14:textId="77777777" w:rsidR="00083543" w:rsidRPr="00146357" w:rsidRDefault="00083543" w:rsidP="00460904">
      <w:pPr>
        <w:spacing w:line="240" w:lineRule="auto"/>
        <w:ind w:left="360" w:right="-2"/>
        <w:rPr>
          <w:szCs w:val="22"/>
        </w:rPr>
      </w:pPr>
    </w:p>
    <w:p w14:paraId="11AB95EE" w14:textId="77777777" w:rsidR="00CE77AF" w:rsidRPr="00146357" w:rsidRDefault="00CE77AF" w:rsidP="001E09CB">
      <w:pPr>
        <w:keepNext/>
        <w:numPr>
          <w:ilvl w:val="12"/>
          <w:numId w:val="0"/>
        </w:numPr>
        <w:spacing w:line="240" w:lineRule="auto"/>
        <w:ind w:right="-2"/>
        <w:outlineLvl w:val="0"/>
        <w:rPr>
          <w:b/>
          <w:szCs w:val="22"/>
        </w:rPr>
      </w:pPr>
      <w:r w:rsidRPr="00146357">
        <w:rPr>
          <w:b/>
        </w:rPr>
        <w:t xml:space="preserve">Zwangerschap en borstvoeding </w:t>
      </w:r>
    </w:p>
    <w:p w14:paraId="7EA38215" w14:textId="77777777" w:rsidR="00CE77AF" w:rsidRPr="00146357" w:rsidRDefault="00CE77AF" w:rsidP="001E09CB">
      <w:pPr>
        <w:keepNext/>
        <w:numPr>
          <w:ilvl w:val="12"/>
          <w:numId w:val="0"/>
        </w:numPr>
        <w:spacing w:line="240" w:lineRule="auto"/>
        <w:rPr>
          <w:szCs w:val="22"/>
        </w:rPr>
      </w:pPr>
      <w:r w:rsidRPr="00146357">
        <w:t xml:space="preserve">Bent u zwanger, denkt u zwanger te zijn, wilt u zwanger worden of geeft u borstvoeding? Neem dan contact op met uw arts voordat u dit geneesmiddel gebruikt. </w:t>
      </w:r>
    </w:p>
    <w:p w14:paraId="61C2496D" w14:textId="77777777" w:rsidR="00CE77AF" w:rsidRPr="00146357" w:rsidRDefault="00CE77AF" w:rsidP="001E09CB">
      <w:pPr>
        <w:keepNext/>
        <w:numPr>
          <w:ilvl w:val="0"/>
          <w:numId w:val="7"/>
        </w:numPr>
        <w:tabs>
          <w:tab w:val="clear" w:pos="360"/>
          <w:tab w:val="num" w:pos="567"/>
        </w:tabs>
        <w:spacing w:line="240" w:lineRule="auto"/>
        <w:ind w:left="567" w:hanging="567"/>
        <w:outlineLvl w:val="0"/>
        <w:rPr>
          <w:szCs w:val="22"/>
        </w:rPr>
      </w:pPr>
      <w:r w:rsidRPr="00146357">
        <w:t>Uw arts zal u alleen Raxone voorschrijven als de voordelen van de behandeling groter zijn dan de risico's voor het ongeboren kind.</w:t>
      </w:r>
    </w:p>
    <w:p w14:paraId="7587C6B7" w14:textId="77777777" w:rsidR="00CE77AF" w:rsidRPr="00146357" w:rsidRDefault="00CE77AF" w:rsidP="008206E6">
      <w:pPr>
        <w:numPr>
          <w:ilvl w:val="0"/>
          <w:numId w:val="7"/>
        </w:numPr>
        <w:tabs>
          <w:tab w:val="clear" w:pos="360"/>
          <w:tab w:val="num" w:pos="567"/>
        </w:tabs>
        <w:spacing w:line="240" w:lineRule="auto"/>
        <w:ind w:left="567" w:hanging="567"/>
        <w:outlineLvl w:val="0"/>
        <w:rPr>
          <w:szCs w:val="22"/>
        </w:rPr>
      </w:pPr>
      <w:r w:rsidRPr="00146357">
        <w:t>Raxone kan worden uitgescheiden in de moedermelk. Indien u borstvoeding geeft, zal uw arts met u bespreken of u stopt met het geven van borstvoeding of met het innemen van het geneesmiddel. Hierbij worden het voordeel van borstvoeding voor het kind en het voordeel van behandeling voor uzelf in overweging genomen.</w:t>
      </w:r>
    </w:p>
    <w:p w14:paraId="74DF5ECD" w14:textId="77777777" w:rsidR="00CE77AF" w:rsidRPr="00146357" w:rsidRDefault="00CE77AF" w:rsidP="008206E6">
      <w:pPr>
        <w:numPr>
          <w:ilvl w:val="12"/>
          <w:numId w:val="0"/>
        </w:numPr>
        <w:spacing w:line="240" w:lineRule="auto"/>
        <w:rPr>
          <w:szCs w:val="22"/>
        </w:rPr>
      </w:pPr>
    </w:p>
    <w:p w14:paraId="3844D649" w14:textId="77777777" w:rsidR="00CE77AF" w:rsidRPr="00146357" w:rsidRDefault="00CE77AF" w:rsidP="001E09CB">
      <w:pPr>
        <w:keepNext/>
        <w:numPr>
          <w:ilvl w:val="12"/>
          <w:numId w:val="0"/>
        </w:numPr>
        <w:spacing w:line="240" w:lineRule="auto"/>
        <w:ind w:right="-2"/>
        <w:outlineLvl w:val="0"/>
        <w:rPr>
          <w:b/>
          <w:szCs w:val="22"/>
        </w:rPr>
      </w:pPr>
      <w:r w:rsidRPr="00146357">
        <w:rPr>
          <w:b/>
        </w:rPr>
        <w:t>Rijvaardigheid en het gebruik van machines</w:t>
      </w:r>
    </w:p>
    <w:p w14:paraId="43DD7314" w14:textId="77777777" w:rsidR="00CE77AF" w:rsidRPr="00146357" w:rsidRDefault="00B40780" w:rsidP="008206E6">
      <w:pPr>
        <w:numPr>
          <w:ilvl w:val="12"/>
          <w:numId w:val="0"/>
        </w:numPr>
        <w:spacing w:line="240" w:lineRule="auto"/>
        <w:ind w:right="-2"/>
        <w:outlineLvl w:val="0"/>
        <w:rPr>
          <w:szCs w:val="22"/>
        </w:rPr>
      </w:pPr>
      <w:r w:rsidRPr="00146357">
        <w:t xml:space="preserve">Raxone heeft naar verwachting geen invloed op de rijvaardigheid of op het vermogen om machines te bedienen. </w:t>
      </w:r>
    </w:p>
    <w:p w14:paraId="2194A7D3" w14:textId="77777777" w:rsidR="00CE77AF" w:rsidRPr="00146357" w:rsidRDefault="00CE77AF" w:rsidP="008206E6">
      <w:pPr>
        <w:numPr>
          <w:ilvl w:val="12"/>
          <w:numId w:val="0"/>
        </w:numPr>
        <w:spacing w:line="240" w:lineRule="auto"/>
        <w:ind w:right="-2"/>
        <w:rPr>
          <w:szCs w:val="22"/>
        </w:rPr>
      </w:pPr>
    </w:p>
    <w:p w14:paraId="5EF71029" w14:textId="77777777" w:rsidR="00CE77AF" w:rsidRPr="00146357" w:rsidRDefault="00CE77AF" w:rsidP="001E09CB">
      <w:pPr>
        <w:keepNext/>
        <w:numPr>
          <w:ilvl w:val="12"/>
          <w:numId w:val="0"/>
        </w:numPr>
        <w:spacing w:line="240" w:lineRule="auto"/>
        <w:ind w:right="-2"/>
        <w:rPr>
          <w:b/>
          <w:color w:val="000000"/>
          <w:szCs w:val="22"/>
        </w:rPr>
      </w:pPr>
      <w:r w:rsidRPr="00146357">
        <w:rPr>
          <w:b/>
          <w:color w:val="000000"/>
        </w:rPr>
        <w:t>Raxone bevat lactose en zonnegeel (E110)</w:t>
      </w:r>
    </w:p>
    <w:p w14:paraId="4733CBD0" w14:textId="36DC62F4" w:rsidR="00CE77AF" w:rsidRPr="00146357" w:rsidRDefault="00CE77AF" w:rsidP="001E09CB">
      <w:pPr>
        <w:keepNext/>
        <w:numPr>
          <w:ilvl w:val="0"/>
          <w:numId w:val="6"/>
        </w:numPr>
        <w:tabs>
          <w:tab w:val="clear" w:pos="360"/>
          <w:tab w:val="num" w:pos="567"/>
        </w:tabs>
        <w:spacing w:line="240" w:lineRule="auto"/>
        <w:ind w:left="567" w:hanging="567"/>
        <w:rPr>
          <w:color w:val="000000"/>
          <w:szCs w:val="22"/>
        </w:rPr>
      </w:pPr>
      <w:r w:rsidRPr="00146357">
        <w:rPr>
          <w:color w:val="000000"/>
        </w:rPr>
        <w:t xml:space="preserve">Raxone bevat lactose (een soort suiker). </w:t>
      </w:r>
      <w:bookmarkStart w:id="8" w:name="_Hlk42684922"/>
      <w:r w:rsidR="007722D1">
        <w:rPr>
          <w:color w:val="000000"/>
        </w:rPr>
        <w:t>Als</w:t>
      </w:r>
      <w:r w:rsidR="003E1A2B">
        <w:rPr>
          <w:color w:val="000000"/>
        </w:rPr>
        <w:t xml:space="preserve"> uw arts u heeft </w:t>
      </w:r>
      <w:r w:rsidR="007957BB">
        <w:rPr>
          <w:color w:val="000000"/>
        </w:rPr>
        <w:t>meegedeeld</w:t>
      </w:r>
      <w:r w:rsidR="003E1A2B">
        <w:rPr>
          <w:color w:val="000000"/>
        </w:rPr>
        <w:t xml:space="preserve"> dat u bepaalde suikers niet verdraagt, neem dan contact op met uw arts voordat u dit middel inneemt.</w:t>
      </w:r>
      <w:bookmarkEnd w:id="8"/>
    </w:p>
    <w:p w14:paraId="291EB904" w14:textId="77777777" w:rsidR="00CE77AF" w:rsidRPr="00146357" w:rsidRDefault="00CE77AF" w:rsidP="008206E6">
      <w:pPr>
        <w:pStyle w:val="Default"/>
        <w:numPr>
          <w:ilvl w:val="0"/>
          <w:numId w:val="7"/>
        </w:numPr>
        <w:tabs>
          <w:tab w:val="clear" w:pos="360"/>
          <w:tab w:val="num" w:pos="567"/>
        </w:tabs>
        <w:ind w:left="567" w:hanging="567"/>
        <w:rPr>
          <w:color w:val="auto"/>
          <w:sz w:val="22"/>
          <w:szCs w:val="22"/>
        </w:rPr>
      </w:pPr>
      <w:r w:rsidRPr="00146357">
        <w:rPr>
          <w:color w:val="auto"/>
          <w:sz w:val="22"/>
        </w:rPr>
        <w:t>Raxone bevat een kleurstof genaamd zonnegeel (ook aangeduid als E110). Deze kleurstof kan allergische reacties veroorzaken.</w:t>
      </w:r>
    </w:p>
    <w:p w14:paraId="1AAC88C0" w14:textId="77777777" w:rsidR="009A59E2" w:rsidRPr="00146357" w:rsidRDefault="009A59E2" w:rsidP="009A59E2">
      <w:pPr>
        <w:pStyle w:val="Default"/>
        <w:rPr>
          <w:color w:val="auto"/>
          <w:sz w:val="22"/>
          <w:szCs w:val="22"/>
        </w:rPr>
      </w:pPr>
    </w:p>
    <w:p w14:paraId="6806ED5D" w14:textId="77777777" w:rsidR="00CE77AF" w:rsidRPr="00146357" w:rsidRDefault="00CE77AF" w:rsidP="008206E6">
      <w:pPr>
        <w:numPr>
          <w:ilvl w:val="12"/>
          <w:numId w:val="0"/>
        </w:numPr>
        <w:spacing w:line="240" w:lineRule="auto"/>
        <w:ind w:right="-2"/>
        <w:rPr>
          <w:szCs w:val="22"/>
        </w:rPr>
      </w:pPr>
    </w:p>
    <w:p w14:paraId="6CCCEACA" w14:textId="637934AF" w:rsidR="00CE77AF" w:rsidRPr="003A20E7" w:rsidRDefault="003A20E7" w:rsidP="001E09CB">
      <w:pPr>
        <w:keepNext/>
        <w:numPr>
          <w:ilvl w:val="12"/>
          <w:numId w:val="0"/>
        </w:numPr>
        <w:spacing w:line="240" w:lineRule="auto"/>
        <w:ind w:left="567" w:hanging="567"/>
        <w:outlineLvl w:val="0"/>
        <w:rPr>
          <w:b/>
        </w:rPr>
      </w:pPr>
      <w:r>
        <w:rPr>
          <w:b/>
        </w:rPr>
        <w:lastRenderedPageBreak/>
        <w:t>3.</w:t>
      </w:r>
      <w:r>
        <w:rPr>
          <w:b/>
        </w:rPr>
        <w:tab/>
      </w:r>
      <w:r w:rsidR="00CE77AF" w:rsidRPr="003A20E7">
        <w:rPr>
          <w:b/>
        </w:rPr>
        <w:t xml:space="preserve">Hoe neemt u </w:t>
      </w:r>
      <w:r w:rsidR="00DA251B" w:rsidRPr="003A20E7">
        <w:rPr>
          <w:b/>
        </w:rPr>
        <w:t xml:space="preserve">dit middel </w:t>
      </w:r>
      <w:r w:rsidR="00CE77AF" w:rsidRPr="003A20E7">
        <w:rPr>
          <w:b/>
        </w:rPr>
        <w:t>in?</w:t>
      </w:r>
    </w:p>
    <w:p w14:paraId="0C5837B4" w14:textId="77777777" w:rsidR="00CE77AF" w:rsidRPr="00146357" w:rsidRDefault="00CE77AF" w:rsidP="001E09CB">
      <w:pPr>
        <w:keepNext/>
        <w:numPr>
          <w:ilvl w:val="12"/>
          <w:numId w:val="0"/>
        </w:numPr>
        <w:spacing w:line="240" w:lineRule="auto"/>
        <w:ind w:right="-2"/>
        <w:rPr>
          <w:szCs w:val="22"/>
        </w:rPr>
      </w:pPr>
    </w:p>
    <w:p w14:paraId="2F5DB2A8" w14:textId="77777777" w:rsidR="00CE77AF" w:rsidRPr="00146357" w:rsidRDefault="00CE77AF" w:rsidP="00C33AE7">
      <w:pPr>
        <w:keepNext/>
        <w:numPr>
          <w:ilvl w:val="12"/>
          <w:numId w:val="0"/>
        </w:numPr>
        <w:spacing w:line="240" w:lineRule="auto"/>
        <w:ind w:right="-2"/>
        <w:rPr>
          <w:szCs w:val="22"/>
        </w:rPr>
      </w:pPr>
      <w:r w:rsidRPr="00146357">
        <w:t xml:space="preserve">Neem dit geneesmiddel altijd in precies zoals uw arts of apotheker u dat heeft verteld. Twijfelt u over het juiste gebruik? Neem dan contact op met uw arts of apotheker. </w:t>
      </w:r>
    </w:p>
    <w:p w14:paraId="389BAEB3" w14:textId="77777777" w:rsidR="00CE77AF" w:rsidRPr="00146357" w:rsidRDefault="00CE77AF" w:rsidP="008206E6">
      <w:pPr>
        <w:pStyle w:val="Default"/>
        <w:rPr>
          <w:color w:val="auto"/>
          <w:sz w:val="22"/>
          <w:szCs w:val="22"/>
        </w:rPr>
      </w:pPr>
    </w:p>
    <w:p w14:paraId="4789D06F" w14:textId="77777777" w:rsidR="00CE77AF" w:rsidRPr="00146357" w:rsidRDefault="00CE77AF" w:rsidP="001E09CB">
      <w:pPr>
        <w:pStyle w:val="Default"/>
        <w:keepNext/>
        <w:rPr>
          <w:b/>
          <w:sz w:val="22"/>
          <w:szCs w:val="22"/>
        </w:rPr>
      </w:pPr>
      <w:r w:rsidRPr="00146357">
        <w:rPr>
          <w:b/>
          <w:sz w:val="22"/>
        </w:rPr>
        <w:t>Hoeveel innemen?</w:t>
      </w:r>
    </w:p>
    <w:p w14:paraId="0D0E1023" w14:textId="5E45AF59" w:rsidR="00CE77AF" w:rsidRPr="00146357" w:rsidRDefault="00CE77AF" w:rsidP="008206E6">
      <w:pPr>
        <w:pStyle w:val="Default"/>
        <w:rPr>
          <w:color w:val="auto"/>
          <w:sz w:val="22"/>
          <w:szCs w:val="22"/>
        </w:rPr>
      </w:pPr>
      <w:r w:rsidRPr="00146357">
        <w:rPr>
          <w:color w:val="auto"/>
          <w:sz w:val="22"/>
        </w:rPr>
        <w:t xml:space="preserve">De aanbevolen </w:t>
      </w:r>
      <w:r w:rsidR="00DA251B" w:rsidRPr="00146357">
        <w:rPr>
          <w:color w:val="auto"/>
          <w:sz w:val="22"/>
        </w:rPr>
        <w:t xml:space="preserve">dosering </w:t>
      </w:r>
      <w:r w:rsidRPr="00146357">
        <w:rPr>
          <w:color w:val="auto"/>
          <w:sz w:val="22"/>
        </w:rPr>
        <w:t xml:space="preserve">is driemaal daags twee tabletten (in totaal zes tabletten per dag). </w:t>
      </w:r>
    </w:p>
    <w:p w14:paraId="6F8DD213" w14:textId="77777777" w:rsidR="00CE77AF" w:rsidRPr="00146357" w:rsidRDefault="00CE77AF" w:rsidP="008206E6">
      <w:pPr>
        <w:pStyle w:val="Default"/>
        <w:ind w:left="360"/>
        <w:rPr>
          <w:sz w:val="22"/>
          <w:szCs w:val="22"/>
        </w:rPr>
      </w:pPr>
    </w:p>
    <w:p w14:paraId="2EC1080F" w14:textId="77777777" w:rsidR="00CE77AF" w:rsidRPr="00146357" w:rsidRDefault="00CE77AF" w:rsidP="007C0983">
      <w:pPr>
        <w:pStyle w:val="Default"/>
        <w:keepNext/>
        <w:rPr>
          <w:sz w:val="22"/>
          <w:szCs w:val="22"/>
          <w:u w:val="single"/>
        </w:rPr>
      </w:pPr>
      <w:r w:rsidRPr="00146357">
        <w:rPr>
          <w:b/>
          <w:sz w:val="22"/>
        </w:rPr>
        <w:t>Inname van dit geneesmiddel</w:t>
      </w:r>
    </w:p>
    <w:p w14:paraId="3E5EE351" w14:textId="77777777" w:rsidR="00CE77AF" w:rsidRPr="00146357" w:rsidRDefault="00CE77AF" w:rsidP="001E09CB">
      <w:pPr>
        <w:pStyle w:val="Default"/>
        <w:keepNext/>
        <w:numPr>
          <w:ilvl w:val="0"/>
          <w:numId w:val="4"/>
        </w:numPr>
        <w:tabs>
          <w:tab w:val="clear" w:pos="360"/>
          <w:tab w:val="num" w:pos="567"/>
        </w:tabs>
        <w:ind w:left="567" w:hanging="567"/>
        <w:rPr>
          <w:color w:val="auto"/>
          <w:sz w:val="22"/>
          <w:szCs w:val="22"/>
        </w:rPr>
      </w:pPr>
      <w:r w:rsidRPr="00146357">
        <w:rPr>
          <w:color w:val="auto"/>
          <w:sz w:val="22"/>
        </w:rPr>
        <w:t>Neem de tabletten in met voedsel - dit zorgt ervoor dat een grotere hoeveelheid van het geneesmiddel vanuit uw maag in uw bloed terechtkomt.</w:t>
      </w:r>
    </w:p>
    <w:p w14:paraId="59437949" w14:textId="77777777" w:rsidR="00CE77AF" w:rsidRPr="00146357" w:rsidRDefault="00CE77AF" w:rsidP="00671C8D">
      <w:pPr>
        <w:pStyle w:val="Default"/>
        <w:numPr>
          <w:ilvl w:val="0"/>
          <w:numId w:val="4"/>
        </w:numPr>
        <w:tabs>
          <w:tab w:val="clear" w:pos="360"/>
          <w:tab w:val="num" w:pos="567"/>
        </w:tabs>
        <w:ind w:left="567" w:hanging="567"/>
        <w:rPr>
          <w:color w:val="auto"/>
          <w:sz w:val="22"/>
          <w:szCs w:val="22"/>
        </w:rPr>
      </w:pPr>
      <w:r w:rsidRPr="00146357">
        <w:rPr>
          <w:color w:val="auto"/>
          <w:sz w:val="22"/>
        </w:rPr>
        <w:t>Slik de tabletten in hun geheel door met een glas vloeistof.</w:t>
      </w:r>
    </w:p>
    <w:p w14:paraId="0C90BDB7" w14:textId="77777777" w:rsidR="00CE77AF" w:rsidRPr="00146357" w:rsidRDefault="00CE77AF" w:rsidP="00671C8D">
      <w:pPr>
        <w:pStyle w:val="Default"/>
        <w:numPr>
          <w:ilvl w:val="0"/>
          <w:numId w:val="4"/>
        </w:numPr>
        <w:tabs>
          <w:tab w:val="clear" w:pos="360"/>
          <w:tab w:val="num" w:pos="567"/>
        </w:tabs>
        <w:ind w:left="567" w:hanging="567"/>
        <w:rPr>
          <w:color w:val="auto"/>
          <w:sz w:val="22"/>
          <w:szCs w:val="22"/>
        </w:rPr>
      </w:pPr>
      <w:r w:rsidRPr="00146357">
        <w:rPr>
          <w:color w:val="auto"/>
          <w:sz w:val="22"/>
        </w:rPr>
        <w:t>U mag de tablet niet fijnmaken of erop kauwen.</w:t>
      </w:r>
    </w:p>
    <w:p w14:paraId="27CAC0F1" w14:textId="77777777" w:rsidR="00CE77AF" w:rsidRPr="00146357" w:rsidRDefault="00CE77AF" w:rsidP="00671C8D">
      <w:pPr>
        <w:pStyle w:val="Default"/>
        <w:numPr>
          <w:ilvl w:val="0"/>
          <w:numId w:val="4"/>
        </w:numPr>
        <w:tabs>
          <w:tab w:val="clear" w:pos="360"/>
          <w:tab w:val="num" w:pos="567"/>
        </w:tabs>
        <w:ind w:left="567" w:hanging="567"/>
        <w:rPr>
          <w:color w:val="auto"/>
          <w:sz w:val="22"/>
          <w:szCs w:val="22"/>
        </w:rPr>
      </w:pPr>
      <w:r w:rsidRPr="00146357">
        <w:rPr>
          <w:color w:val="auto"/>
          <w:sz w:val="22"/>
        </w:rPr>
        <w:t>Neem de tabletten iedere dag op hetzelfde tijdstip in, bijvoorbeeld bij het ontbijt, bij het middageten en bij de avondmaaltijd.</w:t>
      </w:r>
    </w:p>
    <w:p w14:paraId="28589E84" w14:textId="77777777" w:rsidR="00CE77AF" w:rsidRPr="00146357" w:rsidRDefault="00CE77AF" w:rsidP="008206E6">
      <w:pPr>
        <w:numPr>
          <w:ilvl w:val="12"/>
          <w:numId w:val="0"/>
        </w:numPr>
        <w:spacing w:line="240" w:lineRule="auto"/>
        <w:ind w:right="-2"/>
        <w:rPr>
          <w:szCs w:val="22"/>
        </w:rPr>
      </w:pPr>
    </w:p>
    <w:p w14:paraId="6AC5F3EF" w14:textId="3264E317" w:rsidR="00CE77AF" w:rsidRPr="00146357" w:rsidRDefault="00B820BA" w:rsidP="001E09CB">
      <w:pPr>
        <w:keepNext/>
        <w:numPr>
          <w:ilvl w:val="12"/>
          <w:numId w:val="0"/>
        </w:numPr>
        <w:spacing w:line="240" w:lineRule="auto"/>
        <w:ind w:right="-2"/>
        <w:outlineLvl w:val="0"/>
        <w:rPr>
          <w:b/>
          <w:szCs w:val="22"/>
        </w:rPr>
      </w:pPr>
      <w:r w:rsidRPr="00146357">
        <w:rPr>
          <w:b/>
        </w:rPr>
        <w:t xml:space="preserve">Heeft </w:t>
      </w:r>
      <w:r w:rsidR="00CE77AF" w:rsidRPr="00146357">
        <w:rPr>
          <w:b/>
        </w:rPr>
        <w:t>u te veel van dit middel ingenomen?</w:t>
      </w:r>
    </w:p>
    <w:p w14:paraId="472C0AB0" w14:textId="6368C990" w:rsidR="00CE77AF" w:rsidRPr="00146357" w:rsidRDefault="00B820BA" w:rsidP="008206E6">
      <w:pPr>
        <w:numPr>
          <w:ilvl w:val="12"/>
          <w:numId w:val="0"/>
        </w:numPr>
        <w:spacing w:line="240" w:lineRule="auto"/>
        <w:ind w:right="-2"/>
        <w:outlineLvl w:val="0"/>
        <w:rPr>
          <w:szCs w:val="22"/>
        </w:rPr>
      </w:pPr>
      <w:r w:rsidRPr="00146357">
        <w:t xml:space="preserve">Heeft </w:t>
      </w:r>
      <w:r w:rsidR="00CE77AF" w:rsidRPr="00146357">
        <w:t>u te veel van dit middel ingenomen? Neem dan onmiddellijk contact op met uw arts.</w:t>
      </w:r>
    </w:p>
    <w:p w14:paraId="7FA2ED4E" w14:textId="77777777" w:rsidR="00CE77AF" w:rsidRPr="00146357" w:rsidRDefault="00CE77AF" w:rsidP="008206E6">
      <w:pPr>
        <w:numPr>
          <w:ilvl w:val="12"/>
          <w:numId w:val="0"/>
        </w:numPr>
        <w:spacing w:line="240" w:lineRule="auto"/>
        <w:ind w:right="-2"/>
        <w:outlineLvl w:val="0"/>
        <w:rPr>
          <w:b/>
          <w:szCs w:val="22"/>
        </w:rPr>
      </w:pPr>
    </w:p>
    <w:p w14:paraId="2876D4B4" w14:textId="77777777" w:rsidR="00CE77AF" w:rsidRPr="00146357" w:rsidRDefault="00CE77AF" w:rsidP="001E09CB">
      <w:pPr>
        <w:keepNext/>
        <w:numPr>
          <w:ilvl w:val="12"/>
          <w:numId w:val="0"/>
        </w:numPr>
        <w:spacing w:line="240" w:lineRule="auto"/>
        <w:ind w:right="-2"/>
        <w:outlineLvl w:val="0"/>
        <w:rPr>
          <w:b/>
          <w:szCs w:val="22"/>
        </w:rPr>
      </w:pPr>
      <w:r w:rsidRPr="00146357">
        <w:rPr>
          <w:b/>
        </w:rPr>
        <w:t>Bent u vergeten dit middel in te nemen?</w:t>
      </w:r>
    </w:p>
    <w:p w14:paraId="71CAD188" w14:textId="77777777" w:rsidR="00CE77AF" w:rsidRPr="00146357" w:rsidRDefault="00CE77AF" w:rsidP="008206E6">
      <w:pPr>
        <w:numPr>
          <w:ilvl w:val="12"/>
          <w:numId w:val="0"/>
        </w:numPr>
        <w:spacing w:line="240" w:lineRule="auto"/>
        <w:ind w:right="-2"/>
        <w:rPr>
          <w:szCs w:val="22"/>
        </w:rPr>
      </w:pPr>
      <w:r w:rsidRPr="00146357">
        <w:t>Als u een dosis vergeet in te nemen, moet u de gemiste dosis overslaan. Neem de volgende dosis in op het voor u gebruikelijke tijdstip.</w:t>
      </w:r>
    </w:p>
    <w:p w14:paraId="0CD54DF0" w14:textId="77777777" w:rsidR="00CE77AF" w:rsidRPr="00146357" w:rsidRDefault="00CE77AF" w:rsidP="008206E6">
      <w:pPr>
        <w:numPr>
          <w:ilvl w:val="12"/>
          <w:numId w:val="0"/>
        </w:numPr>
        <w:spacing w:line="240" w:lineRule="auto"/>
        <w:ind w:right="-2"/>
        <w:rPr>
          <w:szCs w:val="22"/>
        </w:rPr>
      </w:pPr>
      <w:r w:rsidRPr="00146357">
        <w:t xml:space="preserve">Neem geen dubbele dosis om een vergeten dosis in te halen. </w:t>
      </w:r>
    </w:p>
    <w:p w14:paraId="6E1BA9A8" w14:textId="77777777" w:rsidR="00CE77AF" w:rsidRPr="00146357" w:rsidRDefault="00CE77AF" w:rsidP="008206E6">
      <w:pPr>
        <w:numPr>
          <w:ilvl w:val="12"/>
          <w:numId w:val="0"/>
        </w:numPr>
        <w:spacing w:line="240" w:lineRule="auto"/>
        <w:ind w:right="-2"/>
        <w:rPr>
          <w:szCs w:val="22"/>
        </w:rPr>
      </w:pPr>
    </w:p>
    <w:p w14:paraId="36487816" w14:textId="77777777" w:rsidR="00CE77AF" w:rsidRPr="00146357" w:rsidRDefault="00CE77AF" w:rsidP="001E09CB">
      <w:pPr>
        <w:keepNext/>
        <w:numPr>
          <w:ilvl w:val="12"/>
          <w:numId w:val="0"/>
        </w:numPr>
        <w:spacing w:line="240" w:lineRule="auto"/>
        <w:ind w:right="-2"/>
        <w:rPr>
          <w:b/>
          <w:szCs w:val="22"/>
        </w:rPr>
      </w:pPr>
      <w:r w:rsidRPr="00146357">
        <w:rPr>
          <w:b/>
        </w:rPr>
        <w:t>Als u stopt met het innemen van dit middel</w:t>
      </w:r>
    </w:p>
    <w:p w14:paraId="1533A6C2" w14:textId="77777777" w:rsidR="00CE77AF" w:rsidRPr="00146357" w:rsidRDefault="00CE77AF" w:rsidP="008206E6">
      <w:pPr>
        <w:numPr>
          <w:ilvl w:val="12"/>
          <w:numId w:val="0"/>
        </w:numPr>
        <w:spacing w:line="240" w:lineRule="auto"/>
        <w:ind w:right="-2"/>
        <w:rPr>
          <w:szCs w:val="22"/>
        </w:rPr>
      </w:pPr>
      <w:r w:rsidRPr="00146357">
        <w:t>Neem contact op met uw arts voordat u stopt met het innemen van dit middel.</w:t>
      </w:r>
    </w:p>
    <w:p w14:paraId="79910DE1" w14:textId="77777777" w:rsidR="00CE77AF" w:rsidRPr="00146357" w:rsidRDefault="00CE77AF" w:rsidP="008206E6">
      <w:pPr>
        <w:numPr>
          <w:ilvl w:val="12"/>
          <w:numId w:val="0"/>
        </w:numPr>
        <w:spacing w:line="240" w:lineRule="auto"/>
        <w:ind w:right="-2"/>
        <w:rPr>
          <w:szCs w:val="22"/>
        </w:rPr>
      </w:pPr>
    </w:p>
    <w:p w14:paraId="4CCE73CA" w14:textId="46097BD8" w:rsidR="00CE77AF" w:rsidRPr="00146357" w:rsidRDefault="00B820BA" w:rsidP="008206E6">
      <w:pPr>
        <w:numPr>
          <w:ilvl w:val="12"/>
          <w:numId w:val="0"/>
        </w:numPr>
        <w:spacing w:line="240" w:lineRule="auto"/>
        <w:ind w:right="-29"/>
        <w:rPr>
          <w:szCs w:val="22"/>
        </w:rPr>
      </w:pPr>
      <w:r w:rsidRPr="00146357">
        <w:t xml:space="preserve">Heeft </w:t>
      </w:r>
      <w:r w:rsidR="00CE77AF" w:rsidRPr="00146357">
        <w:t>u nog andere vragen over het gebruik van dit geneesmiddel? Neem dan contact op met uw arts of apotheker.</w:t>
      </w:r>
    </w:p>
    <w:p w14:paraId="273CDA63" w14:textId="77777777" w:rsidR="00CE77AF" w:rsidRPr="00146357" w:rsidRDefault="00CE77AF" w:rsidP="008206E6">
      <w:pPr>
        <w:numPr>
          <w:ilvl w:val="12"/>
          <w:numId w:val="0"/>
        </w:numPr>
        <w:spacing w:line="240" w:lineRule="auto"/>
        <w:rPr>
          <w:szCs w:val="22"/>
        </w:rPr>
      </w:pPr>
    </w:p>
    <w:p w14:paraId="6492BECF" w14:textId="77777777" w:rsidR="00CE77AF" w:rsidRPr="00146357" w:rsidRDefault="00CE77AF" w:rsidP="008206E6">
      <w:pPr>
        <w:numPr>
          <w:ilvl w:val="12"/>
          <w:numId w:val="0"/>
        </w:numPr>
        <w:spacing w:line="240" w:lineRule="auto"/>
        <w:rPr>
          <w:szCs w:val="22"/>
        </w:rPr>
      </w:pPr>
    </w:p>
    <w:p w14:paraId="6CAF09E7" w14:textId="590E2FB2" w:rsidR="00CE77AF" w:rsidRPr="003A20E7" w:rsidRDefault="003A20E7" w:rsidP="001E09CB">
      <w:pPr>
        <w:keepNext/>
        <w:numPr>
          <w:ilvl w:val="12"/>
          <w:numId w:val="0"/>
        </w:numPr>
        <w:spacing w:line="240" w:lineRule="auto"/>
        <w:ind w:left="567" w:hanging="567"/>
        <w:outlineLvl w:val="0"/>
        <w:rPr>
          <w:b/>
        </w:rPr>
      </w:pPr>
      <w:r>
        <w:rPr>
          <w:b/>
        </w:rPr>
        <w:t>4.</w:t>
      </w:r>
      <w:r>
        <w:rPr>
          <w:b/>
        </w:rPr>
        <w:tab/>
      </w:r>
      <w:r w:rsidR="00CE77AF" w:rsidRPr="003A20E7">
        <w:rPr>
          <w:b/>
        </w:rPr>
        <w:t>Mogelijke bijwerkingen</w:t>
      </w:r>
    </w:p>
    <w:p w14:paraId="121BC2AE" w14:textId="77777777" w:rsidR="00CE77AF" w:rsidRPr="00146357" w:rsidRDefault="00CE77AF" w:rsidP="001E09CB">
      <w:pPr>
        <w:keepNext/>
        <w:numPr>
          <w:ilvl w:val="12"/>
          <w:numId w:val="0"/>
        </w:numPr>
        <w:spacing w:line="240" w:lineRule="auto"/>
        <w:rPr>
          <w:szCs w:val="22"/>
        </w:rPr>
      </w:pPr>
    </w:p>
    <w:p w14:paraId="4E084615" w14:textId="77777777" w:rsidR="00CE77AF" w:rsidRPr="00146357" w:rsidRDefault="00CE77AF" w:rsidP="008206E6">
      <w:pPr>
        <w:numPr>
          <w:ilvl w:val="12"/>
          <w:numId w:val="0"/>
        </w:numPr>
        <w:spacing w:line="240" w:lineRule="auto"/>
        <w:ind w:right="-29"/>
        <w:rPr>
          <w:szCs w:val="22"/>
        </w:rPr>
      </w:pPr>
      <w:r w:rsidRPr="00146357">
        <w:t>Zoals elk geneesmiddel kan ook dit geneesmiddel bijwerkingen hebben, al krijgt niet iedereen daarmee te maken. De volgende bijwerkingen kunnen bij dit geneesmiddel voorkomen:</w:t>
      </w:r>
    </w:p>
    <w:p w14:paraId="2E75684D" w14:textId="77777777" w:rsidR="00CE77AF" w:rsidRPr="00146357" w:rsidRDefault="00CE77AF" w:rsidP="008206E6">
      <w:pPr>
        <w:numPr>
          <w:ilvl w:val="12"/>
          <w:numId w:val="0"/>
        </w:numPr>
        <w:spacing w:line="240" w:lineRule="auto"/>
        <w:ind w:right="-29"/>
        <w:rPr>
          <w:szCs w:val="22"/>
        </w:rPr>
      </w:pPr>
    </w:p>
    <w:p w14:paraId="692F0F30" w14:textId="77777777" w:rsidR="00EA5036" w:rsidRPr="00146357" w:rsidRDefault="00C123DF" w:rsidP="001E09CB">
      <w:pPr>
        <w:keepNext/>
        <w:numPr>
          <w:ilvl w:val="12"/>
          <w:numId w:val="0"/>
        </w:numPr>
        <w:spacing w:line="240" w:lineRule="auto"/>
        <w:ind w:right="-29"/>
        <w:rPr>
          <w:szCs w:val="22"/>
        </w:rPr>
      </w:pPr>
      <w:r w:rsidRPr="00146357">
        <w:rPr>
          <w:b/>
        </w:rPr>
        <w:t xml:space="preserve">Zeer vaak </w:t>
      </w:r>
      <w:r w:rsidRPr="00146357">
        <w:t xml:space="preserve">(kan bij meer dan 1 op 10 personen voorkomen): </w:t>
      </w:r>
    </w:p>
    <w:p w14:paraId="4D668DA3" w14:textId="77777777" w:rsidR="00EA5036" w:rsidRPr="00146357" w:rsidRDefault="00EA5036" w:rsidP="001E09CB">
      <w:pPr>
        <w:keepNext/>
        <w:numPr>
          <w:ilvl w:val="0"/>
          <w:numId w:val="4"/>
        </w:numPr>
        <w:tabs>
          <w:tab w:val="clear" w:pos="360"/>
          <w:tab w:val="num" w:pos="567"/>
        </w:tabs>
        <w:spacing w:line="240" w:lineRule="auto"/>
        <w:ind w:left="567" w:right="-29" w:hanging="567"/>
        <w:rPr>
          <w:szCs w:val="22"/>
        </w:rPr>
      </w:pPr>
      <w:r w:rsidRPr="00146357">
        <w:t>nasofaryngitis (verkoudheid)</w:t>
      </w:r>
    </w:p>
    <w:p w14:paraId="725480F3" w14:textId="77777777" w:rsidR="00CE77AF" w:rsidRPr="00146357" w:rsidRDefault="00A05721" w:rsidP="004F4C54">
      <w:pPr>
        <w:numPr>
          <w:ilvl w:val="0"/>
          <w:numId w:val="4"/>
        </w:numPr>
        <w:tabs>
          <w:tab w:val="clear" w:pos="360"/>
          <w:tab w:val="num" w:pos="567"/>
        </w:tabs>
        <w:spacing w:line="240" w:lineRule="auto"/>
        <w:ind w:left="567" w:right="-29" w:hanging="567"/>
        <w:rPr>
          <w:szCs w:val="22"/>
        </w:rPr>
      </w:pPr>
      <w:r w:rsidRPr="00146357">
        <w:t>hoesten</w:t>
      </w:r>
    </w:p>
    <w:p w14:paraId="2EE3E935" w14:textId="77777777" w:rsidR="00EA5036" w:rsidRPr="00146357" w:rsidRDefault="00EA5036" w:rsidP="00C97FE0">
      <w:pPr>
        <w:spacing w:line="240" w:lineRule="auto"/>
        <w:ind w:left="360" w:right="-29"/>
        <w:rPr>
          <w:szCs w:val="22"/>
        </w:rPr>
      </w:pPr>
    </w:p>
    <w:p w14:paraId="787664B3" w14:textId="77777777" w:rsidR="00EA5036" w:rsidRPr="00146357" w:rsidRDefault="00C123DF" w:rsidP="001E09CB">
      <w:pPr>
        <w:keepNext/>
        <w:numPr>
          <w:ilvl w:val="12"/>
          <w:numId w:val="0"/>
        </w:numPr>
        <w:spacing w:line="240" w:lineRule="auto"/>
        <w:ind w:right="-29"/>
        <w:rPr>
          <w:szCs w:val="22"/>
        </w:rPr>
      </w:pPr>
      <w:r w:rsidRPr="00146357">
        <w:rPr>
          <w:b/>
        </w:rPr>
        <w:t xml:space="preserve">Vaak </w:t>
      </w:r>
      <w:r w:rsidRPr="00146357">
        <w:t xml:space="preserve">(kan bij maximaal 1 op 10 personen voorkomen): </w:t>
      </w:r>
    </w:p>
    <w:p w14:paraId="71022E0C" w14:textId="46A9C5F4" w:rsidR="00C123DF" w:rsidRPr="00146357" w:rsidRDefault="00A05721" w:rsidP="001E09CB">
      <w:pPr>
        <w:keepNext/>
        <w:numPr>
          <w:ilvl w:val="0"/>
          <w:numId w:val="4"/>
        </w:numPr>
        <w:tabs>
          <w:tab w:val="clear" w:pos="360"/>
          <w:tab w:val="num" w:pos="567"/>
        </w:tabs>
        <w:spacing w:line="240" w:lineRule="auto"/>
        <w:ind w:left="567" w:right="-29" w:hanging="567"/>
        <w:rPr>
          <w:szCs w:val="22"/>
        </w:rPr>
      </w:pPr>
      <w:r w:rsidRPr="00146357">
        <w:t>diarree (lichte tot matig</w:t>
      </w:r>
      <w:r w:rsidR="00DA251B" w:rsidRPr="00146357">
        <w:t xml:space="preserve"> </w:t>
      </w:r>
      <w:r w:rsidRPr="00146357">
        <w:t>e</w:t>
      </w:r>
      <w:r w:rsidR="00DA251B" w:rsidRPr="00146357">
        <w:t>rnstige</w:t>
      </w:r>
      <w:r w:rsidRPr="00146357">
        <w:t xml:space="preserve"> diarree waarvoor de behandeling meestal niet hoeft te worden gestaakt)</w:t>
      </w:r>
    </w:p>
    <w:p w14:paraId="7BAD687C" w14:textId="77777777" w:rsidR="00EA5036" w:rsidRPr="00146357" w:rsidRDefault="00EA5036" w:rsidP="004F4C54">
      <w:pPr>
        <w:numPr>
          <w:ilvl w:val="0"/>
          <w:numId w:val="4"/>
        </w:numPr>
        <w:tabs>
          <w:tab w:val="clear" w:pos="360"/>
          <w:tab w:val="num" w:pos="567"/>
        </w:tabs>
        <w:spacing w:line="240" w:lineRule="auto"/>
        <w:ind w:left="567" w:right="-29" w:hanging="567"/>
        <w:rPr>
          <w:szCs w:val="22"/>
        </w:rPr>
      </w:pPr>
      <w:r w:rsidRPr="00146357">
        <w:t>rugpijn</w:t>
      </w:r>
    </w:p>
    <w:p w14:paraId="468E4D11" w14:textId="77777777" w:rsidR="00EA5036" w:rsidRPr="00146357" w:rsidRDefault="00EA5036" w:rsidP="00C97FE0">
      <w:pPr>
        <w:spacing w:line="240" w:lineRule="auto"/>
        <w:ind w:left="360" w:right="-29"/>
        <w:rPr>
          <w:szCs w:val="22"/>
        </w:rPr>
      </w:pPr>
    </w:p>
    <w:p w14:paraId="5C2F4DEE" w14:textId="77777777" w:rsidR="00EA5036" w:rsidRPr="00146357" w:rsidRDefault="00C123DF" w:rsidP="001E09CB">
      <w:pPr>
        <w:keepNext/>
        <w:spacing w:line="240" w:lineRule="auto"/>
        <w:rPr>
          <w:szCs w:val="22"/>
        </w:rPr>
      </w:pPr>
      <w:r w:rsidRPr="00146357">
        <w:rPr>
          <w:b/>
        </w:rPr>
        <w:t xml:space="preserve">Frequentie onbekend </w:t>
      </w:r>
      <w:r w:rsidRPr="00146357">
        <w:t xml:space="preserve">(de frequentie kan met de beschikbare gegevens niet worden bepaald): </w:t>
      </w:r>
    </w:p>
    <w:p w14:paraId="1DCD8B9D" w14:textId="77777777" w:rsidR="00EA5036" w:rsidRPr="00146357" w:rsidRDefault="00EA5036" w:rsidP="001E09CB">
      <w:pPr>
        <w:keepNext/>
        <w:numPr>
          <w:ilvl w:val="0"/>
          <w:numId w:val="4"/>
        </w:numPr>
        <w:tabs>
          <w:tab w:val="clear" w:pos="360"/>
          <w:tab w:val="num" w:pos="567"/>
        </w:tabs>
        <w:spacing w:line="240" w:lineRule="auto"/>
        <w:ind w:left="567" w:hanging="567"/>
        <w:rPr>
          <w:szCs w:val="22"/>
        </w:rPr>
      </w:pPr>
      <w:r w:rsidRPr="00146357">
        <w:t>bronchitis</w:t>
      </w:r>
    </w:p>
    <w:p w14:paraId="7171CBF1" w14:textId="77777777" w:rsidR="00EA5036" w:rsidRPr="00146357" w:rsidRDefault="00EA5036" w:rsidP="004F4C54">
      <w:pPr>
        <w:numPr>
          <w:ilvl w:val="0"/>
          <w:numId w:val="4"/>
        </w:numPr>
        <w:tabs>
          <w:tab w:val="clear" w:pos="360"/>
          <w:tab w:val="num" w:pos="567"/>
        </w:tabs>
        <w:spacing w:line="240" w:lineRule="auto"/>
        <w:ind w:left="567" w:hanging="567"/>
        <w:rPr>
          <w:szCs w:val="22"/>
        </w:rPr>
      </w:pPr>
      <w:r w:rsidRPr="00146357">
        <w:t>veranderingen in de resultaten van bloedonderzoek: laag aantal witte bloedcellen, laag aantal rode bloedcellen of laag aantal bloedplaatjes</w:t>
      </w:r>
    </w:p>
    <w:p w14:paraId="35A9C873" w14:textId="77777777" w:rsidR="00EA5036" w:rsidRPr="00146357" w:rsidRDefault="00EA5036" w:rsidP="004F4C54">
      <w:pPr>
        <w:numPr>
          <w:ilvl w:val="0"/>
          <w:numId w:val="4"/>
        </w:numPr>
        <w:tabs>
          <w:tab w:val="clear" w:pos="360"/>
          <w:tab w:val="num" w:pos="567"/>
        </w:tabs>
        <w:spacing w:line="240" w:lineRule="auto"/>
        <w:ind w:left="567" w:hanging="567"/>
        <w:rPr>
          <w:szCs w:val="22"/>
        </w:rPr>
      </w:pPr>
      <w:r w:rsidRPr="00146357">
        <w:t>verhoogde concentratie cholesterol of vet in het bloed - aangetoond in bloedonderzoek</w:t>
      </w:r>
    </w:p>
    <w:p w14:paraId="4D7BACD5" w14:textId="248F867F" w:rsidR="00EA5036" w:rsidRPr="00146357" w:rsidRDefault="00EA5036" w:rsidP="004F4C54">
      <w:pPr>
        <w:numPr>
          <w:ilvl w:val="0"/>
          <w:numId w:val="4"/>
        </w:numPr>
        <w:tabs>
          <w:tab w:val="clear" w:pos="360"/>
          <w:tab w:val="num" w:pos="567"/>
        </w:tabs>
        <w:spacing w:line="240" w:lineRule="auto"/>
        <w:ind w:left="567" w:hanging="567"/>
        <w:rPr>
          <w:szCs w:val="22"/>
        </w:rPr>
      </w:pPr>
      <w:bookmarkStart w:id="9" w:name="_Hlk42684932"/>
      <w:r w:rsidRPr="00146357">
        <w:t xml:space="preserve">aanvallen, zich verward voelen, dingen zien of horen die er niet zijn (hallucinaties), zich opgewonden voelen, bewegingen die u niet onder controle kunt houden, neiging tot afdwalen, gevoel van duizeligheid, hoofdpijn, rusteloosheid, </w:t>
      </w:r>
      <w:r w:rsidR="007722D1">
        <w:t>zich suf voelen</w:t>
      </w:r>
      <w:r w:rsidR="00705C8F">
        <w:t xml:space="preserve"> en niet normaal kunnen handelen of denken</w:t>
      </w:r>
    </w:p>
    <w:p w14:paraId="1CA2450B" w14:textId="51F9E776" w:rsidR="00EA5036" w:rsidRPr="00146357" w:rsidRDefault="00EA5036" w:rsidP="004F4C54">
      <w:pPr>
        <w:numPr>
          <w:ilvl w:val="0"/>
          <w:numId w:val="4"/>
        </w:numPr>
        <w:tabs>
          <w:tab w:val="clear" w:pos="360"/>
          <w:tab w:val="num" w:pos="567"/>
        </w:tabs>
        <w:spacing w:line="240" w:lineRule="auto"/>
        <w:ind w:left="567" w:hanging="567"/>
        <w:rPr>
          <w:szCs w:val="22"/>
        </w:rPr>
      </w:pPr>
      <w:r w:rsidRPr="00146357">
        <w:t xml:space="preserve">misselijkheid, braken, verminderde eetlust, </w:t>
      </w:r>
      <w:r w:rsidR="007722D1">
        <w:t>het verteren van eten in uw lichaam gaat niet goed</w:t>
      </w:r>
    </w:p>
    <w:bookmarkEnd w:id="9"/>
    <w:p w14:paraId="183F6C6C" w14:textId="77777777" w:rsidR="00EA5036" w:rsidRPr="00146357" w:rsidRDefault="00EA5036" w:rsidP="004F4C54">
      <w:pPr>
        <w:numPr>
          <w:ilvl w:val="0"/>
          <w:numId w:val="4"/>
        </w:numPr>
        <w:tabs>
          <w:tab w:val="clear" w:pos="360"/>
          <w:tab w:val="num" w:pos="567"/>
        </w:tabs>
        <w:spacing w:line="240" w:lineRule="auto"/>
        <w:ind w:left="567" w:hanging="567"/>
        <w:rPr>
          <w:szCs w:val="22"/>
        </w:rPr>
      </w:pPr>
      <w:r w:rsidRPr="00146357">
        <w:lastRenderedPageBreak/>
        <w:t>hoge concentraties van bepaalde leverenzymen in het lichaam, wat wijst op leverproblemen – aangetoond in onderzoek, hoge concentraties “bilirubine” – hierdoor kunnen de huid en het oogwit geel worden, hepatitis</w:t>
      </w:r>
    </w:p>
    <w:p w14:paraId="542F3244" w14:textId="77777777" w:rsidR="00EA5036" w:rsidRPr="00146357" w:rsidRDefault="00EA5036" w:rsidP="004F4C54">
      <w:pPr>
        <w:numPr>
          <w:ilvl w:val="0"/>
          <w:numId w:val="4"/>
        </w:numPr>
        <w:tabs>
          <w:tab w:val="clear" w:pos="360"/>
          <w:tab w:val="num" w:pos="567"/>
        </w:tabs>
        <w:spacing w:line="240" w:lineRule="auto"/>
        <w:ind w:left="567" w:hanging="567"/>
        <w:rPr>
          <w:szCs w:val="22"/>
        </w:rPr>
      </w:pPr>
      <w:r w:rsidRPr="00146357">
        <w:t>huiduitslag, jeuk</w:t>
      </w:r>
    </w:p>
    <w:p w14:paraId="31A83C09" w14:textId="77777777" w:rsidR="00EA5036" w:rsidRPr="00146357" w:rsidRDefault="00A05721" w:rsidP="004F4C54">
      <w:pPr>
        <w:numPr>
          <w:ilvl w:val="0"/>
          <w:numId w:val="4"/>
        </w:numPr>
        <w:tabs>
          <w:tab w:val="clear" w:pos="360"/>
          <w:tab w:val="num" w:pos="567"/>
        </w:tabs>
        <w:spacing w:line="240" w:lineRule="auto"/>
        <w:ind w:left="567" w:hanging="567"/>
        <w:rPr>
          <w:szCs w:val="22"/>
        </w:rPr>
      </w:pPr>
      <w:r w:rsidRPr="00146357">
        <w:t>pijn in ledematen</w:t>
      </w:r>
    </w:p>
    <w:p w14:paraId="1E13FD3D" w14:textId="77777777" w:rsidR="00EA5036" w:rsidRPr="00146357" w:rsidRDefault="00A05721" w:rsidP="004F4C54">
      <w:pPr>
        <w:numPr>
          <w:ilvl w:val="0"/>
          <w:numId w:val="4"/>
        </w:numPr>
        <w:tabs>
          <w:tab w:val="clear" w:pos="360"/>
          <w:tab w:val="num" w:pos="567"/>
        </w:tabs>
        <w:spacing w:line="240" w:lineRule="auto"/>
        <w:ind w:left="567" w:hanging="567"/>
        <w:rPr>
          <w:szCs w:val="22"/>
        </w:rPr>
      </w:pPr>
      <w:r w:rsidRPr="00146357">
        <w:t>hoog gehalte aan stikstof in het bloed - aangetoond in bloedonderzoek, veranderde kleur van urine</w:t>
      </w:r>
    </w:p>
    <w:p w14:paraId="7FE6CA13" w14:textId="77777777" w:rsidR="00CE77AF" w:rsidRPr="00146357" w:rsidRDefault="00A05721" w:rsidP="004F4C54">
      <w:pPr>
        <w:numPr>
          <w:ilvl w:val="0"/>
          <w:numId w:val="4"/>
        </w:numPr>
        <w:tabs>
          <w:tab w:val="clear" w:pos="360"/>
          <w:tab w:val="num" w:pos="567"/>
        </w:tabs>
        <w:spacing w:line="240" w:lineRule="auto"/>
        <w:ind w:left="567" w:hanging="567"/>
        <w:rPr>
          <w:szCs w:val="22"/>
        </w:rPr>
      </w:pPr>
      <w:r w:rsidRPr="00146357">
        <w:t>algeheel gevoel van onwelzijn</w:t>
      </w:r>
    </w:p>
    <w:p w14:paraId="53E32E97" w14:textId="77777777" w:rsidR="00327EDA" w:rsidRPr="00146357" w:rsidRDefault="00327EDA" w:rsidP="008206E6">
      <w:pPr>
        <w:numPr>
          <w:ilvl w:val="12"/>
          <w:numId w:val="0"/>
        </w:numPr>
        <w:spacing w:line="240" w:lineRule="auto"/>
        <w:ind w:right="-2"/>
        <w:rPr>
          <w:szCs w:val="22"/>
        </w:rPr>
      </w:pPr>
    </w:p>
    <w:p w14:paraId="4D7F4214" w14:textId="77777777" w:rsidR="00CE77AF" w:rsidRPr="00146357" w:rsidRDefault="00CE77AF" w:rsidP="001E09CB">
      <w:pPr>
        <w:keepNext/>
        <w:numPr>
          <w:ilvl w:val="12"/>
          <w:numId w:val="0"/>
        </w:numPr>
        <w:spacing w:line="240" w:lineRule="auto"/>
        <w:ind w:right="-2"/>
        <w:rPr>
          <w:b/>
          <w:szCs w:val="22"/>
        </w:rPr>
      </w:pPr>
      <w:r w:rsidRPr="00146357">
        <w:rPr>
          <w:b/>
        </w:rPr>
        <w:t>Het melden van bijwerkingen</w:t>
      </w:r>
    </w:p>
    <w:p w14:paraId="2616D056" w14:textId="77777777" w:rsidR="00CE77AF" w:rsidRPr="00146357" w:rsidRDefault="00CE77AF" w:rsidP="001E09CB">
      <w:pPr>
        <w:keepNext/>
        <w:numPr>
          <w:ilvl w:val="12"/>
          <w:numId w:val="0"/>
        </w:numPr>
        <w:spacing w:line="240" w:lineRule="auto"/>
        <w:ind w:right="-2"/>
        <w:rPr>
          <w:szCs w:val="22"/>
        </w:rPr>
      </w:pPr>
    </w:p>
    <w:p w14:paraId="54432944" w14:textId="77777777" w:rsidR="00CE77AF" w:rsidRPr="00146357" w:rsidRDefault="00CE77AF" w:rsidP="008206E6">
      <w:pPr>
        <w:numPr>
          <w:ilvl w:val="12"/>
          <w:numId w:val="0"/>
        </w:numPr>
        <w:spacing w:line="240" w:lineRule="auto"/>
        <w:ind w:right="-2"/>
        <w:rPr>
          <w:szCs w:val="22"/>
        </w:rPr>
      </w:pPr>
      <w:r w:rsidRPr="00146357">
        <w:t xml:space="preserve">Krijgt u last van bijwerkingen, neem dan contact op met uw arts. Dit geldt ook voor mogelijke </w:t>
      </w:r>
      <w:r w:rsidRPr="001E09CB">
        <w:t xml:space="preserve">bijwerkingen die niet in deze bijsluiter staan. U kunt bijwerkingen ook rechtstreeks melden via </w:t>
      </w:r>
      <w:r w:rsidRPr="001E09CB">
        <w:rPr>
          <w:shd w:val="clear" w:color="auto" w:fill="D9D9D9" w:themeFill="background1" w:themeFillShade="D9"/>
        </w:rPr>
        <w:t xml:space="preserve">het nationale meldsysteem zoals vermeld in </w:t>
      </w:r>
      <w:r>
        <w:fldChar w:fldCharType="begin"/>
      </w:r>
      <w:r>
        <w:instrText>HYPERLINK "http://www.ema.europa.eu/docs/en_GB/document_library/Template_or_form/2013/03/WC500139752.doc"</w:instrText>
      </w:r>
      <w:r>
        <w:fldChar w:fldCharType="separate"/>
      </w:r>
      <w:r w:rsidRPr="001E09CB">
        <w:rPr>
          <w:rStyle w:val="Hyperlink"/>
          <w:shd w:val="clear" w:color="auto" w:fill="D9D9D9" w:themeFill="background1" w:themeFillShade="D9"/>
        </w:rPr>
        <w:t>aanhangsel V</w:t>
      </w:r>
      <w:r>
        <w:fldChar w:fldCharType="end"/>
      </w:r>
      <w:r w:rsidRPr="001E09CB">
        <w:t>. Door bijwerkingen te melden, kunt u ons helpen meer informatie te verkrijgen over de veiligheid van dit geneesmiddel.</w:t>
      </w:r>
    </w:p>
    <w:p w14:paraId="2F92EE1F" w14:textId="77777777" w:rsidR="00CE77AF" w:rsidRPr="00146357" w:rsidRDefault="00CE77AF" w:rsidP="008206E6">
      <w:pPr>
        <w:numPr>
          <w:ilvl w:val="12"/>
          <w:numId w:val="0"/>
        </w:numPr>
        <w:spacing w:line="240" w:lineRule="auto"/>
        <w:ind w:right="-2"/>
        <w:rPr>
          <w:szCs w:val="22"/>
        </w:rPr>
      </w:pPr>
    </w:p>
    <w:p w14:paraId="32C5DBA0" w14:textId="77777777" w:rsidR="00CE77AF" w:rsidRPr="00146357" w:rsidRDefault="00CE77AF" w:rsidP="008206E6">
      <w:pPr>
        <w:numPr>
          <w:ilvl w:val="12"/>
          <w:numId w:val="0"/>
        </w:numPr>
        <w:spacing w:line="240" w:lineRule="auto"/>
        <w:ind w:right="-2"/>
        <w:rPr>
          <w:szCs w:val="22"/>
        </w:rPr>
      </w:pPr>
    </w:p>
    <w:p w14:paraId="6B876416" w14:textId="602DC462" w:rsidR="00CE77AF" w:rsidRPr="003A20E7" w:rsidRDefault="003A20E7" w:rsidP="001E09CB">
      <w:pPr>
        <w:keepNext/>
        <w:numPr>
          <w:ilvl w:val="12"/>
          <w:numId w:val="0"/>
        </w:numPr>
        <w:spacing w:line="240" w:lineRule="auto"/>
        <w:ind w:left="567" w:hanging="567"/>
        <w:outlineLvl w:val="0"/>
        <w:rPr>
          <w:b/>
        </w:rPr>
      </w:pPr>
      <w:r>
        <w:rPr>
          <w:b/>
        </w:rPr>
        <w:t>5.</w:t>
      </w:r>
      <w:r>
        <w:rPr>
          <w:b/>
        </w:rPr>
        <w:tab/>
      </w:r>
      <w:r w:rsidR="00CE77AF" w:rsidRPr="003A20E7">
        <w:rPr>
          <w:b/>
        </w:rPr>
        <w:t xml:space="preserve">Hoe bewaart u </w:t>
      </w:r>
      <w:r w:rsidR="00DA251B" w:rsidRPr="003A20E7">
        <w:rPr>
          <w:b/>
        </w:rPr>
        <w:t>dit middel</w:t>
      </w:r>
      <w:r w:rsidR="00CE77AF" w:rsidRPr="003A20E7">
        <w:rPr>
          <w:b/>
        </w:rPr>
        <w:t>?</w:t>
      </w:r>
    </w:p>
    <w:p w14:paraId="44178D76" w14:textId="77777777" w:rsidR="00CE77AF" w:rsidRPr="00146357" w:rsidRDefault="00CE77AF" w:rsidP="001E09CB">
      <w:pPr>
        <w:keepNext/>
        <w:numPr>
          <w:ilvl w:val="12"/>
          <w:numId w:val="0"/>
        </w:numPr>
        <w:spacing w:line="240" w:lineRule="auto"/>
        <w:ind w:right="-2"/>
        <w:rPr>
          <w:szCs w:val="22"/>
        </w:rPr>
      </w:pPr>
    </w:p>
    <w:p w14:paraId="569AD03E" w14:textId="77777777" w:rsidR="00CE77AF" w:rsidRPr="00146357" w:rsidRDefault="00CE77AF" w:rsidP="001E09CB">
      <w:pPr>
        <w:keepNext/>
        <w:numPr>
          <w:ilvl w:val="12"/>
          <w:numId w:val="0"/>
        </w:numPr>
        <w:spacing w:line="240" w:lineRule="auto"/>
        <w:ind w:right="-2"/>
        <w:rPr>
          <w:szCs w:val="22"/>
        </w:rPr>
      </w:pPr>
      <w:r w:rsidRPr="00146357">
        <w:t>Buiten het zicht en bereik van kinderen houden.</w:t>
      </w:r>
    </w:p>
    <w:p w14:paraId="0C33B557" w14:textId="77777777" w:rsidR="00CE77AF" w:rsidRPr="00146357" w:rsidRDefault="00CE77AF" w:rsidP="001E09CB">
      <w:pPr>
        <w:keepNext/>
        <w:numPr>
          <w:ilvl w:val="12"/>
          <w:numId w:val="0"/>
        </w:numPr>
        <w:spacing w:line="240" w:lineRule="auto"/>
        <w:ind w:right="-2"/>
        <w:rPr>
          <w:szCs w:val="22"/>
        </w:rPr>
      </w:pPr>
    </w:p>
    <w:p w14:paraId="36C083C7" w14:textId="5AA2795C" w:rsidR="00CE77AF" w:rsidRPr="00146357" w:rsidRDefault="00CE77AF" w:rsidP="008206E6">
      <w:pPr>
        <w:numPr>
          <w:ilvl w:val="12"/>
          <w:numId w:val="0"/>
        </w:numPr>
        <w:spacing w:line="240" w:lineRule="auto"/>
        <w:ind w:right="-2"/>
        <w:rPr>
          <w:szCs w:val="22"/>
        </w:rPr>
      </w:pPr>
      <w:r w:rsidRPr="00146357">
        <w:t xml:space="preserve">Gebruik dit geneesmiddel niet meer na de uiterste houdbaarheidsdatum. Die </w:t>
      </w:r>
      <w:r w:rsidR="00A1639A">
        <w:t xml:space="preserve">vindt u </w:t>
      </w:r>
      <w:r w:rsidRPr="00146357">
        <w:t>op het etiket en de doos na EXP. Daar staat een maand en een jaar. De laatste dag van die maand is de uiterste houdbaarheidsdatum.</w:t>
      </w:r>
    </w:p>
    <w:p w14:paraId="128C337A" w14:textId="77777777" w:rsidR="00CE77AF" w:rsidRPr="00146357" w:rsidRDefault="00CE77AF" w:rsidP="008206E6">
      <w:pPr>
        <w:numPr>
          <w:ilvl w:val="12"/>
          <w:numId w:val="0"/>
        </w:numPr>
        <w:spacing w:line="240" w:lineRule="auto"/>
        <w:ind w:right="-2"/>
        <w:rPr>
          <w:szCs w:val="22"/>
        </w:rPr>
      </w:pPr>
    </w:p>
    <w:p w14:paraId="279F7C0E" w14:textId="4C2110E8" w:rsidR="00CE77AF" w:rsidRPr="00146357" w:rsidRDefault="00CE77AF" w:rsidP="008206E6">
      <w:pPr>
        <w:numPr>
          <w:ilvl w:val="12"/>
          <w:numId w:val="0"/>
        </w:numPr>
        <w:spacing w:line="240" w:lineRule="auto"/>
        <w:ind w:right="-2"/>
        <w:rPr>
          <w:i/>
          <w:iCs/>
          <w:szCs w:val="22"/>
        </w:rPr>
      </w:pPr>
      <w:r w:rsidRPr="00146357">
        <w:t xml:space="preserve">Spoel geneesmiddelen niet door de gootsteen of de WC en gooi ze niet in de vuilnisbak. Vraag uw apotheker wat u met geneesmiddelen moet doen die u niet meer gebruikt. </w:t>
      </w:r>
      <w:r w:rsidR="00A1639A" w:rsidRPr="00C80DE0">
        <w:rPr>
          <w:szCs w:val="22"/>
          <w:lang w:val="nl-BE"/>
        </w:rPr>
        <w:t>Als u geneesmiddelen op de juiste manier afvoert</w:t>
      </w:r>
      <w:r w:rsidRPr="00146357">
        <w:t xml:space="preserve"> worden </w:t>
      </w:r>
      <w:r w:rsidR="00A1639A">
        <w:t xml:space="preserve">ze </w:t>
      </w:r>
      <w:r w:rsidRPr="00146357">
        <w:t xml:space="preserve">op een verantwoorde manier vernietigd en komen </w:t>
      </w:r>
      <w:r w:rsidR="00A1639A">
        <w:t xml:space="preserve">ze </w:t>
      </w:r>
      <w:r w:rsidRPr="00146357">
        <w:t>niet in het milieu terecht.</w:t>
      </w:r>
    </w:p>
    <w:p w14:paraId="2C66E96C" w14:textId="77777777" w:rsidR="00CE77AF" w:rsidRPr="00146357" w:rsidRDefault="00CE77AF" w:rsidP="008206E6">
      <w:pPr>
        <w:numPr>
          <w:ilvl w:val="12"/>
          <w:numId w:val="0"/>
        </w:numPr>
        <w:spacing w:line="240" w:lineRule="auto"/>
        <w:ind w:right="-2"/>
        <w:rPr>
          <w:szCs w:val="22"/>
        </w:rPr>
      </w:pPr>
    </w:p>
    <w:p w14:paraId="0315A0E4" w14:textId="77777777" w:rsidR="00CE77AF" w:rsidRPr="00146357" w:rsidRDefault="00CE77AF" w:rsidP="008206E6">
      <w:pPr>
        <w:numPr>
          <w:ilvl w:val="12"/>
          <w:numId w:val="0"/>
        </w:numPr>
        <w:spacing w:line="240" w:lineRule="auto"/>
        <w:ind w:right="-2"/>
        <w:rPr>
          <w:szCs w:val="22"/>
        </w:rPr>
      </w:pPr>
    </w:p>
    <w:p w14:paraId="6FC9F755" w14:textId="1940F219" w:rsidR="00CE77AF" w:rsidRPr="003A20E7" w:rsidRDefault="003A20E7" w:rsidP="003A20E7">
      <w:pPr>
        <w:numPr>
          <w:ilvl w:val="12"/>
          <w:numId w:val="0"/>
        </w:numPr>
        <w:spacing w:line="240" w:lineRule="auto"/>
        <w:ind w:left="567" w:hanging="567"/>
        <w:outlineLvl w:val="0"/>
        <w:rPr>
          <w:b/>
        </w:rPr>
      </w:pPr>
      <w:r>
        <w:rPr>
          <w:b/>
        </w:rPr>
        <w:t>6.</w:t>
      </w:r>
      <w:r>
        <w:rPr>
          <w:b/>
        </w:rPr>
        <w:tab/>
      </w:r>
      <w:r w:rsidR="00CE77AF" w:rsidRPr="003A20E7">
        <w:rPr>
          <w:b/>
        </w:rPr>
        <w:t>Inhoud van de verpakking en overige informatie</w:t>
      </w:r>
    </w:p>
    <w:p w14:paraId="3222740A" w14:textId="77777777" w:rsidR="00CE77AF" w:rsidRPr="00146357" w:rsidRDefault="00CE77AF" w:rsidP="001E09CB">
      <w:pPr>
        <w:keepNext/>
        <w:numPr>
          <w:ilvl w:val="12"/>
          <w:numId w:val="0"/>
        </w:numPr>
        <w:spacing w:line="240" w:lineRule="auto"/>
        <w:rPr>
          <w:szCs w:val="22"/>
        </w:rPr>
      </w:pPr>
    </w:p>
    <w:p w14:paraId="6ECA6D49" w14:textId="77777777" w:rsidR="00CE77AF" w:rsidRPr="00146357" w:rsidRDefault="00CE77AF" w:rsidP="001E09CB">
      <w:pPr>
        <w:keepNext/>
        <w:numPr>
          <w:ilvl w:val="12"/>
          <w:numId w:val="0"/>
        </w:numPr>
        <w:spacing w:line="240" w:lineRule="auto"/>
        <w:ind w:right="-2"/>
        <w:rPr>
          <w:b/>
          <w:bCs/>
          <w:szCs w:val="22"/>
        </w:rPr>
      </w:pPr>
      <w:r w:rsidRPr="00146357">
        <w:rPr>
          <w:b/>
        </w:rPr>
        <w:t xml:space="preserve">Welke stoffen zitten er in dit middel? </w:t>
      </w:r>
    </w:p>
    <w:p w14:paraId="66CF7890" w14:textId="77777777" w:rsidR="00CE77AF" w:rsidRPr="00146357" w:rsidRDefault="00CE77AF" w:rsidP="001E09CB">
      <w:pPr>
        <w:keepNext/>
        <w:numPr>
          <w:ilvl w:val="12"/>
          <w:numId w:val="0"/>
        </w:numPr>
        <w:spacing w:line="240" w:lineRule="auto"/>
        <w:ind w:right="-2"/>
        <w:rPr>
          <w:b/>
          <w:bCs/>
          <w:szCs w:val="22"/>
        </w:rPr>
      </w:pPr>
    </w:p>
    <w:p w14:paraId="40510DA5" w14:textId="77777777" w:rsidR="00CE77AF" w:rsidRPr="00146357" w:rsidRDefault="00CE77AF" w:rsidP="001E09CB">
      <w:pPr>
        <w:keepNext/>
        <w:numPr>
          <w:ilvl w:val="0"/>
          <w:numId w:val="2"/>
        </w:numPr>
        <w:tabs>
          <w:tab w:val="clear" w:pos="360"/>
          <w:tab w:val="num" w:pos="567"/>
        </w:tabs>
        <w:spacing w:line="240" w:lineRule="auto"/>
        <w:ind w:left="567" w:hanging="567"/>
        <w:rPr>
          <w:i/>
          <w:iCs/>
          <w:szCs w:val="22"/>
        </w:rPr>
      </w:pPr>
      <w:r w:rsidRPr="00146357">
        <w:t>De werkzame stof in dit middel is idebenone. Elke filmomhulde tablet bevat 150 mg idebenone.</w:t>
      </w:r>
    </w:p>
    <w:p w14:paraId="00854AE9" w14:textId="77777777" w:rsidR="00ED5FEA" w:rsidRPr="00146357" w:rsidRDefault="00ED5FEA" w:rsidP="001E09CB">
      <w:pPr>
        <w:keepNext/>
        <w:numPr>
          <w:ilvl w:val="0"/>
          <w:numId w:val="2"/>
        </w:numPr>
        <w:tabs>
          <w:tab w:val="clear" w:pos="360"/>
          <w:tab w:val="num" w:pos="567"/>
        </w:tabs>
        <w:spacing w:line="240" w:lineRule="auto"/>
        <w:ind w:left="567" w:hanging="567"/>
        <w:rPr>
          <w:szCs w:val="22"/>
        </w:rPr>
      </w:pPr>
      <w:r w:rsidRPr="00146357">
        <w:t>De andere stoffen in dit middel zijn:</w:t>
      </w:r>
    </w:p>
    <w:p w14:paraId="14978990" w14:textId="1AD2FB43" w:rsidR="00CE77AF" w:rsidRPr="00146357" w:rsidRDefault="00CE77AF" w:rsidP="008206E6">
      <w:pPr>
        <w:spacing w:line="240" w:lineRule="auto"/>
        <w:ind w:left="567"/>
        <w:rPr>
          <w:szCs w:val="22"/>
        </w:rPr>
      </w:pPr>
      <w:r w:rsidRPr="00146357">
        <w:rPr>
          <w:u w:val="single"/>
        </w:rPr>
        <w:t>Tabletkern:</w:t>
      </w:r>
      <w:r w:rsidRPr="00146357">
        <w:t xml:space="preserve"> lactosemonohydraat; cellulose</w:t>
      </w:r>
      <w:r w:rsidR="00705C8F">
        <w:t xml:space="preserve"> microkristallijne</w:t>
      </w:r>
      <w:r w:rsidRPr="00146357">
        <w:t>, croscarmellosenatrium, povidon K25, magnesiumstearaat en siliciumdioxide</w:t>
      </w:r>
      <w:r w:rsidR="00705C8F">
        <w:t xml:space="preserve"> colloïdaal en watervrij</w:t>
      </w:r>
      <w:r w:rsidRPr="00146357">
        <w:t>.</w:t>
      </w:r>
    </w:p>
    <w:p w14:paraId="148526A5" w14:textId="77777777" w:rsidR="00CE77AF" w:rsidRPr="00146357" w:rsidRDefault="00CE77AF" w:rsidP="008206E6">
      <w:pPr>
        <w:spacing w:line="240" w:lineRule="auto"/>
        <w:ind w:left="567"/>
        <w:rPr>
          <w:szCs w:val="22"/>
        </w:rPr>
      </w:pPr>
      <w:r w:rsidRPr="00146357">
        <w:rPr>
          <w:u w:val="single"/>
        </w:rPr>
        <w:t>Tabletomhulling:</w:t>
      </w:r>
      <w:r w:rsidRPr="00146357">
        <w:t xml:space="preserve"> macrogol, poly(vinylalcohol), talk, titaniumdioxide, zonnegeel (E110).</w:t>
      </w:r>
    </w:p>
    <w:p w14:paraId="532831F0" w14:textId="77777777" w:rsidR="00CE77AF" w:rsidRPr="00146357" w:rsidRDefault="00CE77AF" w:rsidP="001E09CB">
      <w:pPr>
        <w:spacing w:line="240" w:lineRule="auto"/>
        <w:ind w:right="-2"/>
        <w:rPr>
          <w:szCs w:val="22"/>
        </w:rPr>
      </w:pPr>
    </w:p>
    <w:p w14:paraId="4810A9E7" w14:textId="77777777" w:rsidR="00CE77AF" w:rsidRPr="00146357" w:rsidRDefault="00CE77AF" w:rsidP="001E09CB">
      <w:pPr>
        <w:keepNext/>
        <w:numPr>
          <w:ilvl w:val="12"/>
          <w:numId w:val="0"/>
        </w:numPr>
        <w:spacing w:line="240" w:lineRule="auto"/>
        <w:ind w:right="-2"/>
        <w:rPr>
          <w:b/>
          <w:bCs/>
          <w:szCs w:val="22"/>
        </w:rPr>
      </w:pPr>
      <w:r w:rsidRPr="00146357">
        <w:rPr>
          <w:b/>
        </w:rPr>
        <w:t>Hoe ziet Raxone eruit en hoeveel zit er in een verpakking?</w:t>
      </w:r>
    </w:p>
    <w:p w14:paraId="4252DFAE" w14:textId="77777777" w:rsidR="00CE77AF" w:rsidRPr="00146357" w:rsidRDefault="00CE77AF" w:rsidP="001E09CB">
      <w:pPr>
        <w:keepNext/>
        <w:numPr>
          <w:ilvl w:val="12"/>
          <w:numId w:val="0"/>
        </w:numPr>
        <w:spacing w:line="240" w:lineRule="auto"/>
        <w:ind w:right="-2"/>
        <w:rPr>
          <w:b/>
          <w:bCs/>
          <w:szCs w:val="22"/>
        </w:rPr>
      </w:pPr>
    </w:p>
    <w:p w14:paraId="005BEB1C" w14:textId="62C86297" w:rsidR="00CE77AF" w:rsidRPr="00146357" w:rsidRDefault="00CE77AF" w:rsidP="001E09CB">
      <w:pPr>
        <w:pStyle w:val="Default"/>
        <w:keepNext/>
        <w:numPr>
          <w:ilvl w:val="0"/>
          <w:numId w:val="3"/>
        </w:numPr>
        <w:tabs>
          <w:tab w:val="clear" w:pos="360"/>
          <w:tab w:val="num" w:pos="567"/>
        </w:tabs>
        <w:ind w:left="567" w:hanging="567"/>
        <w:rPr>
          <w:color w:val="auto"/>
          <w:sz w:val="22"/>
          <w:szCs w:val="22"/>
        </w:rPr>
      </w:pPr>
      <w:r w:rsidRPr="00146357">
        <w:rPr>
          <w:color w:val="auto"/>
          <w:sz w:val="22"/>
        </w:rPr>
        <w:t xml:space="preserve">Raxone filmomhulde tabletten zijn ronde, oranje tabletten met een diameter van 10 mm, met het opschrift ‘150’ op de </w:t>
      </w:r>
      <w:r w:rsidR="00C52791">
        <w:rPr>
          <w:color w:val="auto"/>
          <w:sz w:val="22"/>
        </w:rPr>
        <w:t xml:space="preserve">ene </w:t>
      </w:r>
      <w:r w:rsidRPr="00146357">
        <w:rPr>
          <w:color w:val="auto"/>
          <w:sz w:val="22"/>
        </w:rPr>
        <w:t xml:space="preserve">zijde. </w:t>
      </w:r>
    </w:p>
    <w:p w14:paraId="61573CEE" w14:textId="77777777" w:rsidR="00CE77AF" w:rsidRPr="00146357" w:rsidRDefault="00CE77AF" w:rsidP="008206E6">
      <w:pPr>
        <w:pStyle w:val="Default"/>
        <w:numPr>
          <w:ilvl w:val="0"/>
          <w:numId w:val="3"/>
        </w:numPr>
        <w:tabs>
          <w:tab w:val="clear" w:pos="360"/>
          <w:tab w:val="num" w:pos="567"/>
        </w:tabs>
        <w:ind w:left="567" w:hanging="567"/>
        <w:rPr>
          <w:b/>
          <w:bCs/>
          <w:color w:val="auto"/>
          <w:sz w:val="22"/>
          <w:szCs w:val="22"/>
        </w:rPr>
      </w:pPr>
      <w:r w:rsidRPr="00146357">
        <w:rPr>
          <w:color w:val="auto"/>
          <w:sz w:val="22"/>
        </w:rPr>
        <w:t>Raxone wordt geleverd in witte plastic flessen. Iedere fles bevat 180 tabletten.</w:t>
      </w:r>
    </w:p>
    <w:p w14:paraId="6AC9534C" w14:textId="77777777" w:rsidR="00CE77AF" w:rsidRPr="00146357" w:rsidRDefault="00CE77AF" w:rsidP="008206E6">
      <w:pPr>
        <w:pStyle w:val="Default"/>
        <w:rPr>
          <w:b/>
          <w:bCs/>
          <w:color w:val="auto"/>
          <w:sz w:val="22"/>
          <w:szCs w:val="22"/>
        </w:rPr>
      </w:pPr>
    </w:p>
    <w:p w14:paraId="488D74DC" w14:textId="3FE31F58" w:rsidR="00CE77AF" w:rsidRPr="00146357" w:rsidRDefault="00CE77AF" w:rsidP="00C40450">
      <w:pPr>
        <w:keepNext/>
        <w:numPr>
          <w:ilvl w:val="12"/>
          <w:numId w:val="0"/>
        </w:numPr>
        <w:spacing w:line="240" w:lineRule="auto"/>
        <w:rPr>
          <w:b/>
          <w:szCs w:val="22"/>
        </w:rPr>
      </w:pPr>
      <w:r w:rsidRPr="00146357">
        <w:rPr>
          <w:b/>
        </w:rPr>
        <w:t>Houder van de vergunning voor het in de handel brengen</w:t>
      </w:r>
    </w:p>
    <w:p w14:paraId="10C046C1" w14:textId="77777777" w:rsidR="000532A0" w:rsidRPr="00475A4F" w:rsidRDefault="000532A0" w:rsidP="001E09CB">
      <w:pPr>
        <w:keepNext/>
        <w:numPr>
          <w:ilvl w:val="12"/>
          <w:numId w:val="0"/>
        </w:numPr>
        <w:spacing w:line="240" w:lineRule="auto"/>
        <w:ind w:right="-2"/>
        <w:rPr>
          <w:bCs/>
          <w:szCs w:val="22"/>
          <w:lang w:val="it-IT"/>
        </w:rPr>
      </w:pPr>
      <w:r w:rsidRPr="00475A4F">
        <w:rPr>
          <w:bCs/>
          <w:szCs w:val="22"/>
          <w:lang w:val="it-IT"/>
        </w:rPr>
        <w:t>Chiesi Farmaceutici S.p.A.</w:t>
      </w:r>
    </w:p>
    <w:p w14:paraId="3B671455" w14:textId="77777777" w:rsidR="000532A0" w:rsidRPr="00C84BF5" w:rsidRDefault="000532A0" w:rsidP="001E09CB">
      <w:pPr>
        <w:keepNext/>
        <w:numPr>
          <w:ilvl w:val="12"/>
          <w:numId w:val="0"/>
        </w:numPr>
        <w:spacing w:line="240" w:lineRule="auto"/>
        <w:ind w:right="-2"/>
        <w:rPr>
          <w:bCs/>
          <w:szCs w:val="22"/>
          <w:lang w:val="it-IT"/>
        </w:rPr>
      </w:pPr>
      <w:r w:rsidRPr="00C84BF5">
        <w:rPr>
          <w:bCs/>
          <w:szCs w:val="22"/>
          <w:lang w:val="it-IT"/>
        </w:rPr>
        <w:t>Via Palermo 26/A</w:t>
      </w:r>
    </w:p>
    <w:p w14:paraId="7C83DFE2" w14:textId="77777777" w:rsidR="000532A0" w:rsidRPr="00C84BF5" w:rsidRDefault="000532A0" w:rsidP="001E09CB">
      <w:pPr>
        <w:keepNext/>
        <w:numPr>
          <w:ilvl w:val="12"/>
          <w:numId w:val="0"/>
        </w:numPr>
        <w:spacing w:line="240" w:lineRule="auto"/>
        <w:ind w:right="-2"/>
        <w:rPr>
          <w:bCs/>
          <w:szCs w:val="22"/>
          <w:lang w:val="it-IT"/>
        </w:rPr>
      </w:pPr>
      <w:r w:rsidRPr="00C84BF5">
        <w:rPr>
          <w:bCs/>
          <w:szCs w:val="22"/>
          <w:lang w:val="it-IT"/>
        </w:rPr>
        <w:t>43122 Parma</w:t>
      </w:r>
    </w:p>
    <w:p w14:paraId="75C8E546" w14:textId="2933BA93" w:rsidR="00CE77AF" w:rsidRPr="00C84BF5" w:rsidRDefault="000532A0" w:rsidP="000532A0">
      <w:pPr>
        <w:numPr>
          <w:ilvl w:val="12"/>
          <w:numId w:val="0"/>
        </w:numPr>
        <w:spacing w:line="240" w:lineRule="auto"/>
        <w:ind w:right="-2"/>
        <w:rPr>
          <w:bCs/>
          <w:szCs w:val="22"/>
          <w:lang w:val="it-IT"/>
        </w:rPr>
      </w:pPr>
      <w:r w:rsidRPr="00C84BF5">
        <w:rPr>
          <w:bCs/>
          <w:szCs w:val="22"/>
          <w:lang w:val="it-IT"/>
        </w:rPr>
        <w:t>Italië</w:t>
      </w:r>
    </w:p>
    <w:p w14:paraId="40896EF9" w14:textId="77777777" w:rsidR="000532A0" w:rsidRPr="00C84BF5" w:rsidRDefault="000532A0" w:rsidP="000532A0">
      <w:pPr>
        <w:numPr>
          <w:ilvl w:val="12"/>
          <w:numId w:val="0"/>
        </w:numPr>
        <w:spacing w:line="240" w:lineRule="auto"/>
        <w:ind w:right="-2"/>
        <w:rPr>
          <w:bCs/>
          <w:szCs w:val="22"/>
          <w:lang w:val="it-IT"/>
        </w:rPr>
      </w:pPr>
    </w:p>
    <w:p w14:paraId="10DCBF0F" w14:textId="38F85077" w:rsidR="000532A0" w:rsidRPr="00C84BF5" w:rsidRDefault="000532A0" w:rsidP="000532A0">
      <w:pPr>
        <w:keepNext/>
        <w:spacing w:line="240" w:lineRule="auto"/>
        <w:rPr>
          <w:b/>
          <w:szCs w:val="22"/>
          <w:lang w:val="it-IT"/>
        </w:rPr>
      </w:pPr>
      <w:r w:rsidRPr="00C84BF5">
        <w:rPr>
          <w:b/>
          <w:lang w:val="it-IT"/>
        </w:rPr>
        <w:lastRenderedPageBreak/>
        <w:t>Fabrikant</w:t>
      </w:r>
    </w:p>
    <w:p w14:paraId="4422CF00" w14:textId="24F75B59" w:rsidR="00CE77AF" w:rsidRPr="00C84BF5" w:rsidRDefault="002C0C6E" w:rsidP="001E09CB">
      <w:pPr>
        <w:keepNext/>
        <w:numPr>
          <w:ilvl w:val="12"/>
          <w:numId w:val="0"/>
        </w:numPr>
        <w:spacing w:line="240" w:lineRule="auto"/>
        <w:ind w:right="-2"/>
        <w:rPr>
          <w:szCs w:val="22"/>
          <w:lang w:val="it-IT"/>
        </w:rPr>
      </w:pPr>
      <w:r w:rsidRPr="00C84BF5">
        <w:rPr>
          <w:szCs w:val="22"/>
          <w:lang w:val="it-IT"/>
        </w:rPr>
        <w:t>Excella GmbH &amp; Co. KG</w:t>
      </w:r>
    </w:p>
    <w:p w14:paraId="4B4D7D54" w14:textId="4C35318B" w:rsidR="002C0C6E" w:rsidRPr="00C84BF5" w:rsidRDefault="002C0C6E" w:rsidP="001E09CB">
      <w:pPr>
        <w:keepNext/>
        <w:numPr>
          <w:ilvl w:val="12"/>
          <w:numId w:val="0"/>
        </w:numPr>
        <w:spacing w:line="240" w:lineRule="auto"/>
        <w:ind w:right="-2"/>
        <w:rPr>
          <w:szCs w:val="22"/>
          <w:lang w:val="it-IT"/>
        </w:rPr>
      </w:pPr>
      <w:r w:rsidRPr="00C84BF5">
        <w:rPr>
          <w:szCs w:val="22"/>
          <w:lang w:val="it-IT"/>
        </w:rPr>
        <w:t>Nürnberger Strasse 12</w:t>
      </w:r>
    </w:p>
    <w:p w14:paraId="7B0CD638" w14:textId="2F83812A" w:rsidR="002C0C6E" w:rsidRPr="00475A4F" w:rsidRDefault="002C0C6E" w:rsidP="001E09CB">
      <w:pPr>
        <w:keepNext/>
        <w:numPr>
          <w:ilvl w:val="12"/>
          <w:numId w:val="0"/>
        </w:numPr>
        <w:spacing w:line="240" w:lineRule="auto"/>
        <w:ind w:right="-2"/>
        <w:rPr>
          <w:szCs w:val="22"/>
        </w:rPr>
      </w:pPr>
      <w:r w:rsidRPr="00475A4F">
        <w:rPr>
          <w:szCs w:val="22"/>
        </w:rPr>
        <w:t>90537 Feucht</w:t>
      </w:r>
    </w:p>
    <w:p w14:paraId="4D4DDE0B" w14:textId="01516797" w:rsidR="002C0C6E" w:rsidRPr="00475A4F" w:rsidRDefault="002C0C6E" w:rsidP="008206E6">
      <w:pPr>
        <w:numPr>
          <w:ilvl w:val="12"/>
          <w:numId w:val="0"/>
        </w:numPr>
        <w:spacing w:line="240" w:lineRule="auto"/>
        <w:ind w:right="-2"/>
        <w:rPr>
          <w:szCs w:val="22"/>
        </w:rPr>
      </w:pPr>
      <w:r w:rsidRPr="00475A4F">
        <w:rPr>
          <w:szCs w:val="22"/>
        </w:rPr>
        <w:t>Duitsland</w:t>
      </w:r>
    </w:p>
    <w:p w14:paraId="4E8AAD38" w14:textId="77777777" w:rsidR="002C0C6E" w:rsidRPr="00475A4F" w:rsidRDefault="002C0C6E" w:rsidP="008206E6">
      <w:pPr>
        <w:numPr>
          <w:ilvl w:val="12"/>
          <w:numId w:val="0"/>
        </w:numPr>
        <w:spacing w:line="240" w:lineRule="auto"/>
        <w:ind w:right="-2"/>
        <w:rPr>
          <w:szCs w:val="22"/>
        </w:rPr>
      </w:pPr>
    </w:p>
    <w:p w14:paraId="03B465E7" w14:textId="77777777" w:rsidR="000532A0" w:rsidRPr="00087DB9" w:rsidRDefault="000532A0" w:rsidP="001E09CB">
      <w:pPr>
        <w:keepNext/>
        <w:numPr>
          <w:ilvl w:val="12"/>
          <w:numId w:val="0"/>
        </w:numPr>
        <w:spacing w:line="240" w:lineRule="auto"/>
        <w:rPr>
          <w:szCs w:val="22"/>
        </w:rPr>
      </w:pPr>
      <w:r w:rsidRPr="00087DB9">
        <w:t>Neem voor alle informatie over dit geneesmiddel contact op met de lokale vertegenwoordiger van de houder van de vergunning voor het in de handel brengen:</w:t>
      </w:r>
    </w:p>
    <w:p w14:paraId="1D6AF4D8" w14:textId="2B3FBFC3" w:rsidR="000532A0" w:rsidRPr="000532A0" w:rsidRDefault="000532A0" w:rsidP="001E09CB">
      <w:pPr>
        <w:keepNext/>
        <w:numPr>
          <w:ilvl w:val="12"/>
          <w:numId w:val="0"/>
        </w:numPr>
        <w:spacing w:line="240" w:lineRule="auto"/>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0532A0" w:rsidRPr="00C84BF5" w14:paraId="3D725754" w14:textId="77777777" w:rsidTr="003A20E7">
        <w:trPr>
          <w:gridBefore w:val="1"/>
          <w:wBefore w:w="34" w:type="dxa"/>
          <w:cantSplit/>
        </w:trPr>
        <w:tc>
          <w:tcPr>
            <w:tcW w:w="4644" w:type="dxa"/>
          </w:tcPr>
          <w:p w14:paraId="37644C37" w14:textId="77777777" w:rsidR="000532A0" w:rsidRPr="00D462C2" w:rsidRDefault="000532A0" w:rsidP="003A20E7">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1DCCB8FE" w14:textId="77777777" w:rsidR="000532A0" w:rsidRPr="00D462C2" w:rsidRDefault="000532A0" w:rsidP="003A20E7">
            <w:pPr>
              <w:suppressAutoHyphens/>
              <w:spacing w:line="240" w:lineRule="auto"/>
              <w:rPr>
                <w:lang w:val="fr-FR"/>
              </w:rPr>
            </w:pPr>
            <w:r w:rsidRPr="00D462C2">
              <w:rPr>
                <w:lang w:val="fr-FR"/>
              </w:rPr>
              <w:t xml:space="preserve">Chiesi sa/nv </w:t>
            </w:r>
          </w:p>
          <w:p w14:paraId="51E1A809" w14:textId="77777777" w:rsidR="000532A0" w:rsidRPr="00AD04DE" w:rsidRDefault="000532A0" w:rsidP="003A20E7">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58F85136" w14:textId="77777777" w:rsidR="000532A0" w:rsidRPr="00AD04DE" w:rsidRDefault="000532A0" w:rsidP="003A20E7">
            <w:pPr>
              <w:suppressAutoHyphens/>
              <w:spacing w:line="240" w:lineRule="auto"/>
              <w:ind w:right="34"/>
              <w:rPr>
                <w:lang w:val="en-GB"/>
              </w:rPr>
            </w:pPr>
          </w:p>
        </w:tc>
        <w:tc>
          <w:tcPr>
            <w:tcW w:w="4678" w:type="dxa"/>
          </w:tcPr>
          <w:p w14:paraId="49506CB1" w14:textId="77777777" w:rsidR="000532A0" w:rsidRPr="00AD04DE" w:rsidRDefault="000532A0" w:rsidP="003A20E7">
            <w:pPr>
              <w:suppressAutoHyphens/>
              <w:autoSpaceDE w:val="0"/>
              <w:autoSpaceDN w:val="0"/>
              <w:adjustRightInd w:val="0"/>
              <w:spacing w:line="240" w:lineRule="auto"/>
              <w:rPr>
                <w:lang w:val="en-GB"/>
              </w:rPr>
            </w:pPr>
            <w:r w:rsidRPr="00AD04DE">
              <w:rPr>
                <w:b/>
                <w:lang w:val="en-GB"/>
              </w:rPr>
              <w:t>Lietuva</w:t>
            </w:r>
          </w:p>
          <w:p w14:paraId="2D66A79B" w14:textId="77777777" w:rsidR="000532A0" w:rsidRPr="00AD04DE" w:rsidRDefault="000532A0" w:rsidP="003A20E7">
            <w:pPr>
              <w:suppressAutoHyphens/>
              <w:spacing w:line="240" w:lineRule="auto"/>
              <w:rPr>
                <w:lang w:val="en-GB"/>
              </w:rPr>
            </w:pPr>
            <w:r w:rsidRPr="00AD04DE">
              <w:rPr>
                <w:lang w:val="en-GB"/>
              </w:rPr>
              <w:t xml:space="preserve">Chiesi Pharmaceuticals GmbH </w:t>
            </w:r>
          </w:p>
          <w:p w14:paraId="5638AEF6" w14:textId="77777777" w:rsidR="000532A0" w:rsidRPr="00AD04DE" w:rsidRDefault="000532A0" w:rsidP="003A20E7">
            <w:pPr>
              <w:suppressAutoHyphens/>
              <w:autoSpaceDE w:val="0"/>
              <w:autoSpaceDN w:val="0"/>
              <w:adjustRightInd w:val="0"/>
              <w:spacing w:line="240" w:lineRule="auto"/>
              <w:rPr>
                <w:lang w:val="en-GB"/>
              </w:rPr>
            </w:pPr>
            <w:r w:rsidRPr="00AD04DE">
              <w:rPr>
                <w:lang w:val="en-GB"/>
              </w:rPr>
              <w:t>Tel: + 43 1 4073919</w:t>
            </w:r>
          </w:p>
          <w:p w14:paraId="579D0269" w14:textId="77777777" w:rsidR="000532A0" w:rsidRPr="00AD04DE" w:rsidRDefault="000532A0" w:rsidP="003A20E7">
            <w:pPr>
              <w:suppressAutoHyphens/>
              <w:spacing w:line="240" w:lineRule="auto"/>
              <w:rPr>
                <w:lang w:val="en-GB"/>
              </w:rPr>
            </w:pPr>
          </w:p>
        </w:tc>
      </w:tr>
      <w:tr w:rsidR="000532A0" w:rsidRPr="00C84BF5" w14:paraId="51654950" w14:textId="77777777" w:rsidTr="003A20E7">
        <w:trPr>
          <w:gridBefore w:val="1"/>
          <w:wBefore w:w="34" w:type="dxa"/>
          <w:cantSplit/>
        </w:trPr>
        <w:tc>
          <w:tcPr>
            <w:tcW w:w="4644" w:type="dxa"/>
          </w:tcPr>
          <w:p w14:paraId="668CFB8B" w14:textId="77777777" w:rsidR="000532A0" w:rsidRPr="00475A4F" w:rsidRDefault="000532A0" w:rsidP="003A20E7">
            <w:pPr>
              <w:suppressAutoHyphens/>
              <w:autoSpaceDE w:val="0"/>
              <w:autoSpaceDN w:val="0"/>
              <w:adjustRightInd w:val="0"/>
              <w:spacing w:line="240" w:lineRule="auto"/>
              <w:rPr>
                <w:b/>
                <w:bCs/>
                <w:lang w:val="it-IT"/>
              </w:rPr>
            </w:pPr>
            <w:proofErr w:type="spellStart"/>
            <w:r w:rsidRPr="00AD04DE">
              <w:rPr>
                <w:b/>
                <w:bCs/>
                <w:lang w:val="en-GB"/>
              </w:rPr>
              <w:t>България</w:t>
            </w:r>
            <w:proofErr w:type="spellEnd"/>
          </w:p>
          <w:p w14:paraId="134AEFF8" w14:textId="77777777" w:rsidR="008715B8" w:rsidRDefault="008715B8" w:rsidP="008715B8">
            <w:pPr>
              <w:suppressAutoHyphens/>
              <w:autoSpaceDE w:val="0"/>
              <w:autoSpaceDN w:val="0"/>
              <w:adjustRightInd w:val="0"/>
              <w:spacing w:line="240" w:lineRule="auto"/>
              <w:rPr>
                <w:ins w:id="10" w:author="Author"/>
              </w:rPr>
            </w:pPr>
            <w:ins w:id="11" w:author="Author">
              <w:r>
                <w:t>ExCEEd Orphan Distribution d.o.o.</w:t>
              </w:r>
            </w:ins>
          </w:p>
          <w:p w14:paraId="3CE4C972" w14:textId="77777777" w:rsidR="008715B8" w:rsidRDefault="008715B8" w:rsidP="008715B8">
            <w:pPr>
              <w:suppressAutoHyphens/>
              <w:autoSpaceDE w:val="0"/>
              <w:autoSpaceDN w:val="0"/>
              <w:adjustRightInd w:val="0"/>
              <w:spacing w:line="240" w:lineRule="auto"/>
              <w:rPr>
                <w:ins w:id="12" w:author="Author"/>
              </w:rPr>
            </w:pPr>
            <w:ins w:id="13" w:author="Author">
              <w:r>
                <w:t>Dužice 1, Zagreb</w:t>
              </w:r>
            </w:ins>
          </w:p>
          <w:p w14:paraId="3010F7C7" w14:textId="77777777" w:rsidR="008715B8" w:rsidRDefault="008715B8" w:rsidP="008715B8">
            <w:pPr>
              <w:suppressAutoHyphens/>
              <w:autoSpaceDE w:val="0"/>
              <w:autoSpaceDN w:val="0"/>
              <w:adjustRightInd w:val="0"/>
              <w:spacing w:line="240" w:lineRule="auto"/>
              <w:rPr>
                <w:ins w:id="14" w:author="Author"/>
              </w:rPr>
            </w:pPr>
            <w:ins w:id="15" w:author="Author">
              <w:r>
                <w:t>10 000, Croatia</w:t>
              </w:r>
            </w:ins>
          </w:p>
          <w:p w14:paraId="15FE4D36" w14:textId="77777777" w:rsidR="008715B8" w:rsidRDefault="008715B8" w:rsidP="008715B8">
            <w:pPr>
              <w:suppressAutoHyphens/>
              <w:autoSpaceDE w:val="0"/>
              <w:autoSpaceDN w:val="0"/>
              <w:adjustRightInd w:val="0"/>
              <w:spacing w:line="240" w:lineRule="auto"/>
              <w:rPr>
                <w:ins w:id="16" w:author="Author"/>
              </w:rPr>
            </w:pPr>
            <w:ins w:id="17" w:author="Author">
              <w:r>
                <w:t>pv.global@exceedorphan.com</w:t>
              </w:r>
            </w:ins>
          </w:p>
          <w:p w14:paraId="57E4C1C5" w14:textId="77777777" w:rsidR="008715B8" w:rsidRDefault="008715B8" w:rsidP="008715B8">
            <w:pPr>
              <w:suppressAutoHyphens/>
              <w:autoSpaceDE w:val="0"/>
              <w:autoSpaceDN w:val="0"/>
              <w:adjustRightInd w:val="0"/>
              <w:spacing w:line="240" w:lineRule="auto"/>
              <w:rPr>
                <w:ins w:id="18" w:author="Author"/>
              </w:rPr>
            </w:pPr>
            <w:ins w:id="19" w:author="Author">
              <w:r w:rsidRPr="000E42C6">
                <w:t>Teл</w:t>
              </w:r>
              <w:r>
                <w:t xml:space="preserve">.: </w:t>
              </w:r>
              <w:r w:rsidRPr="00CD12C5">
                <w:t>+359 87 663 1858</w:t>
              </w:r>
              <w:r w:rsidRPr="00CD12C5" w:rsidDel="00CD12C5">
                <w:t xml:space="preserve"> </w:t>
              </w:r>
            </w:ins>
          </w:p>
          <w:p w14:paraId="499AEF05" w14:textId="77BE1088" w:rsidR="000532A0" w:rsidRPr="00475A4F" w:rsidDel="008715B8" w:rsidRDefault="000532A0" w:rsidP="003A20E7">
            <w:pPr>
              <w:suppressAutoHyphens/>
              <w:autoSpaceDE w:val="0"/>
              <w:autoSpaceDN w:val="0"/>
              <w:adjustRightInd w:val="0"/>
              <w:spacing w:line="240" w:lineRule="auto"/>
              <w:rPr>
                <w:del w:id="20" w:author="Author"/>
                <w:lang w:val="it-IT"/>
              </w:rPr>
            </w:pPr>
            <w:del w:id="21" w:author="Author">
              <w:r w:rsidRPr="00475A4F" w:rsidDel="008715B8">
                <w:rPr>
                  <w:lang w:val="it-IT"/>
                </w:rPr>
                <w:delText xml:space="preserve">Chiesi Bulgaria EOOD </w:delText>
              </w:r>
            </w:del>
          </w:p>
          <w:p w14:paraId="57D05F64" w14:textId="11E4D84E" w:rsidR="000532A0" w:rsidRPr="00475A4F" w:rsidDel="008715B8" w:rsidRDefault="000532A0" w:rsidP="003A20E7">
            <w:pPr>
              <w:tabs>
                <w:tab w:val="left" w:pos="-720"/>
              </w:tabs>
              <w:suppressAutoHyphens/>
              <w:spacing w:line="240" w:lineRule="auto"/>
              <w:rPr>
                <w:del w:id="22" w:author="Author"/>
                <w:lang w:val="it-IT"/>
              </w:rPr>
            </w:pPr>
            <w:del w:id="23" w:author="Author">
              <w:r w:rsidRPr="00475A4F" w:rsidDel="008715B8">
                <w:rPr>
                  <w:lang w:val="it-IT"/>
                </w:rPr>
                <w:delText>Te</w:delText>
              </w:r>
              <w:r w:rsidRPr="00AD04DE" w:rsidDel="008715B8">
                <w:rPr>
                  <w:lang w:val="en-GB"/>
                </w:rPr>
                <w:delText>л</w:delText>
              </w:r>
              <w:r w:rsidRPr="00475A4F" w:rsidDel="008715B8">
                <w:rPr>
                  <w:lang w:val="it-IT"/>
                </w:rPr>
                <w:delText>.: + 359 29201205</w:delText>
              </w:r>
            </w:del>
          </w:p>
          <w:p w14:paraId="6FE87197" w14:textId="77777777" w:rsidR="000532A0" w:rsidRPr="00475A4F" w:rsidRDefault="000532A0" w:rsidP="003A20E7">
            <w:pPr>
              <w:tabs>
                <w:tab w:val="left" w:pos="-720"/>
              </w:tabs>
              <w:suppressAutoHyphens/>
              <w:spacing w:line="240" w:lineRule="auto"/>
              <w:rPr>
                <w:lang w:val="it-IT"/>
              </w:rPr>
            </w:pPr>
          </w:p>
        </w:tc>
        <w:tc>
          <w:tcPr>
            <w:tcW w:w="4678" w:type="dxa"/>
          </w:tcPr>
          <w:p w14:paraId="435AAE22" w14:textId="77777777" w:rsidR="000532A0" w:rsidRPr="003A20E7" w:rsidRDefault="000532A0" w:rsidP="003A20E7">
            <w:pPr>
              <w:tabs>
                <w:tab w:val="left" w:pos="-720"/>
              </w:tabs>
              <w:suppressAutoHyphens/>
              <w:spacing w:line="240" w:lineRule="auto"/>
              <w:rPr>
                <w:lang w:val="it-IT"/>
              </w:rPr>
            </w:pPr>
            <w:r w:rsidRPr="003A20E7">
              <w:rPr>
                <w:b/>
                <w:lang w:val="it-IT"/>
              </w:rPr>
              <w:t>Luxembourg/Luxemburg</w:t>
            </w:r>
          </w:p>
          <w:p w14:paraId="08D726FF" w14:textId="77777777" w:rsidR="000532A0" w:rsidRPr="003A20E7" w:rsidRDefault="000532A0" w:rsidP="003A20E7">
            <w:pPr>
              <w:tabs>
                <w:tab w:val="left" w:pos="-720"/>
              </w:tabs>
              <w:suppressAutoHyphens/>
              <w:spacing w:line="240" w:lineRule="auto"/>
              <w:rPr>
                <w:lang w:val="it-IT"/>
              </w:rPr>
            </w:pPr>
            <w:r w:rsidRPr="003A20E7">
              <w:rPr>
                <w:lang w:val="it-IT"/>
              </w:rPr>
              <w:t xml:space="preserve">Chiesi sa/nv </w:t>
            </w:r>
          </w:p>
          <w:p w14:paraId="40FFB38B" w14:textId="77777777" w:rsidR="000532A0" w:rsidRPr="003A20E7" w:rsidRDefault="000532A0" w:rsidP="003A20E7">
            <w:pPr>
              <w:tabs>
                <w:tab w:val="left" w:pos="-720"/>
              </w:tabs>
              <w:suppressAutoHyphens/>
              <w:spacing w:line="240" w:lineRule="auto"/>
              <w:rPr>
                <w:lang w:val="it-IT"/>
              </w:rPr>
            </w:pPr>
            <w:r w:rsidRPr="003A20E7">
              <w:rPr>
                <w:lang w:val="it-IT"/>
              </w:rPr>
              <w:t>Tél/Tel: + 32 (0)2 788 42 00</w:t>
            </w:r>
          </w:p>
          <w:p w14:paraId="2C97AA19" w14:textId="77777777" w:rsidR="000532A0" w:rsidRPr="003A20E7" w:rsidRDefault="000532A0" w:rsidP="003A20E7">
            <w:pPr>
              <w:tabs>
                <w:tab w:val="left" w:pos="-720"/>
              </w:tabs>
              <w:suppressAutoHyphens/>
              <w:spacing w:line="240" w:lineRule="auto"/>
              <w:rPr>
                <w:lang w:val="it-IT"/>
              </w:rPr>
            </w:pPr>
          </w:p>
        </w:tc>
      </w:tr>
      <w:tr w:rsidR="000532A0" w:rsidRPr="00C84BF5" w14:paraId="54F72630" w14:textId="77777777" w:rsidTr="003A20E7">
        <w:trPr>
          <w:gridBefore w:val="1"/>
          <w:wBefore w:w="34" w:type="dxa"/>
          <w:cantSplit/>
          <w:trHeight w:val="997"/>
        </w:trPr>
        <w:tc>
          <w:tcPr>
            <w:tcW w:w="4644" w:type="dxa"/>
          </w:tcPr>
          <w:p w14:paraId="35BA5FCC" w14:textId="77777777" w:rsidR="000532A0" w:rsidRPr="003A20E7" w:rsidRDefault="000532A0" w:rsidP="003A20E7">
            <w:pPr>
              <w:tabs>
                <w:tab w:val="left" w:pos="-720"/>
              </w:tabs>
              <w:suppressAutoHyphens/>
              <w:spacing w:line="240" w:lineRule="auto"/>
              <w:rPr>
                <w:lang w:val="it-IT"/>
              </w:rPr>
            </w:pPr>
            <w:r w:rsidRPr="003A20E7">
              <w:rPr>
                <w:b/>
                <w:lang w:val="it-IT"/>
              </w:rPr>
              <w:t>Česká republika</w:t>
            </w:r>
          </w:p>
          <w:p w14:paraId="49F9F7DD" w14:textId="77777777" w:rsidR="000532A0" w:rsidRPr="003A20E7" w:rsidRDefault="000532A0" w:rsidP="003A20E7">
            <w:pPr>
              <w:tabs>
                <w:tab w:val="left" w:pos="-720"/>
              </w:tabs>
              <w:suppressAutoHyphens/>
              <w:spacing w:line="240" w:lineRule="auto"/>
              <w:rPr>
                <w:lang w:val="it-IT"/>
              </w:rPr>
            </w:pPr>
            <w:r w:rsidRPr="003A20E7">
              <w:rPr>
                <w:lang w:val="it-IT"/>
              </w:rPr>
              <w:t xml:space="preserve">Chiesi CZ s.r.o. </w:t>
            </w:r>
          </w:p>
          <w:p w14:paraId="15A6C290" w14:textId="77777777" w:rsidR="000532A0" w:rsidRPr="00AD04DE" w:rsidRDefault="000532A0" w:rsidP="003A20E7">
            <w:pPr>
              <w:tabs>
                <w:tab w:val="left" w:pos="-720"/>
              </w:tabs>
              <w:suppressAutoHyphens/>
              <w:spacing w:line="240" w:lineRule="auto"/>
              <w:rPr>
                <w:lang w:val="en-GB"/>
              </w:rPr>
            </w:pPr>
            <w:r w:rsidRPr="00AD04DE">
              <w:rPr>
                <w:lang w:val="en-GB"/>
              </w:rPr>
              <w:t>Tel: + 420 261221745</w:t>
            </w:r>
          </w:p>
          <w:p w14:paraId="3982C9A8" w14:textId="77777777" w:rsidR="000532A0" w:rsidRPr="00AD04DE" w:rsidRDefault="000532A0" w:rsidP="003A20E7">
            <w:pPr>
              <w:tabs>
                <w:tab w:val="left" w:pos="-720"/>
              </w:tabs>
              <w:suppressAutoHyphens/>
              <w:spacing w:line="240" w:lineRule="auto"/>
              <w:rPr>
                <w:lang w:val="en-GB"/>
              </w:rPr>
            </w:pPr>
          </w:p>
        </w:tc>
        <w:tc>
          <w:tcPr>
            <w:tcW w:w="4678" w:type="dxa"/>
          </w:tcPr>
          <w:p w14:paraId="697F0679" w14:textId="77777777" w:rsidR="000532A0" w:rsidRPr="00AD04DE" w:rsidRDefault="000532A0" w:rsidP="003A20E7">
            <w:pPr>
              <w:suppressAutoHyphens/>
              <w:spacing w:line="240" w:lineRule="auto"/>
              <w:rPr>
                <w:b/>
                <w:lang w:val="en-GB"/>
              </w:rPr>
            </w:pPr>
            <w:proofErr w:type="spellStart"/>
            <w:r w:rsidRPr="00AD04DE">
              <w:rPr>
                <w:b/>
                <w:lang w:val="en-GB"/>
              </w:rPr>
              <w:t>Magyarország</w:t>
            </w:r>
            <w:proofErr w:type="spellEnd"/>
          </w:p>
          <w:p w14:paraId="4D5DA1E0" w14:textId="77777777" w:rsidR="00E619DB" w:rsidRPr="00A20E5F" w:rsidRDefault="00E619DB" w:rsidP="00E619DB">
            <w:pPr>
              <w:suppressAutoHyphens/>
              <w:autoSpaceDE w:val="0"/>
              <w:autoSpaceDN w:val="0"/>
              <w:adjustRightInd w:val="0"/>
              <w:rPr>
                <w:ins w:id="24" w:author="Author"/>
              </w:rPr>
            </w:pPr>
            <w:ins w:id="25" w:author="Author">
              <w:r w:rsidRPr="00A20E5F">
                <w:t>ExCEEd Orphan</w:t>
              </w:r>
              <w:r>
                <w:t xml:space="preserve"> Distribution</w:t>
              </w:r>
              <w:r w:rsidRPr="00A20E5F">
                <w:t xml:space="preserve"> </w:t>
              </w:r>
              <w:r>
                <w:t>d.o</w:t>
              </w:r>
              <w:r w:rsidRPr="00A20E5F">
                <w:t>.o.</w:t>
              </w:r>
            </w:ins>
          </w:p>
          <w:p w14:paraId="1C17FCD2" w14:textId="77777777" w:rsidR="00E619DB" w:rsidRPr="00550B48" w:rsidRDefault="00E619DB" w:rsidP="00E619DB">
            <w:pPr>
              <w:tabs>
                <w:tab w:val="left" w:pos="-720"/>
              </w:tabs>
              <w:suppressAutoHyphens/>
              <w:rPr>
                <w:ins w:id="26" w:author="Author"/>
                <w:lang w:val="en-IE"/>
              </w:rPr>
            </w:pPr>
            <w:ins w:id="27" w:author="Author">
              <w:r w:rsidRPr="00550B48">
                <w:rPr>
                  <w:lang w:val="it-IT"/>
                </w:rPr>
                <w:t>Dužice 1, Zagreb</w:t>
              </w:r>
            </w:ins>
          </w:p>
          <w:p w14:paraId="2170EE38" w14:textId="77777777" w:rsidR="00E619DB" w:rsidRDefault="00E619DB" w:rsidP="00E619DB">
            <w:pPr>
              <w:rPr>
                <w:ins w:id="28" w:author="Author"/>
                <w:lang w:val="it-IT"/>
              </w:rPr>
            </w:pPr>
            <w:ins w:id="29" w:author="Author">
              <w:r w:rsidRPr="00550B48">
                <w:rPr>
                  <w:lang w:val="it-IT"/>
                </w:rPr>
                <w:t>10 000, Croatia</w:t>
              </w:r>
            </w:ins>
          </w:p>
          <w:p w14:paraId="5F4AD416" w14:textId="5A68AC1F" w:rsidR="00E619DB" w:rsidRDefault="00213459" w:rsidP="00E619DB">
            <w:pPr>
              <w:rPr>
                <w:ins w:id="30" w:author="Author"/>
              </w:rPr>
            </w:pPr>
            <w:ins w:id="31" w:author="Author">
              <w:r>
                <w:fldChar w:fldCharType="begin"/>
              </w:r>
              <w:r>
                <w:instrText>HYPERLINK "mailto:</w:instrText>
              </w:r>
              <w:r w:rsidRPr="003518BF">
                <w:rPr>
                  <w:rPrChange w:id="32" w:author="Author">
                    <w:rPr>
                      <w:rStyle w:val="Hyperlink"/>
                    </w:rPr>
                  </w:rPrChange>
                </w:rPr>
                <w:instrText>pv.global@exceedorphan.com</w:instrText>
              </w:r>
              <w:r>
                <w:instrText>"</w:instrText>
              </w:r>
              <w:r>
                <w:fldChar w:fldCharType="separate"/>
              </w:r>
              <w:r w:rsidRPr="00213459">
                <w:rPr>
                  <w:rStyle w:val="Hyperlink"/>
                </w:rPr>
                <w:t>pv.global@exceedorphan.com</w:t>
              </w:r>
              <w:r>
                <w:fldChar w:fldCharType="end"/>
              </w:r>
            </w:ins>
          </w:p>
          <w:p w14:paraId="081FD938" w14:textId="77777777" w:rsidR="00E619DB" w:rsidRDefault="00E619DB" w:rsidP="00E619DB">
            <w:pPr>
              <w:suppressAutoHyphens/>
              <w:spacing w:line="240" w:lineRule="auto"/>
              <w:rPr>
                <w:ins w:id="33" w:author="Author"/>
                <w:rStyle w:val="Hyperlink"/>
              </w:rPr>
            </w:pPr>
            <w:ins w:id="34" w:author="Author">
              <w:r w:rsidRPr="00A20E5F">
                <w:t>Tel</w:t>
              </w:r>
              <w:r w:rsidRPr="00E12E86">
                <w:rPr>
                  <w:rStyle w:val="Hyperlink"/>
                </w:rPr>
                <w:t>.: +36 70 612 7768</w:t>
              </w:r>
            </w:ins>
          </w:p>
          <w:p w14:paraId="492844FF" w14:textId="0C788F58" w:rsidR="000532A0" w:rsidRPr="00AD04DE" w:rsidDel="00E619DB" w:rsidRDefault="000532A0" w:rsidP="00E619DB">
            <w:pPr>
              <w:suppressAutoHyphens/>
              <w:spacing w:line="240" w:lineRule="auto"/>
              <w:rPr>
                <w:del w:id="35" w:author="Author"/>
                <w:lang w:val="en-GB"/>
              </w:rPr>
            </w:pPr>
            <w:del w:id="36" w:author="Author">
              <w:r w:rsidRPr="00AD04DE" w:rsidDel="00E619DB">
                <w:rPr>
                  <w:lang w:val="en-GB"/>
                </w:rPr>
                <w:delText xml:space="preserve">Chiesi Hungary Kft. </w:delText>
              </w:r>
            </w:del>
          </w:p>
          <w:p w14:paraId="28EBB9D6" w14:textId="5DD19C14" w:rsidR="000532A0" w:rsidRPr="00AD04DE" w:rsidDel="00E619DB" w:rsidRDefault="000532A0" w:rsidP="003A20E7">
            <w:pPr>
              <w:suppressAutoHyphens/>
              <w:spacing w:line="240" w:lineRule="auto"/>
              <w:rPr>
                <w:del w:id="37" w:author="Author"/>
                <w:lang w:val="en-GB"/>
              </w:rPr>
            </w:pPr>
            <w:del w:id="38" w:author="Author">
              <w:r w:rsidRPr="00AD04DE" w:rsidDel="00E619DB">
                <w:rPr>
                  <w:lang w:val="en-GB"/>
                </w:rPr>
                <w:delText>Tel.: + 36-1-429 1060</w:delText>
              </w:r>
            </w:del>
          </w:p>
          <w:p w14:paraId="7645205A" w14:textId="77777777" w:rsidR="000532A0" w:rsidRPr="00AD04DE" w:rsidRDefault="000532A0" w:rsidP="003A20E7">
            <w:pPr>
              <w:suppressAutoHyphens/>
              <w:spacing w:line="240" w:lineRule="auto"/>
              <w:rPr>
                <w:lang w:val="en-GB"/>
              </w:rPr>
            </w:pPr>
          </w:p>
        </w:tc>
      </w:tr>
      <w:tr w:rsidR="000532A0" w14:paraId="438C34A3" w14:textId="77777777" w:rsidTr="003A20E7">
        <w:trPr>
          <w:gridBefore w:val="1"/>
          <w:wBefore w:w="34" w:type="dxa"/>
          <w:cantSplit/>
        </w:trPr>
        <w:tc>
          <w:tcPr>
            <w:tcW w:w="4644" w:type="dxa"/>
          </w:tcPr>
          <w:p w14:paraId="2880E544" w14:textId="77777777" w:rsidR="000532A0" w:rsidRPr="003A20E7" w:rsidRDefault="000532A0" w:rsidP="003A20E7">
            <w:pPr>
              <w:suppressAutoHyphens/>
              <w:spacing w:line="240" w:lineRule="auto"/>
              <w:rPr>
                <w:lang w:val="en-GB"/>
              </w:rPr>
            </w:pPr>
            <w:r w:rsidRPr="003A20E7">
              <w:rPr>
                <w:b/>
                <w:lang w:val="en-GB"/>
              </w:rPr>
              <w:t>Danmark</w:t>
            </w:r>
          </w:p>
          <w:p w14:paraId="73E835C5" w14:textId="77777777" w:rsidR="000532A0" w:rsidRPr="003A20E7" w:rsidRDefault="000532A0" w:rsidP="003A20E7">
            <w:pPr>
              <w:suppressAutoHyphens/>
              <w:spacing w:line="240" w:lineRule="auto"/>
              <w:rPr>
                <w:lang w:val="en-GB"/>
              </w:rPr>
            </w:pPr>
            <w:r w:rsidRPr="003A20E7">
              <w:rPr>
                <w:lang w:val="en-GB"/>
              </w:rPr>
              <w:t xml:space="preserve">Chiesi Pharma AB </w:t>
            </w:r>
          </w:p>
          <w:p w14:paraId="2E63BF21" w14:textId="093AA82F" w:rsidR="000532A0" w:rsidRPr="003A20E7" w:rsidRDefault="000532A0" w:rsidP="003A20E7">
            <w:pPr>
              <w:tabs>
                <w:tab w:val="left" w:pos="-720"/>
              </w:tabs>
              <w:suppressAutoHyphens/>
              <w:spacing w:line="240" w:lineRule="auto"/>
              <w:rPr>
                <w:lang w:val="en-GB"/>
              </w:rPr>
            </w:pPr>
            <w:proofErr w:type="spellStart"/>
            <w:r w:rsidRPr="003A20E7">
              <w:rPr>
                <w:lang w:val="en-GB"/>
              </w:rPr>
              <w:t>Tlf</w:t>
            </w:r>
            <w:proofErr w:type="spellEnd"/>
            <w:ins w:id="39" w:author="Author">
              <w:r w:rsidR="00213459">
                <w:rPr>
                  <w:lang w:val="en-GB"/>
                </w:rPr>
                <w:t>.</w:t>
              </w:r>
            </w:ins>
            <w:r w:rsidRPr="003A20E7">
              <w:rPr>
                <w:lang w:val="en-GB"/>
              </w:rPr>
              <w:t>: + 46 8 753 35 20</w:t>
            </w:r>
          </w:p>
          <w:p w14:paraId="43A81281" w14:textId="77777777" w:rsidR="000532A0" w:rsidRPr="003A20E7" w:rsidRDefault="000532A0" w:rsidP="003A20E7">
            <w:pPr>
              <w:tabs>
                <w:tab w:val="left" w:pos="-720"/>
              </w:tabs>
              <w:suppressAutoHyphens/>
              <w:spacing w:line="240" w:lineRule="auto"/>
              <w:rPr>
                <w:lang w:val="en-GB"/>
              </w:rPr>
            </w:pPr>
          </w:p>
        </w:tc>
        <w:tc>
          <w:tcPr>
            <w:tcW w:w="4678" w:type="dxa"/>
          </w:tcPr>
          <w:p w14:paraId="21DABD93" w14:textId="77777777" w:rsidR="000532A0" w:rsidRPr="00475A4F" w:rsidRDefault="000532A0" w:rsidP="003A20E7">
            <w:pPr>
              <w:suppressAutoHyphens/>
              <w:spacing w:line="240" w:lineRule="auto"/>
              <w:rPr>
                <w:b/>
                <w:lang w:val="it-IT"/>
              </w:rPr>
            </w:pPr>
            <w:r w:rsidRPr="00475A4F">
              <w:rPr>
                <w:b/>
                <w:lang w:val="it-IT"/>
              </w:rPr>
              <w:t>Malta</w:t>
            </w:r>
          </w:p>
          <w:p w14:paraId="5FA77AA8" w14:textId="77777777" w:rsidR="000532A0" w:rsidRPr="00475A4F" w:rsidRDefault="000532A0" w:rsidP="003A20E7">
            <w:pPr>
              <w:suppressAutoHyphens/>
              <w:spacing w:line="240" w:lineRule="auto"/>
              <w:rPr>
                <w:lang w:val="it-IT"/>
              </w:rPr>
            </w:pPr>
            <w:r w:rsidRPr="00475A4F">
              <w:rPr>
                <w:lang w:val="it-IT"/>
              </w:rPr>
              <w:t xml:space="preserve">Chiesi Farmaceutici S.p.A. </w:t>
            </w:r>
          </w:p>
          <w:p w14:paraId="37195919" w14:textId="77777777" w:rsidR="000532A0" w:rsidRPr="00AD04DE" w:rsidRDefault="000532A0" w:rsidP="003A20E7">
            <w:pPr>
              <w:suppressAutoHyphens/>
              <w:spacing w:line="240" w:lineRule="auto"/>
              <w:rPr>
                <w:lang w:val="en-GB"/>
              </w:rPr>
            </w:pPr>
            <w:r w:rsidRPr="00AD04DE">
              <w:rPr>
                <w:lang w:val="en-GB"/>
              </w:rPr>
              <w:t>Tel: + 39 0521 2791</w:t>
            </w:r>
          </w:p>
          <w:p w14:paraId="627BD44B" w14:textId="77777777" w:rsidR="000532A0" w:rsidRPr="00AD04DE" w:rsidRDefault="000532A0" w:rsidP="003A20E7">
            <w:pPr>
              <w:suppressAutoHyphens/>
              <w:spacing w:line="240" w:lineRule="auto"/>
              <w:rPr>
                <w:lang w:val="en-GB"/>
              </w:rPr>
            </w:pPr>
          </w:p>
        </w:tc>
      </w:tr>
      <w:tr w:rsidR="000532A0" w14:paraId="774BCD0B" w14:textId="77777777" w:rsidTr="003A20E7">
        <w:trPr>
          <w:gridBefore w:val="1"/>
          <w:wBefore w:w="34" w:type="dxa"/>
          <w:cantSplit/>
        </w:trPr>
        <w:tc>
          <w:tcPr>
            <w:tcW w:w="4644" w:type="dxa"/>
          </w:tcPr>
          <w:p w14:paraId="74CC2090" w14:textId="77777777" w:rsidR="000532A0" w:rsidRPr="00AD04DE" w:rsidRDefault="000532A0" w:rsidP="003A20E7">
            <w:pPr>
              <w:suppressAutoHyphens/>
              <w:spacing w:line="240" w:lineRule="auto"/>
              <w:rPr>
                <w:lang w:val="en-GB"/>
              </w:rPr>
            </w:pPr>
            <w:r w:rsidRPr="00AD04DE">
              <w:rPr>
                <w:b/>
                <w:lang w:val="en-GB"/>
              </w:rPr>
              <w:t>Deutschland</w:t>
            </w:r>
          </w:p>
          <w:p w14:paraId="560A1BDD" w14:textId="77777777" w:rsidR="000532A0" w:rsidRPr="00AD04DE" w:rsidRDefault="000532A0" w:rsidP="003A20E7">
            <w:pPr>
              <w:suppressAutoHyphens/>
              <w:spacing w:line="240" w:lineRule="auto"/>
              <w:rPr>
                <w:lang w:val="en-GB"/>
              </w:rPr>
            </w:pPr>
            <w:r w:rsidRPr="00AD04DE">
              <w:rPr>
                <w:lang w:val="en-GB"/>
              </w:rPr>
              <w:t xml:space="preserve">Chiesi GmbH </w:t>
            </w:r>
          </w:p>
          <w:p w14:paraId="5CDBC852" w14:textId="77777777" w:rsidR="000532A0" w:rsidRPr="00AD04DE" w:rsidRDefault="000532A0" w:rsidP="003A20E7">
            <w:pPr>
              <w:tabs>
                <w:tab w:val="left" w:pos="-720"/>
              </w:tabs>
              <w:suppressAutoHyphens/>
              <w:spacing w:line="240" w:lineRule="auto"/>
              <w:rPr>
                <w:lang w:val="en-GB"/>
              </w:rPr>
            </w:pPr>
            <w:r w:rsidRPr="00AD04DE">
              <w:rPr>
                <w:lang w:val="en-GB"/>
              </w:rPr>
              <w:t>Tel: + 49 40 89724-0</w:t>
            </w:r>
          </w:p>
          <w:p w14:paraId="76A0E63A" w14:textId="77777777" w:rsidR="000532A0" w:rsidRPr="00AD04DE" w:rsidRDefault="000532A0" w:rsidP="003A20E7">
            <w:pPr>
              <w:tabs>
                <w:tab w:val="left" w:pos="-720"/>
              </w:tabs>
              <w:suppressAutoHyphens/>
              <w:spacing w:line="240" w:lineRule="auto"/>
              <w:rPr>
                <w:lang w:val="en-GB"/>
              </w:rPr>
            </w:pPr>
          </w:p>
        </w:tc>
        <w:tc>
          <w:tcPr>
            <w:tcW w:w="4678" w:type="dxa"/>
          </w:tcPr>
          <w:p w14:paraId="15AD2341" w14:textId="77777777" w:rsidR="000532A0" w:rsidRPr="00AD04DE" w:rsidRDefault="000532A0" w:rsidP="003A20E7">
            <w:pPr>
              <w:tabs>
                <w:tab w:val="left" w:pos="-720"/>
              </w:tabs>
              <w:suppressAutoHyphens/>
              <w:spacing w:line="240" w:lineRule="auto"/>
              <w:rPr>
                <w:lang w:val="en-GB"/>
              </w:rPr>
            </w:pPr>
            <w:r w:rsidRPr="00AD04DE">
              <w:rPr>
                <w:b/>
                <w:lang w:val="en-GB"/>
              </w:rPr>
              <w:t>Nederland</w:t>
            </w:r>
          </w:p>
          <w:p w14:paraId="2E2E228C" w14:textId="77777777" w:rsidR="000532A0" w:rsidRPr="00AD04DE" w:rsidRDefault="000532A0" w:rsidP="003A20E7">
            <w:pPr>
              <w:tabs>
                <w:tab w:val="left" w:pos="-720"/>
              </w:tabs>
              <w:suppressAutoHyphens/>
              <w:spacing w:line="240" w:lineRule="auto"/>
              <w:rPr>
                <w:iCs/>
                <w:lang w:val="en-GB"/>
              </w:rPr>
            </w:pPr>
            <w:r w:rsidRPr="00AD04DE">
              <w:rPr>
                <w:iCs/>
                <w:lang w:val="en-GB"/>
              </w:rPr>
              <w:t xml:space="preserve">Chiesi Pharmaceuticals B.V. </w:t>
            </w:r>
          </w:p>
          <w:p w14:paraId="3AF01599" w14:textId="77777777" w:rsidR="000532A0" w:rsidRPr="00AD04DE" w:rsidRDefault="000532A0" w:rsidP="003A20E7">
            <w:pPr>
              <w:tabs>
                <w:tab w:val="left" w:pos="-720"/>
              </w:tabs>
              <w:suppressAutoHyphens/>
              <w:spacing w:line="240" w:lineRule="auto"/>
              <w:rPr>
                <w:iCs/>
                <w:lang w:val="en-GB"/>
              </w:rPr>
            </w:pPr>
            <w:r w:rsidRPr="00AD04DE">
              <w:rPr>
                <w:iCs/>
                <w:lang w:val="en-GB"/>
              </w:rPr>
              <w:t>Tel: + 31 88 501 64 00</w:t>
            </w:r>
          </w:p>
          <w:p w14:paraId="27796606" w14:textId="77777777" w:rsidR="000532A0" w:rsidRPr="00AD04DE" w:rsidRDefault="000532A0" w:rsidP="003A20E7">
            <w:pPr>
              <w:tabs>
                <w:tab w:val="left" w:pos="-720"/>
              </w:tabs>
              <w:suppressAutoHyphens/>
              <w:spacing w:line="240" w:lineRule="auto"/>
              <w:rPr>
                <w:lang w:val="en-GB"/>
              </w:rPr>
            </w:pPr>
          </w:p>
        </w:tc>
      </w:tr>
      <w:tr w:rsidR="000532A0" w:rsidRPr="00C84BF5" w14:paraId="64522FDC" w14:textId="77777777" w:rsidTr="003A20E7">
        <w:trPr>
          <w:gridBefore w:val="1"/>
          <w:wBefore w:w="34" w:type="dxa"/>
          <w:cantSplit/>
        </w:trPr>
        <w:tc>
          <w:tcPr>
            <w:tcW w:w="4644" w:type="dxa"/>
          </w:tcPr>
          <w:p w14:paraId="3206092C" w14:textId="77777777" w:rsidR="000532A0" w:rsidRPr="0071121F" w:rsidRDefault="000532A0" w:rsidP="003A20E7">
            <w:pPr>
              <w:tabs>
                <w:tab w:val="left" w:pos="-720"/>
              </w:tabs>
              <w:suppressAutoHyphens/>
              <w:spacing w:line="240" w:lineRule="auto"/>
              <w:rPr>
                <w:b/>
                <w:bCs/>
              </w:rPr>
            </w:pPr>
            <w:r w:rsidRPr="0071121F">
              <w:rPr>
                <w:b/>
                <w:bCs/>
              </w:rPr>
              <w:t>Eesti</w:t>
            </w:r>
          </w:p>
          <w:p w14:paraId="2C9A9F4C" w14:textId="77777777" w:rsidR="000532A0" w:rsidRPr="0071121F" w:rsidRDefault="000532A0" w:rsidP="003A20E7">
            <w:pPr>
              <w:tabs>
                <w:tab w:val="left" w:pos="-720"/>
              </w:tabs>
              <w:suppressAutoHyphens/>
              <w:spacing w:line="240" w:lineRule="auto"/>
            </w:pPr>
            <w:r w:rsidRPr="0071121F">
              <w:t xml:space="preserve">Chiesi Pharmaceuticals GmbH </w:t>
            </w:r>
          </w:p>
          <w:p w14:paraId="42DDF6EF" w14:textId="77777777" w:rsidR="000532A0" w:rsidRPr="0071121F" w:rsidRDefault="000532A0" w:rsidP="003A20E7">
            <w:pPr>
              <w:tabs>
                <w:tab w:val="left" w:pos="-720"/>
              </w:tabs>
              <w:suppressAutoHyphens/>
              <w:spacing w:line="240" w:lineRule="auto"/>
            </w:pPr>
            <w:r w:rsidRPr="0071121F">
              <w:t>Tel: + 43 1 4073919</w:t>
            </w:r>
          </w:p>
          <w:p w14:paraId="5856FDDF" w14:textId="77777777" w:rsidR="000532A0" w:rsidRPr="0071121F" w:rsidRDefault="000532A0" w:rsidP="003A20E7">
            <w:pPr>
              <w:tabs>
                <w:tab w:val="left" w:pos="-720"/>
              </w:tabs>
              <w:suppressAutoHyphens/>
              <w:spacing w:line="240" w:lineRule="auto"/>
            </w:pPr>
          </w:p>
        </w:tc>
        <w:tc>
          <w:tcPr>
            <w:tcW w:w="4678" w:type="dxa"/>
          </w:tcPr>
          <w:p w14:paraId="1C56460E" w14:textId="77777777" w:rsidR="000532A0" w:rsidRPr="00475A4F" w:rsidRDefault="000532A0" w:rsidP="003A20E7">
            <w:pPr>
              <w:suppressAutoHyphens/>
              <w:spacing w:line="240" w:lineRule="auto"/>
              <w:rPr>
                <w:lang w:val="it-IT"/>
              </w:rPr>
            </w:pPr>
            <w:r w:rsidRPr="00475A4F">
              <w:rPr>
                <w:b/>
                <w:lang w:val="it-IT"/>
              </w:rPr>
              <w:t>Norge</w:t>
            </w:r>
          </w:p>
          <w:p w14:paraId="34CA4C19" w14:textId="77777777" w:rsidR="000532A0" w:rsidRPr="00475A4F" w:rsidRDefault="000532A0" w:rsidP="003A20E7">
            <w:pPr>
              <w:suppressAutoHyphens/>
              <w:spacing w:line="240" w:lineRule="auto"/>
              <w:rPr>
                <w:lang w:val="it-IT"/>
              </w:rPr>
            </w:pPr>
            <w:r w:rsidRPr="00475A4F">
              <w:rPr>
                <w:lang w:val="it-IT"/>
              </w:rPr>
              <w:t xml:space="preserve">Chiesi Pharma AB </w:t>
            </w:r>
          </w:p>
          <w:p w14:paraId="4FD619B9" w14:textId="77777777" w:rsidR="000532A0" w:rsidRPr="00475A4F" w:rsidRDefault="000532A0" w:rsidP="003A20E7">
            <w:pPr>
              <w:suppressAutoHyphens/>
              <w:spacing w:line="240" w:lineRule="auto"/>
              <w:rPr>
                <w:lang w:val="it-IT"/>
              </w:rPr>
            </w:pPr>
            <w:r w:rsidRPr="00475A4F">
              <w:rPr>
                <w:lang w:val="it-IT"/>
              </w:rPr>
              <w:t>Tlf: + 46 8 753 35 20</w:t>
            </w:r>
          </w:p>
          <w:p w14:paraId="63A5A25A" w14:textId="77777777" w:rsidR="000532A0" w:rsidRPr="00475A4F" w:rsidRDefault="000532A0" w:rsidP="003A20E7">
            <w:pPr>
              <w:suppressAutoHyphens/>
              <w:spacing w:line="240" w:lineRule="auto"/>
              <w:rPr>
                <w:lang w:val="it-IT"/>
              </w:rPr>
            </w:pPr>
          </w:p>
        </w:tc>
      </w:tr>
      <w:tr w:rsidR="000532A0" w:rsidRPr="00C84BF5" w14:paraId="31FA2F4B" w14:textId="77777777" w:rsidTr="003A20E7">
        <w:trPr>
          <w:gridBefore w:val="1"/>
          <w:wBefore w:w="34" w:type="dxa"/>
          <w:cantSplit/>
        </w:trPr>
        <w:tc>
          <w:tcPr>
            <w:tcW w:w="4644" w:type="dxa"/>
          </w:tcPr>
          <w:p w14:paraId="4002EA9B" w14:textId="77777777" w:rsidR="000532A0" w:rsidRPr="00475A4F" w:rsidRDefault="000532A0" w:rsidP="003A20E7">
            <w:pPr>
              <w:suppressAutoHyphens/>
              <w:spacing w:line="240" w:lineRule="auto"/>
              <w:rPr>
                <w:lang w:val="it-IT"/>
              </w:rPr>
            </w:pPr>
            <w:proofErr w:type="spellStart"/>
            <w:r w:rsidRPr="00AD04DE">
              <w:rPr>
                <w:b/>
                <w:lang w:val="en-GB"/>
              </w:rPr>
              <w:t>Ελλάδ</w:t>
            </w:r>
            <w:proofErr w:type="spellEnd"/>
            <w:r w:rsidRPr="00AD04DE">
              <w:rPr>
                <w:b/>
                <w:lang w:val="en-GB"/>
              </w:rPr>
              <w:t>α</w:t>
            </w:r>
          </w:p>
          <w:p w14:paraId="4AEF146D" w14:textId="77777777" w:rsidR="000532A0" w:rsidRPr="00475A4F" w:rsidRDefault="000532A0" w:rsidP="003A20E7">
            <w:pPr>
              <w:suppressAutoHyphens/>
              <w:spacing w:line="240" w:lineRule="auto"/>
              <w:rPr>
                <w:lang w:val="it-IT"/>
              </w:rPr>
            </w:pPr>
            <w:r w:rsidRPr="00475A4F">
              <w:rPr>
                <w:lang w:val="it-IT"/>
              </w:rPr>
              <w:t xml:space="preserve">Chiesi Hellas AEBE </w:t>
            </w:r>
          </w:p>
          <w:p w14:paraId="50EF6473" w14:textId="77777777" w:rsidR="000532A0" w:rsidRPr="00475A4F" w:rsidRDefault="000532A0" w:rsidP="003A20E7">
            <w:pPr>
              <w:tabs>
                <w:tab w:val="left" w:pos="-720"/>
              </w:tabs>
              <w:suppressAutoHyphens/>
              <w:spacing w:line="240" w:lineRule="auto"/>
              <w:rPr>
                <w:lang w:val="it-IT"/>
              </w:rPr>
            </w:pPr>
            <w:proofErr w:type="spellStart"/>
            <w:r w:rsidRPr="00AD04DE">
              <w:rPr>
                <w:lang w:val="en-GB"/>
              </w:rPr>
              <w:t>Τηλ</w:t>
            </w:r>
            <w:proofErr w:type="spellEnd"/>
            <w:r w:rsidRPr="00475A4F">
              <w:rPr>
                <w:lang w:val="it-IT"/>
              </w:rPr>
              <w:t>: + 30 210 6179763</w:t>
            </w:r>
          </w:p>
          <w:p w14:paraId="0AED7B3A" w14:textId="77777777" w:rsidR="000532A0" w:rsidRPr="00475A4F" w:rsidRDefault="000532A0" w:rsidP="003A20E7">
            <w:pPr>
              <w:tabs>
                <w:tab w:val="left" w:pos="-720"/>
              </w:tabs>
              <w:suppressAutoHyphens/>
              <w:spacing w:line="240" w:lineRule="auto"/>
              <w:rPr>
                <w:lang w:val="it-IT"/>
              </w:rPr>
            </w:pPr>
          </w:p>
        </w:tc>
        <w:tc>
          <w:tcPr>
            <w:tcW w:w="4678" w:type="dxa"/>
          </w:tcPr>
          <w:p w14:paraId="539D25AE" w14:textId="77777777" w:rsidR="000532A0" w:rsidRPr="003A20E7" w:rsidRDefault="000532A0" w:rsidP="003A20E7">
            <w:pPr>
              <w:tabs>
                <w:tab w:val="left" w:pos="-720"/>
              </w:tabs>
              <w:suppressAutoHyphens/>
              <w:spacing w:line="240" w:lineRule="auto"/>
              <w:rPr>
                <w:lang w:val="it-IT"/>
              </w:rPr>
            </w:pPr>
            <w:r w:rsidRPr="003A20E7">
              <w:rPr>
                <w:b/>
                <w:lang w:val="it-IT"/>
              </w:rPr>
              <w:t>Österreich</w:t>
            </w:r>
          </w:p>
          <w:p w14:paraId="4EBB543C" w14:textId="77777777" w:rsidR="000532A0" w:rsidRPr="003A20E7" w:rsidRDefault="000532A0" w:rsidP="003A20E7">
            <w:pPr>
              <w:tabs>
                <w:tab w:val="left" w:pos="-720"/>
              </w:tabs>
              <w:suppressAutoHyphens/>
              <w:spacing w:line="240" w:lineRule="auto"/>
              <w:rPr>
                <w:lang w:val="it-IT"/>
              </w:rPr>
            </w:pPr>
            <w:r w:rsidRPr="003A20E7">
              <w:rPr>
                <w:lang w:val="it-IT"/>
              </w:rPr>
              <w:t xml:space="preserve">Chiesi Pharmaceuticals GmbH </w:t>
            </w:r>
          </w:p>
          <w:p w14:paraId="039B5B57" w14:textId="77777777" w:rsidR="000532A0" w:rsidRPr="003A20E7" w:rsidRDefault="000532A0" w:rsidP="003A20E7">
            <w:pPr>
              <w:tabs>
                <w:tab w:val="left" w:pos="-720"/>
              </w:tabs>
              <w:suppressAutoHyphens/>
              <w:spacing w:line="240" w:lineRule="auto"/>
              <w:rPr>
                <w:lang w:val="it-IT"/>
              </w:rPr>
            </w:pPr>
            <w:r w:rsidRPr="003A20E7">
              <w:rPr>
                <w:lang w:val="it-IT"/>
              </w:rPr>
              <w:t>Tel: + 43 1 4073919</w:t>
            </w:r>
          </w:p>
          <w:p w14:paraId="7A0BCE67" w14:textId="77777777" w:rsidR="000532A0" w:rsidRPr="003A20E7" w:rsidRDefault="000532A0" w:rsidP="003A20E7">
            <w:pPr>
              <w:tabs>
                <w:tab w:val="left" w:pos="-720"/>
              </w:tabs>
              <w:suppressAutoHyphens/>
              <w:spacing w:line="240" w:lineRule="auto"/>
              <w:rPr>
                <w:lang w:val="it-IT"/>
              </w:rPr>
            </w:pPr>
          </w:p>
        </w:tc>
      </w:tr>
      <w:tr w:rsidR="000532A0" w14:paraId="253E9B71" w14:textId="77777777" w:rsidTr="003A20E7">
        <w:trPr>
          <w:cantSplit/>
        </w:trPr>
        <w:tc>
          <w:tcPr>
            <w:tcW w:w="4678" w:type="dxa"/>
            <w:gridSpan w:val="2"/>
          </w:tcPr>
          <w:p w14:paraId="65F51D0C" w14:textId="77777777" w:rsidR="000532A0" w:rsidRPr="00D462C2" w:rsidRDefault="000532A0" w:rsidP="003A20E7">
            <w:pPr>
              <w:tabs>
                <w:tab w:val="left" w:pos="-720"/>
                <w:tab w:val="left" w:pos="4536"/>
              </w:tabs>
              <w:suppressAutoHyphens/>
              <w:spacing w:line="240" w:lineRule="auto"/>
              <w:rPr>
                <w:b/>
                <w:lang w:val="es-ES"/>
              </w:rPr>
            </w:pPr>
            <w:r w:rsidRPr="00D462C2">
              <w:rPr>
                <w:b/>
                <w:lang w:val="es-ES"/>
              </w:rPr>
              <w:t>España</w:t>
            </w:r>
          </w:p>
          <w:p w14:paraId="0768362C" w14:textId="77777777" w:rsidR="000532A0" w:rsidRPr="00D462C2" w:rsidRDefault="000532A0" w:rsidP="003A20E7">
            <w:pPr>
              <w:suppressAutoHyphens/>
              <w:spacing w:line="240" w:lineRule="auto"/>
              <w:rPr>
                <w:lang w:val="es-ES"/>
              </w:rPr>
            </w:pPr>
            <w:r w:rsidRPr="00D462C2">
              <w:rPr>
                <w:lang w:val="es-ES"/>
              </w:rPr>
              <w:t xml:space="preserve">Chiesi España, S.A.U. </w:t>
            </w:r>
          </w:p>
          <w:p w14:paraId="43F2DD2C" w14:textId="77777777" w:rsidR="000532A0" w:rsidRPr="00AD04DE" w:rsidRDefault="000532A0" w:rsidP="003A20E7">
            <w:pPr>
              <w:tabs>
                <w:tab w:val="left" w:pos="-720"/>
              </w:tabs>
              <w:suppressAutoHyphens/>
              <w:spacing w:line="240" w:lineRule="auto"/>
              <w:rPr>
                <w:lang w:val="en-GB"/>
              </w:rPr>
            </w:pPr>
            <w:r w:rsidRPr="00AD04DE">
              <w:rPr>
                <w:lang w:val="en-GB"/>
              </w:rPr>
              <w:t>Tel: + 34 93 494 8000</w:t>
            </w:r>
          </w:p>
          <w:p w14:paraId="571BBABF" w14:textId="77777777" w:rsidR="000532A0" w:rsidRPr="00AD04DE" w:rsidRDefault="000532A0" w:rsidP="003A20E7">
            <w:pPr>
              <w:tabs>
                <w:tab w:val="left" w:pos="-720"/>
              </w:tabs>
              <w:suppressAutoHyphens/>
              <w:spacing w:line="240" w:lineRule="auto"/>
              <w:rPr>
                <w:lang w:val="en-GB"/>
              </w:rPr>
            </w:pPr>
          </w:p>
        </w:tc>
        <w:tc>
          <w:tcPr>
            <w:tcW w:w="4678" w:type="dxa"/>
          </w:tcPr>
          <w:p w14:paraId="5DD82274" w14:textId="77777777" w:rsidR="000532A0" w:rsidRPr="00475A4F" w:rsidRDefault="000532A0" w:rsidP="003A20E7">
            <w:pPr>
              <w:tabs>
                <w:tab w:val="left" w:pos="-720"/>
              </w:tabs>
              <w:suppressAutoHyphens/>
              <w:spacing w:line="240" w:lineRule="auto"/>
              <w:rPr>
                <w:b/>
                <w:bCs/>
                <w:i/>
                <w:iCs/>
                <w:lang w:val="pl-PL"/>
              </w:rPr>
            </w:pPr>
            <w:r w:rsidRPr="00475A4F">
              <w:rPr>
                <w:b/>
                <w:lang w:val="pl-PL"/>
              </w:rPr>
              <w:t>Polska</w:t>
            </w:r>
          </w:p>
          <w:p w14:paraId="5913E8A9" w14:textId="77777777" w:rsidR="00213459" w:rsidRPr="00A20E5F" w:rsidRDefault="00213459" w:rsidP="00213459">
            <w:pPr>
              <w:suppressAutoHyphens/>
              <w:autoSpaceDE w:val="0"/>
              <w:autoSpaceDN w:val="0"/>
              <w:adjustRightInd w:val="0"/>
              <w:rPr>
                <w:ins w:id="40" w:author="Author"/>
              </w:rPr>
            </w:pPr>
            <w:ins w:id="41" w:author="Author">
              <w:r w:rsidRPr="00A20E5F">
                <w:t>ExCEEd Orphan</w:t>
              </w:r>
              <w:r>
                <w:t xml:space="preserve"> Distribution</w:t>
              </w:r>
              <w:r w:rsidRPr="00A20E5F">
                <w:t xml:space="preserve"> </w:t>
              </w:r>
              <w:r>
                <w:t>d.o</w:t>
              </w:r>
              <w:r w:rsidRPr="00A20E5F">
                <w:t>.o.</w:t>
              </w:r>
            </w:ins>
          </w:p>
          <w:p w14:paraId="6BD17E86" w14:textId="77777777" w:rsidR="00213459" w:rsidRPr="00550B48" w:rsidRDefault="00213459" w:rsidP="00213459">
            <w:pPr>
              <w:tabs>
                <w:tab w:val="left" w:pos="-720"/>
              </w:tabs>
              <w:suppressAutoHyphens/>
              <w:rPr>
                <w:ins w:id="42" w:author="Author"/>
                <w:lang w:val="en-IE"/>
              </w:rPr>
            </w:pPr>
            <w:ins w:id="43" w:author="Author">
              <w:r w:rsidRPr="00550B48">
                <w:rPr>
                  <w:lang w:val="it-IT"/>
                </w:rPr>
                <w:t>Dužice 1, Zagreb</w:t>
              </w:r>
            </w:ins>
          </w:p>
          <w:p w14:paraId="5EEFC06E" w14:textId="77777777" w:rsidR="00213459" w:rsidRPr="00E12E86" w:rsidRDefault="00213459" w:rsidP="00213459">
            <w:pPr>
              <w:tabs>
                <w:tab w:val="left" w:pos="-720"/>
              </w:tabs>
              <w:suppressAutoHyphens/>
              <w:rPr>
                <w:ins w:id="44" w:author="Author"/>
                <w:lang w:val="en-IE"/>
              </w:rPr>
            </w:pPr>
            <w:ins w:id="45" w:author="Author">
              <w:r w:rsidRPr="00550B48">
                <w:rPr>
                  <w:lang w:val="it-IT"/>
                </w:rPr>
                <w:t>10 000, Croatia</w:t>
              </w:r>
            </w:ins>
          </w:p>
          <w:p w14:paraId="2EB62F94" w14:textId="77777777" w:rsidR="00213459" w:rsidRDefault="00213459" w:rsidP="00213459">
            <w:pPr>
              <w:tabs>
                <w:tab w:val="left" w:pos="-720"/>
              </w:tabs>
              <w:suppressAutoHyphens/>
              <w:rPr>
                <w:ins w:id="46" w:author="Author"/>
              </w:rPr>
            </w:pPr>
            <w:ins w:id="47"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1E4BFEA9" w14:textId="77777777" w:rsidR="00213459" w:rsidRPr="00E12E86" w:rsidRDefault="00213459" w:rsidP="00213459">
            <w:pPr>
              <w:tabs>
                <w:tab w:val="left" w:pos="-720"/>
              </w:tabs>
              <w:suppressAutoHyphens/>
              <w:rPr>
                <w:ins w:id="48" w:author="Author"/>
                <w:rStyle w:val="Hyperlink"/>
              </w:rPr>
            </w:pPr>
            <w:ins w:id="49" w:author="Author">
              <w:r w:rsidRPr="00527DD6">
                <w:rPr>
                  <w:lang w:val="it-IT"/>
                </w:rPr>
                <w:t>Tel:</w:t>
              </w:r>
              <w:r>
                <w:rPr>
                  <w:lang w:val="it-IT"/>
                </w:rPr>
                <w:t xml:space="preserve"> </w:t>
              </w:r>
              <w:r w:rsidRPr="00E12E86">
                <w:rPr>
                  <w:rStyle w:val="Hyperlink"/>
                </w:rPr>
                <w:t>+48 799 090 131</w:t>
              </w:r>
            </w:ins>
          </w:p>
          <w:p w14:paraId="47AE99A7" w14:textId="60DC50D1" w:rsidR="000532A0" w:rsidRPr="00475A4F" w:rsidDel="00213459" w:rsidRDefault="000532A0" w:rsidP="003A20E7">
            <w:pPr>
              <w:tabs>
                <w:tab w:val="left" w:pos="-720"/>
              </w:tabs>
              <w:suppressAutoHyphens/>
              <w:spacing w:line="240" w:lineRule="auto"/>
              <w:rPr>
                <w:del w:id="50" w:author="Author"/>
                <w:lang w:val="pl-PL"/>
              </w:rPr>
            </w:pPr>
            <w:del w:id="51" w:author="Author">
              <w:r w:rsidRPr="00475A4F" w:rsidDel="00213459">
                <w:rPr>
                  <w:lang w:val="pl-PL"/>
                </w:rPr>
                <w:delText xml:space="preserve">Chiesi Poland Sp. z.o.o. </w:delText>
              </w:r>
            </w:del>
          </w:p>
          <w:p w14:paraId="10496986" w14:textId="6F20D18C" w:rsidR="000532A0" w:rsidRPr="00AD04DE" w:rsidDel="00213459" w:rsidRDefault="000532A0" w:rsidP="003A20E7">
            <w:pPr>
              <w:tabs>
                <w:tab w:val="left" w:pos="-720"/>
              </w:tabs>
              <w:suppressAutoHyphens/>
              <w:spacing w:line="240" w:lineRule="auto"/>
              <w:rPr>
                <w:del w:id="52" w:author="Author"/>
                <w:lang w:val="en-GB"/>
              </w:rPr>
            </w:pPr>
            <w:del w:id="53" w:author="Author">
              <w:r w:rsidRPr="00AD04DE" w:rsidDel="00213459">
                <w:rPr>
                  <w:lang w:val="en-GB"/>
                </w:rPr>
                <w:delText>Tel.: + 48 22 620 1421</w:delText>
              </w:r>
            </w:del>
          </w:p>
          <w:p w14:paraId="6B61E297" w14:textId="77777777" w:rsidR="000532A0" w:rsidRPr="00AD04DE" w:rsidRDefault="000532A0" w:rsidP="003A20E7">
            <w:pPr>
              <w:tabs>
                <w:tab w:val="left" w:pos="-720"/>
              </w:tabs>
              <w:suppressAutoHyphens/>
              <w:spacing w:line="240" w:lineRule="auto"/>
              <w:rPr>
                <w:lang w:val="en-GB"/>
              </w:rPr>
            </w:pPr>
          </w:p>
        </w:tc>
      </w:tr>
      <w:tr w:rsidR="000532A0" w14:paraId="13C68274" w14:textId="77777777" w:rsidTr="003A20E7">
        <w:trPr>
          <w:cantSplit/>
        </w:trPr>
        <w:tc>
          <w:tcPr>
            <w:tcW w:w="4678" w:type="dxa"/>
            <w:gridSpan w:val="2"/>
          </w:tcPr>
          <w:p w14:paraId="6DDDF6C5" w14:textId="77777777" w:rsidR="000532A0" w:rsidRPr="00475A4F" w:rsidRDefault="000532A0" w:rsidP="003A20E7">
            <w:pPr>
              <w:tabs>
                <w:tab w:val="left" w:pos="-720"/>
                <w:tab w:val="left" w:pos="4536"/>
              </w:tabs>
              <w:suppressAutoHyphens/>
              <w:spacing w:line="240" w:lineRule="auto"/>
              <w:rPr>
                <w:b/>
                <w:lang w:val="it-IT"/>
              </w:rPr>
            </w:pPr>
            <w:r w:rsidRPr="00475A4F">
              <w:rPr>
                <w:b/>
                <w:lang w:val="it-IT"/>
              </w:rPr>
              <w:lastRenderedPageBreak/>
              <w:t>France</w:t>
            </w:r>
          </w:p>
          <w:p w14:paraId="7750D0A9" w14:textId="77777777" w:rsidR="000532A0" w:rsidRPr="00475A4F" w:rsidRDefault="000532A0" w:rsidP="003A20E7">
            <w:pPr>
              <w:suppressAutoHyphens/>
              <w:spacing w:line="240" w:lineRule="auto"/>
              <w:rPr>
                <w:lang w:val="it-IT"/>
              </w:rPr>
            </w:pPr>
            <w:r w:rsidRPr="00475A4F">
              <w:rPr>
                <w:lang w:val="it-IT"/>
              </w:rPr>
              <w:t xml:space="preserve">Chiesi S.A.S. </w:t>
            </w:r>
          </w:p>
          <w:p w14:paraId="7261CF37" w14:textId="77777777" w:rsidR="000532A0" w:rsidRPr="00AD04DE" w:rsidRDefault="000532A0" w:rsidP="003A20E7">
            <w:pPr>
              <w:suppressAutoHyphens/>
              <w:spacing w:line="240" w:lineRule="auto"/>
              <w:rPr>
                <w:lang w:val="en-GB"/>
              </w:rPr>
            </w:pPr>
            <w:proofErr w:type="spellStart"/>
            <w:r w:rsidRPr="00AD04DE">
              <w:rPr>
                <w:lang w:val="en-GB"/>
              </w:rPr>
              <w:t>Tél</w:t>
            </w:r>
            <w:proofErr w:type="spellEnd"/>
            <w:r w:rsidRPr="00AD04DE">
              <w:rPr>
                <w:lang w:val="en-GB"/>
              </w:rPr>
              <w:t>: + 33 1 47688899</w:t>
            </w:r>
          </w:p>
          <w:p w14:paraId="2D575982" w14:textId="77777777" w:rsidR="000532A0" w:rsidRPr="00AD04DE" w:rsidRDefault="000532A0" w:rsidP="003A20E7">
            <w:pPr>
              <w:suppressAutoHyphens/>
              <w:spacing w:line="240" w:lineRule="auto"/>
              <w:rPr>
                <w:b/>
                <w:lang w:val="en-GB"/>
              </w:rPr>
            </w:pPr>
          </w:p>
        </w:tc>
        <w:tc>
          <w:tcPr>
            <w:tcW w:w="4678" w:type="dxa"/>
          </w:tcPr>
          <w:p w14:paraId="0B1192B1" w14:textId="77777777" w:rsidR="000532A0" w:rsidRPr="00475A4F" w:rsidRDefault="000532A0" w:rsidP="003A20E7">
            <w:pPr>
              <w:tabs>
                <w:tab w:val="left" w:pos="-720"/>
              </w:tabs>
              <w:suppressAutoHyphens/>
              <w:spacing w:line="240" w:lineRule="auto"/>
              <w:rPr>
                <w:lang w:val="it-IT"/>
              </w:rPr>
            </w:pPr>
            <w:r w:rsidRPr="00475A4F">
              <w:rPr>
                <w:b/>
                <w:lang w:val="it-IT"/>
              </w:rPr>
              <w:t>Portugal</w:t>
            </w:r>
          </w:p>
          <w:p w14:paraId="3C354833" w14:textId="77777777" w:rsidR="000532A0" w:rsidRPr="00475A4F" w:rsidRDefault="000532A0" w:rsidP="003A20E7">
            <w:pPr>
              <w:tabs>
                <w:tab w:val="left" w:pos="-720"/>
              </w:tabs>
              <w:suppressAutoHyphens/>
              <w:spacing w:line="240" w:lineRule="auto"/>
              <w:rPr>
                <w:lang w:val="it-IT"/>
              </w:rPr>
            </w:pPr>
            <w:r w:rsidRPr="00475A4F">
              <w:rPr>
                <w:lang w:val="it-IT"/>
              </w:rPr>
              <w:t xml:space="preserve">Chiesi Farmaceutici S.p.A. </w:t>
            </w:r>
          </w:p>
          <w:p w14:paraId="631F9355" w14:textId="77777777" w:rsidR="000532A0" w:rsidRPr="00AD04DE" w:rsidRDefault="000532A0" w:rsidP="003A20E7">
            <w:pPr>
              <w:tabs>
                <w:tab w:val="left" w:pos="-720"/>
              </w:tabs>
              <w:suppressAutoHyphens/>
              <w:spacing w:line="240" w:lineRule="auto"/>
              <w:rPr>
                <w:lang w:val="en-GB"/>
              </w:rPr>
            </w:pPr>
            <w:r w:rsidRPr="00AD04DE">
              <w:rPr>
                <w:lang w:val="en-GB"/>
              </w:rPr>
              <w:t>Tel: + 39 0521 2791</w:t>
            </w:r>
          </w:p>
          <w:p w14:paraId="4D6416AB" w14:textId="77777777" w:rsidR="000532A0" w:rsidRPr="00AD04DE" w:rsidRDefault="000532A0" w:rsidP="003A20E7">
            <w:pPr>
              <w:tabs>
                <w:tab w:val="left" w:pos="-720"/>
              </w:tabs>
              <w:suppressAutoHyphens/>
              <w:spacing w:line="240" w:lineRule="auto"/>
              <w:rPr>
                <w:lang w:val="en-GB"/>
              </w:rPr>
            </w:pPr>
          </w:p>
        </w:tc>
      </w:tr>
      <w:tr w:rsidR="000532A0" w14:paraId="323B44DA" w14:textId="77777777" w:rsidTr="003A20E7">
        <w:trPr>
          <w:cantSplit/>
        </w:trPr>
        <w:tc>
          <w:tcPr>
            <w:tcW w:w="4678" w:type="dxa"/>
            <w:gridSpan w:val="2"/>
          </w:tcPr>
          <w:p w14:paraId="418757EF" w14:textId="77777777" w:rsidR="000532A0" w:rsidRPr="00D462C2" w:rsidRDefault="000532A0" w:rsidP="003A20E7">
            <w:pPr>
              <w:suppressAutoHyphens/>
              <w:spacing w:line="240" w:lineRule="auto"/>
              <w:rPr>
                <w:lang w:val="de-DE"/>
              </w:rPr>
            </w:pPr>
            <w:r w:rsidRPr="00D462C2">
              <w:rPr>
                <w:lang w:val="de-DE"/>
              </w:rPr>
              <w:br w:type="page"/>
            </w:r>
            <w:r w:rsidRPr="00D462C2">
              <w:rPr>
                <w:b/>
                <w:lang w:val="de-DE"/>
              </w:rPr>
              <w:t>Hrvatska</w:t>
            </w:r>
          </w:p>
          <w:p w14:paraId="004543B8" w14:textId="77777777" w:rsidR="000532A0" w:rsidRPr="00D462C2" w:rsidRDefault="000532A0" w:rsidP="003A20E7">
            <w:pPr>
              <w:suppressAutoHyphens/>
              <w:spacing w:line="240" w:lineRule="auto"/>
              <w:rPr>
                <w:lang w:val="de-DE"/>
              </w:rPr>
            </w:pPr>
            <w:r w:rsidRPr="00D462C2">
              <w:rPr>
                <w:lang w:val="de-DE"/>
              </w:rPr>
              <w:t xml:space="preserve">Chiesi Pharmaceuticals GmbH </w:t>
            </w:r>
          </w:p>
          <w:p w14:paraId="7C439FCA" w14:textId="77777777" w:rsidR="000532A0" w:rsidRPr="00D462C2" w:rsidRDefault="000532A0" w:rsidP="003A20E7">
            <w:pPr>
              <w:tabs>
                <w:tab w:val="left" w:pos="-720"/>
              </w:tabs>
              <w:suppressAutoHyphens/>
              <w:spacing w:line="240" w:lineRule="auto"/>
              <w:rPr>
                <w:lang w:val="de-DE"/>
              </w:rPr>
            </w:pPr>
            <w:r w:rsidRPr="00D462C2">
              <w:rPr>
                <w:lang w:val="de-DE"/>
              </w:rPr>
              <w:t>Tel: + 43 1 4073919</w:t>
            </w:r>
          </w:p>
          <w:p w14:paraId="49560032" w14:textId="77777777" w:rsidR="000532A0" w:rsidRPr="00D462C2" w:rsidRDefault="000532A0" w:rsidP="003A20E7">
            <w:pPr>
              <w:tabs>
                <w:tab w:val="left" w:pos="-720"/>
              </w:tabs>
              <w:suppressAutoHyphens/>
              <w:spacing w:line="240" w:lineRule="auto"/>
              <w:rPr>
                <w:lang w:val="de-DE"/>
              </w:rPr>
            </w:pPr>
          </w:p>
        </w:tc>
        <w:tc>
          <w:tcPr>
            <w:tcW w:w="4678" w:type="dxa"/>
          </w:tcPr>
          <w:p w14:paraId="0352511D" w14:textId="77777777" w:rsidR="000532A0" w:rsidRPr="00475A4F" w:rsidRDefault="000532A0" w:rsidP="003A20E7">
            <w:pPr>
              <w:tabs>
                <w:tab w:val="left" w:pos="-720"/>
              </w:tabs>
              <w:suppressAutoHyphens/>
              <w:spacing w:line="240" w:lineRule="auto"/>
              <w:rPr>
                <w:b/>
                <w:lang w:val="it-IT"/>
              </w:rPr>
            </w:pPr>
            <w:r w:rsidRPr="00475A4F">
              <w:rPr>
                <w:b/>
                <w:lang w:val="it-IT"/>
              </w:rPr>
              <w:t>România</w:t>
            </w:r>
          </w:p>
          <w:p w14:paraId="07FE7BF0" w14:textId="77777777" w:rsidR="000532A0" w:rsidRPr="00475A4F" w:rsidRDefault="000532A0" w:rsidP="003A20E7">
            <w:pPr>
              <w:tabs>
                <w:tab w:val="left" w:pos="-720"/>
              </w:tabs>
              <w:suppressAutoHyphens/>
              <w:spacing w:line="240" w:lineRule="auto"/>
              <w:rPr>
                <w:lang w:val="it-IT"/>
              </w:rPr>
            </w:pPr>
            <w:r w:rsidRPr="00475A4F">
              <w:rPr>
                <w:lang w:val="it-IT"/>
              </w:rPr>
              <w:t xml:space="preserve">Chiesi Romania S.R.L. </w:t>
            </w:r>
          </w:p>
          <w:p w14:paraId="48E554B8" w14:textId="77777777" w:rsidR="000532A0" w:rsidRPr="00AD04DE" w:rsidRDefault="000532A0" w:rsidP="003A20E7">
            <w:pPr>
              <w:suppressAutoHyphens/>
              <w:spacing w:line="240" w:lineRule="auto"/>
              <w:rPr>
                <w:lang w:val="en-GB"/>
              </w:rPr>
            </w:pPr>
            <w:r w:rsidRPr="00AD04DE">
              <w:rPr>
                <w:lang w:val="en-GB"/>
              </w:rPr>
              <w:t>Tel: + 40 212023642</w:t>
            </w:r>
          </w:p>
          <w:p w14:paraId="20EFFFF6" w14:textId="77777777" w:rsidR="000532A0" w:rsidRPr="00AD04DE" w:rsidRDefault="000532A0" w:rsidP="003A20E7">
            <w:pPr>
              <w:suppressAutoHyphens/>
              <w:spacing w:line="240" w:lineRule="auto"/>
              <w:rPr>
                <w:b/>
                <w:lang w:val="en-GB"/>
              </w:rPr>
            </w:pPr>
          </w:p>
        </w:tc>
      </w:tr>
      <w:tr w:rsidR="000532A0" w14:paraId="5F498544" w14:textId="77777777" w:rsidTr="003A20E7">
        <w:trPr>
          <w:cantSplit/>
        </w:trPr>
        <w:tc>
          <w:tcPr>
            <w:tcW w:w="4678" w:type="dxa"/>
            <w:gridSpan w:val="2"/>
          </w:tcPr>
          <w:p w14:paraId="26CD39C9" w14:textId="77777777" w:rsidR="000532A0" w:rsidRPr="00475A4F" w:rsidRDefault="000532A0" w:rsidP="003A20E7">
            <w:pPr>
              <w:suppressAutoHyphens/>
              <w:spacing w:line="240" w:lineRule="auto"/>
              <w:rPr>
                <w:lang w:val="it-IT"/>
              </w:rPr>
            </w:pPr>
            <w:r w:rsidRPr="00475A4F">
              <w:rPr>
                <w:lang w:val="it-IT"/>
              </w:rPr>
              <w:br w:type="page"/>
            </w:r>
            <w:r w:rsidRPr="00475A4F">
              <w:rPr>
                <w:b/>
                <w:lang w:val="it-IT"/>
              </w:rPr>
              <w:t>Ireland</w:t>
            </w:r>
          </w:p>
          <w:p w14:paraId="2A2E9EA6" w14:textId="77777777" w:rsidR="000532A0" w:rsidRPr="00475A4F" w:rsidRDefault="000532A0" w:rsidP="003A20E7">
            <w:pPr>
              <w:suppressAutoHyphens/>
              <w:spacing w:line="240" w:lineRule="auto"/>
              <w:rPr>
                <w:lang w:val="it-IT"/>
              </w:rPr>
            </w:pPr>
            <w:r w:rsidRPr="00475A4F">
              <w:rPr>
                <w:lang w:val="it-IT"/>
              </w:rPr>
              <w:t xml:space="preserve">Chiesi Farmaceutici S.p.A.  </w:t>
            </w:r>
          </w:p>
          <w:p w14:paraId="59891CD8" w14:textId="77777777" w:rsidR="000532A0" w:rsidRPr="00AD04DE" w:rsidRDefault="000532A0" w:rsidP="003A20E7">
            <w:pPr>
              <w:tabs>
                <w:tab w:val="left" w:pos="-720"/>
              </w:tabs>
              <w:suppressAutoHyphens/>
              <w:spacing w:line="240" w:lineRule="auto"/>
              <w:rPr>
                <w:lang w:val="en-GB"/>
              </w:rPr>
            </w:pPr>
            <w:r w:rsidRPr="00AD04DE">
              <w:rPr>
                <w:lang w:val="en-GB"/>
              </w:rPr>
              <w:t>Tel: + 39 0521 2791</w:t>
            </w:r>
          </w:p>
          <w:p w14:paraId="7C2482CD" w14:textId="77777777" w:rsidR="000532A0" w:rsidRPr="00AD04DE" w:rsidRDefault="000532A0" w:rsidP="003A20E7">
            <w:pPr>
              <w:tabs>
                <w:tab w:val="left" w:pos="-720"/>
              </w:tabs>
              <w:suppressAutoHyphens/>
              <w:spacing w:line="240" w:lineRule="auto"/>
              <w:rPr>
                <w:lang w:val="en-GB"/>
              </w:rPr>
            </w:pPr>
          </w:p>
        </w:tc>
        <w:tc>
          <w:tcPr>
            <w:tcW w:w="4678" w:type="dxa"/>
          </w:tcPr>
          <w:p w14:paraId="1FBAE7BD" w14:textId="77777777" w:rsidR="000532A0" w:rsidRPr="00475A4F" w:rsidRDefault="000532A0" w:rsidP="003A20E7">
            <w:pPr>
              <w:suppressAutoHyphens/>
              <w:spacing w:line="240" w:lineRule="auto"/>
              <w:rPr>
                <w:lang w:val="it-IT"/>
              </w:rPr>
            </w:pPr>
            <w:r w:rsidRPr="00475A4F">
              <w:rPr>
                <w:b/>
                <w:lang w:val="it-IT"/>
              </w:rPr>
              <w:t>Slovenija</w:t>
            </w:r>
          </w:p>
          <w:p w14:paraId="6058FB79" w14:textId="0D5C36B2" w:rsidR="000532A0" w:rsidRPr="00D462C2" w:rsidRDefault="009D408C" w:rsidP="003A20E7">
            <w:pPr>
              <w:pStyle w:val="Default"/>
              <w:rPr>
                <w:sz w:val="22"/>
                <w:szCs w:val="22"/>
                <w:lang w:val="it-IT"/>
              </w:rPr>
            </w:pPr>
            <w:r w:rsidRPr="00D462C2">
              <w:rPr>
                <w:sz w:val="22"/>
                <w:szCs w:val="22"/>
                <w:lang w:val="it-IT"/>
              </w:rPr>
              <w:t xml:space="preserve">CHIESI SLOVENIJA </w:t>
            </w:r>
            <w:r w:rsidR="000532A0" w:rsidRPr="00D462C2">
              <w:rPr>
                <w:sz w:val="22"/>
                <w:szCs w:val="22"/>
                <w:lang w:val="it-IT"/>
              </w:rPr>
              <w:t xml:space="preserve">d.o.o. </w:t>
            </w:r>
          </w:p>
          <w:p w14:paraId="50B44B8A" w14:textId="77777777" w:rsidR="000532A0" w:rsidRPr="00AD04DE" w:rsidRDefault="000532A0" w:rsidP="003A20E7">
            <w:pPr>
              <w:tabs>
                <w:tab w:val="left" w:pos="-720"/>
              </w:tabs>
              <w:suppressAutoHyphens/>
              <w:spacing w:line="240" w:lineRule="auto"/>
              <w:rPr>
                <w:lang w:val="en-GB"/>
              </w:rPr>
            </w:pPr>
            <w:r w:rsidRPr="00AD04DE">
              <w:rPr>
                <w:lang w:val="en-GB"/>
              </w:rPr>
              <w:t>Tel: + 386-1-43 00 901</w:t>
            </w:r>
          </w:p>
          <w:p w14:paraId="2FC2CD44" w14:textId="77777777" w:rsidR="000532A0" w:rsidRPr="00AD04DE" w:rsidRDefault="000532A0" w:rsidP="003A20E7">
            <w:pPr>
              <w:tabs>
                <w:tab w:val="left" w:pos="-720"/>
              </w:tabs>
              <w:suppressAutoHyphens/>
              <w:spacing w:line="240" w:lineRule="auto"/>
              <w:rPr>
                <w:lang w:val="en-GB"/>
              </w:rPr>
            </w:pPr>
          </w:p>
        </w:tc>
      </w:tr>
      <w:tr w:rsidR="000532A0" w14:paraId="5616767B" w14:textId="77777777" w:rsidTr="003A20E7">
        <w:trPr>
          <w:cantSplit/>
        </w:trPr>
        <w:tc>
          <w:tcPr>
            <w:tcW w:w="4678" w:type="dxa"/>
            <w:gridSpan w:val="2"/>
          </w:tcPr>
          <w:p w14:paraId="228A5A32" w14:textId="77777777" w:rsidR="000532A0" w:rsidRPr="00AD04DE" w:rsidRDefault="000532A0" w:rsidP="003A20E7">
            <w:pPr>
              <w:suppressAutoHyphens/>
              <w:spacing w:line="240" w:lineRule="auto"/>
              <w:rPr>
                <w:b/>
                <w:lang w:val="en-GB"/>
              </w:rPr>
            </w:pPr>
            <w:proofErr w:type="spellStart"/>
            <w:r w:rsidRPr="00AD04DE">
              <w:rPr>
                <w:b/>
                <w:lang w:val="en-GB"/>
              </w:rPr>
              <w:t>Ísland</w:t>
            </w:r>
            <w:proofErr w:type="spellEnd"/>
          </w:p>
          <w:p w14:paraId="30B2F77F" w14:textId="77777777" w:rsidR="000532A0" w:rsidRPr="00AD04DE" w:rsidRDefault="000532A0" w:rsidP="003A20E7">
            <w:pPr>
              <w:suppressAutoHyphens/>
              <w:spacing w:line="240" w:lineRule="auto"/>
              <w:rPr>
                <w:lang w:val="en-GB"/>
              </w:rPr>
            </w:pPr>
            <w:r w:rsidRPr="00AD04DE">
              <w:rPr>
                <w:lang w:val="en-GB"/>
              </w:rPr>
              <w:t xml:space="preserve">Chiesi Pharma AB </w:t>
            </w:r>
          </w:p>
          <w:p w14:paraId="5CCD99FA" w14:textId="77777777" w:rsidR="000532A0" w:rsidRPr="00AD04DE" w:rsidRDefault="000532A0" w:rsidP="003A20E7">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5698F9AA" w14:textId="77777777" w:rsidR="000532A0" w:rsidRPr="00AD04DE" w:rsidRDefault="000532A0" w:rsidP="003A20E7">
            <w:pPr>
              <w:tabs>
                <w:tab w:val="left" w:pos="-720"/>
              </w:tabs>
              <w:suppressAutoHyphens/>
              <w:spacing w:line="240" w:lineRule="auto"/>
              <w:rPr>
                <w:lang w:val="en-GB"/>
              </w:rPr>
            </w:pPr>
          </w:p>
        </w:tc>
        <w:tc>
          <w:tcPr>
            <w:tcW w:w="4678" w:type="dxa"/>
          </w:tcPr>
          <w:p w14:paraId="45AED389" w14:textId="77777777" w:rsidR="000532A0" w:rsidRPr="003A20E7" w:rsidRDefault="000532A0" w:rsidP="003A20E7">
            <w:pPr>
              <w:tabs>
                <w:tab w:val="left" w:pos="-720"/>
              </w:tabs>
              <w:suppressAutoHyphens/>
              <w:spacing w:line="240" w:lineRule="auto"/>
              <w:rPr>
                <w:b/>
                <w:lang w:val="en-GB"/>
              </w:rPr>
            </w:pPr>
            <w:proofErr w:type="spellStart"/>
            <w:r w:rsidRPr="003A20E7">
              <w:rPr>
                <w:b/>
                <w:lang w:val="en-GB"/>
              </w:rPr>
              <w:t>Slovenská</w:t>
            </w:r>
            <w:proofErr w:type="spellEnd"/>
            <w:r w:rsidRPr="003A20E7">
              <w:rPr>
                <w:b/>
                <w:lang w:val="en-GB"/>
              </w:rPr>
              <w:t xml:space="preserve"> </w:t>
            </w:r>
            <w:proofErr w:type="spellStart"/>
            <w:r w:rsidRPr="003A20E7">
              <w:rPr>
                <w:b/>
                <w:lang w:val="en-GB"/>
              </w:rPr>
              <w:t>republika</w:t>
            </w:r>
            <w:proofErr w:type="spellEnd"/>
          </w:p>
          <w:p w14:paraId="5EF6145F" w14:textId="77777777" w:rsidR="000532A0" w:rsidRPr="003A20E7" w:rsidRDefault="000532A0" w:rsidP="003A20E7">
            <w:pPr>
              <w:suppressAutoHyphens/>
              <w:spacing w:line="240" w:lineRule="auto"/>
              <w:rPr>
                <w:lang w:val="en-GB"/>
              </w:rPr>
            </w:pPr>
            <w:r w:rsidRPr="003A20E7">
              <w:rPr>
                <w:lang w:val="en-GB"/>
              </w:rPr>
              <w:t xml:space="preserve">Chiesi Slovakia </w:t>
            </w:r>
            <w:proofErr w:type="spellStart"/>
            <w:r w:rsidRPr="003A20E7">
              <w:rPr>
                <w:lang w:val="en-GB"/>
              </w:rPr>
              <w:t>s.r.o.</w:t>
            </w:r>
            <w:proofErr w:type="spellEnd"/>
            <w:r w:rsidRPr="003A20E7">
              <w:rPr>
                <w:lang w:val="en-GB"/>
              </w:rPr>
              <w:t xml:space="preserve"> </w:t>
            </w:r>
          </w:p>
          <w:p w14:paraId="2178660B" w14:textId="77777777" w:rsidR="000532A0" w:rsidRPr="00AD04DE" w:rsidRDefault="000532A0" w:rsidP="003A20E7">
            <w:pPr>
              <w:tabs>
                <w:tab w:val="left" w:pos="-720"/>
              </w:tabs>
              <w:suppressAutoHyphens/>
              <w:spacing w:line="240" w:lineRule="auto"/>
              <w:rPr>
                <w:lang w:val="en-GB"/>
              </w:rPr>
            </w:pPr>
            <w:r w:rsidRPr="00AD04DE">
              <w:rPr>
                <w:lang w:val="en-GB"/>
              </w:rPr>
              <w:t>Tel: + 421 259300060</w:t>
            </w:r>
          </w:p>
          <w:p w14:paraId="22EF6C32" w14:textId="77777777" w:rsidR="000532A0" w:rsidRPr="00AD04DE" w:rsidRDefault="000532A0" w:rsidP="003A20E7">
            <w:pPr>
              <w:tabs>
                <w:tab w:val="left" w:pos="-720"/>
              </w:tabs>
              <w:suppressAutoHyphens/>
              <w:spacing w:line="240" w:lineRule="auto"/>
              <w:rPr>
                <w:b/>
                <w:color w:val="008000"/>
                <w:lang w:val="en-GB"/>
              </w:rPr>
            </w:pPr>
          </w:p>
        </w:tc>
      </w:tr>
      <w:tr w:rsidR="000532A0" w:rsidRPr="00C84BF5" w14:paraId="04877DDB" w14:textId="77777777" w:rsidTr="003A20E7">
        <w:trPr>
          <w:cantSplit/>
        </w:trPr>
        <w:tc>
          <w:tcPr>
            <w:tcW w:w="4678" w:type="dxa"/>
            <w:gridSpan w:val="2"/>
          </w:tcPr>
          <w:p w14:paraId="36CC2EFE" w14:textId="77777777" w:rsidR="000532A0" w:rsidRPr="00475A4F" w:rsidRDefault="000532A0" w:rsidP="003A20E7">
            <w:pPr>
              <w:suppressAutoHyphens/>
              <w:spacing w:line="240" w:lineRule="auto"/>
              <w:rPr>
                <w:lang w:val="it-IT"/>
              </w:rPr>
            </w:pPr>
            <w:r w:rsidRPr="00475A4F">
              <w:rPr>
                <w:b/>
                <w:lang w:val="it-IT"/>
              </w:rPr>
              <w:t>Italia</w:t>
            </w:r>
          </w:p>
          <w:p w14:paraId="523385BD" w14:textId="77777777" w:rsidR="000532A0" w:rsidRPr="00475A4F" w:rsidRDefault="000532A0" w:rsidP="003A20E7">
            <w:pPr>
              <w:suppressAutoHyphens/>
              <w:spacing w:line="240" w:lineRule="auto"/>
              <w:rPr>
                <w:lang w:val="it-IT"/>
              </w:rPr>
            </w:pPr>
            <w:r w:rsidRPr="00475A4F">
              <w:rPr>
                <w:lang w:val="it-IT"/>
              </w:rPr>
              <w:t xml:space="preserve">Chiesi Italia S.p.A. </w:t>
            </w:r>
          </w:p>
          <w:p w14:paraId="1D9E77BB" w14:textId="77777777" w:rsidR="000532A0" w:rsidRPr="00AD04DE" w:rsidRDefault="000532A0" w:rsidP="003A20E7">
            <w:pPr>
              <w:suppressAutoHyphens/>
              <w:spacing w:line="240" w:lineRule="auto"/>
              <w:rPr>
                <w:lang w:val="en-GB"/>
              </w:rPr>
            </w:pPr>
            <w:r w:rsidRPr="00AD04DE">
              <w:rPr>
                <w:lang w:val="en-GB"/>
              </w:rPr>
              <w:t>Tel: + 39 0521 2791</w:t>
            </w:r>
          </w:p>
          <w:p w14:paraId="63641321" w14:textId="77777777" w:rsidR="000532A0" w:rsidRPr="00AD04DE" w:rsidRDefault="000532A0" w:rsidP="003A20E7">
            <w:pPr>
              <w:suppressAutoHyphens/>
              <w:spacing w:line="240" w:lineRule="auto"/>
              <w:rPr>
                <w:b/>
                <w:lang w:val="en-GB"/>
              </w:rPr>
            </w:pPr>
          </w:p>
        </w:tc>
        <w:tc>
          <w:tcPr>
            <w:tcW w:w="4678" w:type="dxa"/>
          </w:tcPr>
          <w:p w14:paraId="113EBCCC" w14:textId="77777777" w:rsidR="000532A0" w:rsidRPr="003A20E7" w:rsidRDefault="000532A0" w:rsidP="003A20E7">
            <w:pPr>
              <w:tabs>
                <w:tab w:val="left" w:pos="-720"/>
                <w:tab w:val="left" w:pos="4536"/>
              </w:tabs>
              <w:suppressAutoHyphens/>
              <w:spacing w:line="240" w:lineRule="auto"/>
              <w:rPr>
                <w:lang w:val="it-IT"/>
              </w:rPr>
            </w:pPr>
            <w:r w:rsidRPr="003A20E7">
              <w:rPr>
                <w:b/>
                <w:lang w:val="it-IT"/>
              </w:rPr>
              <w:t>Suomi/Finland</w:t>
            </w:r>
          </w:p>
          <w:p w14:paraId="2EDD8F7D" w14:textId="77777777" w:rsidR="000532A0" w:rsidRPr="003A20E7" w:rsidRDefault="000532A0" w:rsidP="003A20E7">
            <w:pPr>
              <w:suppressAutoHyphens/>
              <w:spacing w:line="240" w:lineRule="auto"/>
              <w:rPr>
                <w:lang w:val="it-IT"/>
              </w:rPr>
            </w:pPr>
            <w:r w:rsidRPr="003A20E7">
              <w:rPr>
                <w:lang w:val="it-IT"/>
              </w:rPr>
              <w:t xml:space="preserve">Chiesi Pharma AB </w:t>
            </w:r>
          </w:p>
          <w:p w14:paraId="04D67CCA" w14:textId="77777777" w:rsidR="000532A0" w:rsidRPr="003A20E7" w:rsidRDefault="000532A0" w:rsidP="003A20E7">
            <w:pPr>
              <w:tabs>
                <w:tab w:val="left" w:pos="-720"/>
              </w:tabs>
              <w:suppressAutoHyphens/>
              <w:spacing w:line="240" w:lineRule="auto"/>
              <w:rPr>
                <w:lang w:val="it-IT"/>
              </w:rPr>
            </w:pPr>
            <w:r w:rsidRPr="003A20E7">
              <w:rPr>
                <w:lang w:val="it-IT"/>
              </w:rPr>
              <w:t>Puh/Tel: +46 8 753 35 20</w:t>
            </w:r>
          </w:p>
          <w:p w14:paraId="337E04B6" w14:textId="77777777" w:rsidR="000532A0" w:rsidRPr="003A20E7" w:rsidRDefault="000532A0" w:rsidP="003A20E7">
            <w:pPr>
              <w:tabs>
                <w:tab w:val="left" w:pos="-720"/>
              </w:tabs>
              <w:suppressAutoHyphens/>
              <w:spacing w:line="240" w:lineRule="auto"/>
              <w:rPr>
                <w:lang w:val="it-IT"/>
              </w:rPr>
            </w:pPr>
          </w:p>
        </w:tc>
      </w:tr>
      <w:tr w:rsidR="000532A0" w:rsidRPr="00475A4F" w14:paraId="4EB63ED7" w14:textId="77777777" w:rsidTr="003A20E7">
        <w:trPr>
          <w:cantSplit/>
        </w:trPr>
        <w:tc>
          <w:tcPr>
            <w:tcW w:w="4678" w:type="dxa"/>
            <w:gridSpan w:val="2"/>
          </w:tcPr>
          <w:p w14:paraId="5CF3F5D3" w14:textId="77777777" w:rsidR="000532A0" w:rsidRPr="00475A4F" w:rsidRDefault="000532A0" w:rsidP="003A20E7">
            <w:pPr>
              <w:suppressAutoHyphens/>
              <w:spacing w:line="240" w:lineRule="auto"/>
              <w:rPr>
                <w:b/>
                <w:lang w:val="it-IT"/>
              </w:rPr>
            </w:pPr>
            <w:proofErr w:type="spellStart"/>
            <w:r w:rsidRPr="00AD04DE">
              <w:rPr>
                <w:b/>
                <w:lang w:val="en-GB"/>
              </w:rPr>
              <w:t>Κύ</w:t>
            </w:r>
            <w:proofErr w:type="spellEnd"/>
            <w:r w:rsidRPr="00AD04DE">
              <w:rPr>
                <w:b/>
                <w:lang w:val="en-GB"/>
              </w:rPr>
              <w:t>προς</w:t>
            </w:r>
          </w:p>
          <w:p w14:paraId="162A937F" w14:textId="77777777" w:rsidR="000532A0" w:rsidRPr="00475A4F" w:rsidRDefault="000532A0" w:rsidP="003A20E7">
            <w:pPr>
              <w:suppressAutoHyphens/>
              <w:spacing w:line="240" w:lineRule="auto"/>
              <w:rPr>
                <w:lang w:val="it-IT"/>
              </w:rPr>
            </w:pPr>
            <w:r w:rsidRPr="00475A4F">
              <w:rPr>
                <w:lang w:val="it-IT"/>
              </w:rPr>
              <w:t xml:space="preserve">Chiesi Farmaceutici S.p.A. </w:t>
            </w:r>
          </w:p>
          <w:p w14:paraId="7A691B91" w14:textId="77777777" w:rsidR="000532A0" w:rsidRPr="00AD04DE" w:rsidRDefault="000532A0" w:rsidP="003A20E7">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2D537EDD" w14:textId="77777777" w:rsidR="000532A0" w:rsidRPr="00AD04DE" w:rsidRDefault="000532A0" w:rsidP="003A20E7">
            <w:pPr>
              <w:suppressAutoHyphens/>
              <w:spacing w:line="240" w:lineRule="auto"/>
              <w:rPr>
                <w:b/>
                <w:lang w:val="en-GB"/>
              </w:rPr>
            </w:pPr>
          </w:p>
        </w:tc>
        <w:tc>
          <w:tcPr>
            <w:tcW w:w="4678" w:type="dxa"/>
          </w:tcPr>
          <w:p w14:paraId="7736C16B" w14:textId="77777777" w:rsidR="000532A0" w:rsidRPr="00475A4F" w:rsidRDefault="000532A0" w:rsidP="003A20E7">
            <w:pPr>
              <w:tabs>
                <w:tab w:val="left" w:pos="-720"/>
                <w:tab w:val="left" w:pos="4536"/>
              </w:tabs>
              <w:suppressAutoHyphens/>
              <w:spacing w:line="240" w:lineRule="auto"/>
              <w:rPr>
                <w:b/>
                <w:lang w:val="it-IT"/>
              </w:rPr>
            </w:pPr>
            <w:r w:rsidRPr="00475A4F">
              <w:rPr>
                <w:b/>
                <w:lang w:val="it-IT"/>
              </w:rPr>
              <w:t>Sverige</w:t>
            </w:r>
          </w:p>
          <w:p w14:paraId="0AA71D9C" w14:textId="77777777" w:rsidR="000532A0" w:rsidRPr="00475A4F" w:rsidRDefault="000532A0" w:rsidP="003A20E7">
            <w:pPr>
              <w:suppressAutoHyphens/>
              <w:spacing w:line="240" w:lineRule="auto"/>
              <w:rPr>
                <w:lang w:val="it-IT"/>
              </w:rPr>
            </w:pPr>
            <w:r w:rsidRPr="00475A4F">
              <w:rPr>
                <w:lang w:val="it-IT"/>
              </w:rPr>
              <w:t xml:space="preserve">Chiesi Pharma AB </w:t>
            </w:r>
          </w:p>
          <w:p w14:paraId="4827A756" w14:textId="77777777" w:rsidR="000532A0" w:rsidRPr="00475A4F" w:rsidRDefault="000532A0" w:rsidP="003A20E7">
            <w:pPr>
              <w:tabs>
                <w:tab w:val="left" w:pos="-720"/>
                <w:tab w:val="left" w:pos="4536"/>
              </w:tabs>
              <w:suppressAutoHyphens/>
              <w:spacing w:line="240" w:lineRule="auto"/>
              <w:rPr>
                <w:lang w:val="it-IT"/>
              </w:rPr>
            </w:pPr>
            <w:r w:rsidRPr="00475A4F">
              <w:rPr>
                <w:lang w:val="it-IT"/>
              </w:rPr>
              <w:t>Tel: +46 8 753 35 20</w:t>
            </w:r>
          </w:p>
          <w:p w14:paraId="344B7AE4" w14:textId="77777777" w:rsidR="000532A0" w:rsidRPr="00475A4F" w:rsidRDefault="000532A0" w:rsidP="003A20E7">
            <w:pPr>
              <w:tabs>
                <w:tab w:val="left" w:pos="-720"/>
                <w:tab w:val="left" w:pos="4536"/>
              </w:tabs>
              <w:suppressAutoHyphens/>
              <w:spacing w:line="240" w:lineRule="auto"/>
              <w:rPr>
                <w:b/>
                <w:lang w:val="it-IT"/>
              </w:rPr>
            </w:pPr>
          </w:p>
        </w:tc>
      </w:tr>
      <w:tr w:rsidR="000532A0" w14:paraId="5AE51A42" w14:textId="77777777" w:rsidTr="003A20E7">
        <w:trPr>
          <w:cantSplit/>
        </w:trPr>
        <w:tc>
          <w:tcPr>
            <w:tcW w:w="4678" w:type="dxa"/>
            <w:gridSpan w:val="2"/>
          </w:tcPr>
          <w:p w14:paraId="409598EB" w14:textId="77777777" w:rsidR="000532A0" w:rsidRPr="003A20E7" w:rsidRDefault="000532A0" w:rsidP="003A20E7">
            <w:pPr>
              <w:suppressAutoHyphens/>
              <w:spacing w:line="240" w:lineRule="auto"/>
              <w:rPr>
                <w:b/>
              </w:rPr>
            </w:pPr>
            <w:r w:rsidRPr="003A20E7">
              <w:rPr>
                <w:b/>
              </w:rPr>
              <w:t>Latvija</w:t>
            </w:r>
          </w:p>
          <w:p w14:paraId="46184EE8" w14:textId="77777777" w:rsidR="000532A0" w:rsidRPr="003A20E7" w:rsidRDefault="000532A0" w:rsidP="003A20E7">
            <w:pPr>
              <w:suppressAutoHyphens/>
              <w:spacing w:line="240" w:lineRule="auto"/>
            </w:pPr>
            <w:r w:rsidRPr="003A20E7">
              <w:t xml:space="preserve">Chiesi Pharmaceuticals GmbH </w:t>
            </w:r>
          </w:p>
          <w:p w14:paraId="2D97E476" w14:textId="77777777" w:rsidR="000532A0" w:rsidRPr="003A20E7" w:rsidRDefault="000532A0" w:rsidP="003A20E7">
            <w:pPr>
              <w:tabs>
                <w:tab w:val="left" w:pos="-720"/>
              </w:tabs>
              <w:suppressAutoHyphens/>
              <w:spacing w:line="240" w:lineRule="auto"/>
            </w:pPr>
            <w:r w:rsidRPr="003A20E7">
              <w:t>Tel: + 43 1 4073919</w:t>
            </w:r>
          </w:p>
          <w:p w14:paraId="372455F7" w14:textId="77777777" w:rsidR="000532A0" w:rsidRPr="003A20E7" w:rsidRDefault="000532A0" w:rsidP="003A20E7">
            <w:pPr>
              <w:tabs>
                <w:tab w:val="left" w:pos="-720"/>
              </w:tabs>
              <w:suppressAutoHyphens/>
              <w:spacing w:line="240" w:lineRule="auto"/>
            </w:pPr>
          </w:p>
        </w:tc>
        <w:tc>
          <w:tcPr>
            <w:tcW w:w="4678" w:type="dxa"/>
          </w:tcPr>
          <w:p w14:paraId="0802A912" w14:textId="2537F625" w:rsidR="000532A0" w:rsidRPr="00AD04DE" w:rsidDel="00213459" w:rsidRDefault="000532A0" w:rsidP="003A20E7">
            <w:pPr>
              <w:tabs>
                <w:tab w:val="left" w:pos="-720"/>
                <w:tab w:val="left" w:pos="4536"/>
              </w:tabs>
              <w:suppressAutoHyphens/>
              <w:spacing w:line="240" w:lineRule="auto"/>
              <w:rPr>
                <w:del w:id="54" w:author="Author"/>
                <w:b/>
                <w:lang w:val="en-GB"/>
              </w:rPr>
            </w:pPr>
            <w:del w:id="55" w:author="Author">
              <w:r w:rsidRPr="00AD04DE" w:rsidDel="00213459">
                <w:rPr>
                  <w:b/>
                  <w:lang w:val="en-GB"/>
                </w:rPr>
                <w:delText>United Kingdom</w:delText>
              </w:r>
              <w:r w:rsidDel="00213459">
                <w:rPr>
                  <w:b/>
                  <w:lang w:val="en-GB"/>
                </w:rPr>
                <w:delText xml:space="preserve"> </w:delText>
              </w:r>
              <w:r w:rsidRPr="00462D29" w:rsidDel="00213459">
                <w:rPr>
                  <w:b/>
                  <w:lang w:val="en-GB"/>
                </w:rPr>
                <w:delText xml:space="preserve">(Northern Ireland) </w:delText>
              </w:r>
            </w:del>
          </w:p>
          <w:p w14:paraId="691CBDD3" w14:textId="3C22178F" w:rsidR="000532A0" w:rsidRPr="000C4B69" w:rsidDel="00213459" w:rsidRDefault="000532A0" w:rsidP="003A20E7">
            <w:pPr>
              <w:suppressAutoHyphens/>
              <w:spacing w:line="240" w:lineRule="auto"/>
              <w:rPr>
                <w:del w:id="56" w:author="Author"/>
                <w:lang w:val="en-US"/>
              </w:rPr>
            </w:pPr>
            <w:del w:id="57" w:author="Author">
              <w:r w:rsidRPr="000C4B69" w:rsidDel="00213459">
                <w:rPr>
                  <w:lang w:val="en-US"/>
                </w:rPr>
                <w:delText xml:space="preserve">Chiesi Farmaceutici S.p.A. </w:delText>
              </w:r>
            </w:del>
          </w:p>
          <w:p w14:paraId="0EAB40E4" w14:textId="02EE8F9C" w:rsidR="000532A0" w:rsidRPr="00AD04DE" w:rsidRDefault="000532A0" w:rsidP="003A20E7">
            <w:pPr>
              <w:tabs>
                <w:tab w:val="left" w:pos="-720"/>
              </w:tabs>
              <w:suppressAutoHyphens/>
              <w:spacing w:line="240" w:lineRule="auto"/>
              <w:rPr>
                <w:lang w:val="en-GB"/>
              </w:rPr>
            </w:pPr>
            <w:del w:id="58" w:author="Author">
              <w:r w:rsidRPr="00E95342" w:rsidDel="00213459">
                <w:rPr>
                  <w:lang w:val="en-GB"/>
                </w:rPr>
                <w:delText>Tel: + 39 0521 2791</w:delText>
              </w:r>
            </w:del>
          </w:p>
        </w:tc>
      </w:tr>
    </w:tbl>
    <w:p w14:paraId="47AC65A5" w14:textId="08476B95" w:rsidR="000532A0" w:rsidRDefault="000532A0" w:rsidP="008206E6">
      <w:pPr>
        <w:numPr>
          <w:ilvl w:val="12"/>
          <w:numId w:val="0"/>
        </w:numPr>
        <w:spacing w:line="240" w:lineRule="auto"/>
        <w:ind w:right="-2"/>
        <w:rPr>
          <w:szCs w:val="22"/>
          <w:lang w:val="en-US"/>
        </w:rPr>
      </w:pPr>
    </w:p>
    <w:p w14:paraId="36F6DC0A" w14:textId="77777777" w:rsidR="000532A0" w:rsidRPr="00FE7619" w:rsidRDefault="000532A0" w:rsidP="008206E6">
      <w:pPr>
        <w:numPr>
          <w:ilvl w:val="12"/>
          <w:numId w:val="0"/>
        </w:numPr>
        <w:spacing w:line="240" w:lineRule="auto"/>
        <w:ind w:right="-2"/>
        <w:rPr>
          <w:szCs w:val="22"/>
          <w:lang w:val="en-US"/>
        </w:rPr>
      </w:pPr>
    </w:p>
    <w:p w14:paraId="066C0A38" w14:textId="49A05E9D" w:rsidR="00CE77AF" w:rsidRPr="00146357" w:rsidRDefault="00CE77AF" w:rsidP="00FF6080">
      <w:pPr>
        <w:keepNext/>
        <w:numPr>
          <w:ilvl w:val="12"/>
          <w:numId w:val="0"/>
        </w:numPr>
        <w:spacing w:line="240" w:lineRule="auto"/>
        <w:outlineLvl w:val="0"/>
        <w:rPr>
          <w:szCs w:val="22"/>
        </w:rPr>
      </w:pPr>
      <w:r w:rsidRPr="00146357">
        <w:rPr>
          <w:b/>
        </w:rPr>
        <w:t xml:space="preserve">Deze bijsluiter is voor het laatst goedgekeurd in </w:t>
      </w:r>
    </w:p>
    <w:p w14:paraId="79D0CA4D" w14:textId="77777777" w:rsidR="00CE77AF" w:rsidRPr="00146357" w:rsidRDefault="00CE77AF" w:rsidP="00FF6080">
      <w:pPr>
        <w:keepNext/>
        <w:numPr>
          <w:ilvl w:val="12"/>
          <w:numId w:val="0"/>
        </w:numPr>
        <w:spacing w:line="240" w:lineRule="auto"/>
        <w:rPr>
          <w:iCs/>
          <w:szCs w:val="22"/>
        </w:rPr>
      </w:pPr>
    </w:p>
    <w:p w14:paraId="59EDE282" w14:textId="60FDC340" w:rsidR="000D6E9F" w:rsidRPr="00146357" w:rsidRDefault="000D6E9F" w:rsidP="001E09CB">
      <w:pPr>
        <w:keepNext/>
        <w:spacing w:line="240" w:lineRule="auto"/>
        <w:rPr>
          <w:color w:val="000000"/>
          <w:szCs w:val="22"/>
        </w:rPr>
      </w:pPr>
      <w:r w:rsidRPr="00146357">
        <w:rPr>
          <w:color w:val="000000"/>
        </w:rPr>
        <w:t xml:space="preserve">Dit geneesmiddel is geregistreerd </w:t>
      </w:r>
      <w:r w:rsidR="00A1639A" w:rsidRPr="005A59C7">
        <w:rPr>
          <w:color w:val="000000"/>
          <w:szCs w:val="22"/>
        </w:rPr>
        <w:t>met als kanttekening dat er</w:t>
      </w:r>
      <w:r w:rsidR="00A1639A">
        <w:rPr>
          <w:color w:val="000000"/>
          <w:szCs w:val="22"/>
        </w:rPr>
        <w:t xml:space="preserve"> </w:t>
      </w:r>
      <w:r w:rsidRPr="00146357">
        <w:rPr>
          <w:color w:val="000000"/>
        </w:rPr>
        <w:t>uitzonderlijke</w:t>
      </w:r>
      <w:r w:rsidR="00A1639A">
        <w:rPr>
          <w:color w:val="000000"/>
        </w:rPr>
        <w:t xml:space="preserve"> voorwaarden waren</w:t>
      </w:r>
      <w:r w:rsidRPr="00146357">
        <w:rPr>
          <w:color w:val="000000"/>
        </w:rPr>
        <w:t xml:space="preserve">. </w:t>
      </w:r>
    </w:p>
    <w:p w14:paraId="16177CDB" w14:textId="47B9B0B6" w:rsidR="000D6E9F" w:rsidRPr="00146357" w:rsidRDefault="00A1639A" w:rsidP="000D6E9F">
      <w:pPr>
        <w:spacing w:line="240" w:lineRule="auto"/>
        <w:rPr>
          <w:color w:val="000000"/>
          <w:szCs w:val="22"/>
        </w:rPr>
      </w:pPr>
      <w:r w:rsidRPr="005A59C7">
        <w:rPr>
          <w:color w:val="000000"/>
          <w:szCs w:val="22"/>
        </w:rPr>
        <w:t xml:space="preserve">Het was tijdens de registratie </w:t>
      </w:r>
      <w:r w:rsidR="00122C26">
        <w:rPr>
          <w:color w:val="000000"/>
          <w:szCs w:val="22"/>
        </w:rPr>
        <w:t xml:space="preserve">niet mogelijk </w:t>
      </w:r>
      <w:r w:rsidRPr="005A59C7">
        <w:rPr>
          <w:color w:val="000000"/>
          <w:szCs w:val="22"/>
        </w:rPr>
        <w:t xml:space="preserve">om volledige informatie over </w:t>
      </w:r>
      <w:r>
        <w:rPr>
          <w:color w:val="000000"/>
          <w:szCs w:val="22"/>
        </w:rPr>
        <w:t xml:space="preserve">dit geneesmiddel te verkrijgen </w:t>
      </w:r>
      <w:r w:rsidRPr="005A59C7">
        <w:rPr>
          <w:color w:val="000000"/>
          <w:szCs w:val="22"/>
        </w:rPr>
        <w:t>vanwege de zeldzaamheid van de ziekte waar het voor bedoeld is</w:t>
      </w:r>
      <w:r w:rsidR="000D6E9F" w:rsidRPr="00146357">
        <w:rPr>
          <w:color w:val="000000"/>
        </w:rPr>
        <w:t>.</w:t>
      </w:r>
    </w:p>
    <w:p w14:paraId="1E1D990E" w14:textId="39BD1919" w:rsidR="000D6E9F" w:rsidRPr="00146357" w:rsidRDefault="000D6E9F" w:rsidP="000D6E9F">
      <w:pPr>
        <w:spacing w:line="240" w:lineRule="auto"/>
        <w:rPr>
          <w:color w:val="000000"/>
          <w:szCs w:val="22"/>
        </w:rPr>
      </w:pPr>
      <w:r w:rsidRPr="00146357">
        <w:rPr>
          <w:color w:val="000000"/>
        </w:rPr>
        <w:t xml:space="preserve">Het Europees Geneesmiddelenbureau zal alle nieuwe informatie </w:t>
      </w:r>
      <w:r w:rsidR="00A1639A" w:rsidRPr="007628F8">
        <w:rPr>
          <w:color w:val="000000"/>
          <w:szCs w:val="22"/>
        </w:rPr>
        <w:t>over het geneesmiddel</w:t>
      </w:r>
      <w:r w:rsidR="00A1639A" w:rsidRPr="005A59C7">
        <w:rPr>
          <w:color w:val="000000"/>
          <w:szCs w:val="22"/>
        </w:rPr>
        <w:t xml:space="preserve"> </w:t>
      </w:r>
      <w:r w:rsidRPr="00146357">
        <w:rPr>
          <w:color w:val="000000"/>
        </w:rPr>
        <w:t>beoordelen. Als dat nodig is, zal deze bijsluiter worden aangepast.</w:t>
      </w:r>
    </w:p>
    <w:p w14:paraId="70856A1A" w14:textId="77777777" w:rsidR="00D76DB9" w:rsidRPr="00146357" w:rsidRDefault="00D76DB9" w:rsidP="008206E6">
      <w:pPr>
        <w:pStyle w:val="TextAr11CarCar"/>
        <w:spacing w:after="0" w:line="240" w:lineRule="auto"/>
        <w:rPr>
          <w:sz w:val="22"/>
          <w:szCs w:val="22"/>
        </w:rPr>
      </w:pPr>
    </w:p>
    <w:p w14:paraId="4944543E" w14:textId="77777777" w:rsidR="00CE77AF" w:rsidRPr="00146357" w:rsidRDefault="00CE77AF" w:rsidP="002C0A2D">
      <w:pPr>
        <w:pStyle w:val="TextAr11CarCar"/>
        <w:spacing w:after="0" w:line="240" w:lineRule="auto"/>
        <w:jc w:val="left"/>
        <w:rPr>
          <w:sz w:val="22"/>
          <w:szCs w:val="22"/>
        </w:rPr>
      </w:pPr>
      <w:r w:rsidRPr="00146357">
        <w:rPr>
          <w:sz w:val="22"/>
        </w:rPr>
        <w:t>Meer informatie over dit geneesmiddel is beschikbaar op de website van het Europees Geneesmiddelenbureau:</w:t>
      </w:r>
      <w:r w:rsidRPr="00146357">
        <w:t xml:space="preserve"> </w:t>
      </w:r>
      <w:hyperlink r:id="rId11" w:history="1">
        <w:r w:rsidRPr="00146357">
          <w:rPr>
            <w:rStyle w:val="Hyperlink"/>
            <w:sz w:val="22"/>
          </w:rPr>
          <w:t>http://www.ema.europa.eu</w:t>
        </w:r>
      </w:hyperlink>
      <w:r w:rsidRPr="00146357">
        <w:rPr>
          <w:color w:val="0000FF"/>
          <w:sz w:val="22"/>
        </w:rPr>
        <w:t>.</w:t>
      </w:r>
      <w:r w:rsidRPr="00146357">
        <w:t xml:space="preserve"> </w:t>
      </w:r>
      <w:r w:rsidRPr="00146357">
        <w:rPr>
          <w:sz w:val="22"/>
        </w:rPr>
        <w:t>Hier vindt u ook verwijzingen naar andere websites over zeldzame ziekten en hun behandelingen.</w:t>
      </w:r>
    </w:p>
    <w:sectPr w:rsidR="00CE77AF" w:rsidRPr="00146357" w:rsidSect="00403F0D">
      <w:headerReference w:type="even" r:id="rId12"/>
      <w:footerReference w:type="even" r:id="rId13"/>
      <w:footerReference w:type="default" r:id="rId14"/>
      <w:footerReference w:type="first" r:id="rId15"/>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22286" w14:textId="77777777" w:rsidR="00482F95" w:rsidRDefault="00482F95">
      <w:r>
        <w:separator/>
      </w:r>
    </w:p>
  </w:endnote>
  <w:endnote w:type="continuationSeparator" w:id="0">
    <w:p w14:paraId="6776790F" w14:textId="77777777" w:rsidR="00482F95" w:rsidRDefault="0048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1A45" w14:textId="77777777" w:rsidR="003A20E7" w:rsidRDefault="003A20E7"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59FC1" w14:textId="77777777" w:rsidR="003A20E7" w:rsidRDefault="003A20E7"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5DA0" w14:textId="7A9CE4D0" w:rsidR="003A20E7" w:rsidRDefault="003A20E7" w:rsidP="000E2AAD">
    <w:pPr>
      <w:pStyle w:val="Footer"/>
      <w:jc w:val="center"/>
    </w:pPr>
    <w:r>
      <w:rPr>
        <w:noProof w:val="0"/>
      </w:rPr>
      <w:fldChar w:fldCharType="begin"/>
    </w:r>
    <w:r>
      <w:instrText xml:space="preserve"> PAGE   \* MERGEFORMAT </w:instrText>
    </w:r>
    <w:r>
      <w:rPr>
        <w:noProof w:val="0"/>
      </w:rPr>
      <w:fldChar w:fldCharType="separate"/>
    </w:r>
    <w:r w:rsidR="00C84BF5">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EA69" w14:textId="77777777" w:rsidR="003A20E7" w:rsidRDefault="003A20E7">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3A20E7" w14:paraId="4BE2E009" w14:textId="77777777">
      <w:trPr>
        <w:trHeight w:hRule="exact" w:val="567"/>
      </w:trPr>
      <w:tc>
        <w:tcPr>
          <w:tcW w:w="3119" w:type="dxa"/>
        </w:tcPr>
        <w:p w14:paraId="5439C3AA" w14:textId="77777777" w:rsidR="003A20E7" w:rsidRDefault="003A20E7">
          <w:pPr>
            <w:pStyle w:val="Footer"/>
            <w:spacing w:line="240" w:lineRule="auto"/>
            <w:rPr>
              <w:b/>
              <w:sz w:val="18"/>
            </w:rPr>
          </w:pPr>
          <w:r>
            <w:rPr>
              <w:b/>
              <w:sz w:val="18"/>
            </w:rPr>
            <w:t>Santhera Pharmaceuticals Ltd</w:t>
          </w:r>
        </w:p>
        <w:p w14:paraId="471444F9" w14:textId="77777777" w:rsidR="003A20E7" w:rsidRDefault="003A20E7">
          <w:pPr>
            <w:pStyle w:val="Footer"/>
            <w:spacing w:line="240" w:lineRule="auto"/>
          </w:pPr>
          <w:r>
            <w:rPr>
              <w:b/>
              <w:sz w:val="18"/>
            </w:rPr>
            <w:t>Liestal, Zwitserland</w:t>
          </w:r>
        </w:p>
      </w:tc>
      <w:tc>
        <w:tcPr>
          <w:tcW w:w="4562" w:type="dxa"/>
        </w:tcPr>
        <w:p w14:paraId="6FA6D3BB" w14:textId="77777777" w:rsidR="003A20E7" w:rsidRPr="008F21E4" w:rsidRDefault="003A20E7">
          <w:pPr>
            <w:pStyle w:val="Footer"/>
            <w:spacing w:line="240" w:lineRule="auto"/>
          </w:pPr>
          <w:r>
            <w:rPr>
              <w:sz w:val="18"/>
            </w:rPr>
            <w:fldChar w:fldCharType="begin"/>
          </w:r>
          <w:r w:rsidRPr="008F21E4">
            <w:rPr>
              <w:sz w:val="18"/>
            </w:rPr>
            <w:instrText xml:space="preserve"> FILENAME  \* MERGEFORMAT </w:instrText>
          </w:r>
          <w:r>
            <w:rPr>
              <w:sz w:val="18"/>
            </w:rPr>
            <w:fldChar w:fldCharType="separate"/>
          </w:r>
          <w:r>
            <w:rPr>
              <w:sz w:val="18"/>
            </w:rPr>
            <w:t>emea-combined-h-003834-nl</w:t>
          </w:r>
          <w:r>
            <w:rPr>
              <w:sz w:val="18"/>
            </w:rPr>
            <w:fldChar w:fldCharType="end"/>
          </w:r>
        </w:p>
      </w:tc>
      <w:tc>
        <w:tcPr>
          <w:tcW w:w="960" w:type="dxa"/>
        </w:tcPr>
        <w:p w14:paraId="6E158D84" w14:textId="77777777" w:rsidR="003A20E7" w:rsidRDefault="003A20E7">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p>
      </w:tc>
    </w:tr>
  </w:tbl>
  <w:p w14:paraId="59B9A670" w14:textId="77777777" w:rsidR="003A20E7" w:rsidRDefault="003A2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F264B" w14:textId="77777777" w:rsidR="00482F95" w:rsidRDefault="00482F95">
      <w:r>
        <w:separator/>
      </w:r>
    </w:p>
  </w:footnote>
  <w:footnote w:type="continuationSeparator" w:id="0">
    <w:p w14:paraId="240E7916" w14:textId="77777777" w:rsidR="00482F95" w:rsidRDefault="0048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08A9" w14:textId="77777777" w:rsidR="003A20E7" w:rsidRDefault="00300F62">
    <w:pPr>
      <w:pStyle w:val="Header"/>
    </w:pPr>
    <w:r>
      <w:rPr>
        <w:noProof/>
      </w:rPr>
      <w:pict w14:anchorId="74B7C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5F2EE4E2"/>
    <w:lvl w:ilvl="0" w:tplc="67385240">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614E21"/>
    <w:multiLevelType w:val="hybridMultilevel"/>
    <w:tmpl w:val="2D5A23FE"/>
    <w:lvl w:ilvl="0" w:tplc="140C0019">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4172908">
    <w:abstractNumId w:val="15"/>
  </w:num>
  <w:num w:numId="2" w16cid:durableId="242684154">
    <w:abstractNumId w:val="34"/>
  </w:num>
  <w:num w:numId="3" w16cid:durableId="228276015">
    <w:abstractNumId w:val="30"/>
  </w:num>
  <w:num w:numId="4" w16cid:durableId="50152428">
    <w:abstractNumId w:val="22"/>
  </w:num>
  <w:num w:numId="5" w16cid:durableId="1071391485">
    <w:abstractNumId w:val="26"/>
  </w:num>
  <w:num w:numId="6" w16cid:durableId="979648208">
    <w:abstractNumId w:val="21"/>
  </w:num>
  <w:num w:numId="7" w16cid:durableId="485971536">
    <w:abstractNumId w:val="33"/>
  </w:num>
  <w:num w:numId="8" w16cid:durableId="2041465015">
    <w:abstractNumId w:val="10"/>
    <w:lvlOverride w:ilvl="0">
      <w:lvl w:ilvl="0">
        <w:start w:val="1"/>
        <w:numFmt w:val="bullet"/>
        <w:lvlText w:val="-"/>
        <w:legacy w:legacy="1" w:legacySpace="0" w:legacyIndent="360"/>
        <w:lvlJc w:val="left"/>
        <w:pPr>
          <w:ind w:left="360" w:hanging="360"/>
        </w:pPr>
      </w:lvl>
    </w:lvlOverride>
  </w:num>
  <w:num w:numId="9" w16cid:durableId="839543736">
    <w:abstractNumId w:val="18"/>
  </w:num>
  <w:num w:numId="10" w16cid:durableId="167520169">
    <w:abstractNumId w:val="32"/>
  </w:num>
  <w:num w:numId="11" w16cid:durableId="1208836512">
    <w:abstractNumId w:val="16"/>
  </w:num>
  <w:num w:numId="12" w16cid:durableId="337778629">
    <w:abstractNumId w:val="9"/>
  </w:num>
  <w:num w:numId="13" w16cid:durableId="1375039572">
    <w:abstractNumId w:val="7"/>
  </w:num>
  <w:num w:numId="14" w16cid:durableId="53046833">
    <w:abstractNumId w:val="6"/>
  </w:num>
  <w:num w:numId="15" w16cid:durableId="945037296">
    <w:abstractNumId w:val="5"/>
  </w:num>
  <w:num w:numId="16" w16cid:durableId="1188326614">
    <w:abstractNumId w:val="4"/>
  </w:num>
  <w:num w:numId="17" w16cid:durableId="156964799">
    <w:abstractNumId w:val="8"/>
  </w:num>
  <w:num w:numId="18" w16cid:durableId="1589313838">
    <w:abstractNumId w:val="3"/>
  </w:num>
  <w:num w:numId="19" w16cid:durableId="1523323727">
    <w:abstractNumId w:val="2"/>
  </w:num>
  <w:num w:numId="20" w16cid:durableId="1868323241">
    <w:abstractNumId w:val="1"/>
  </w:num>
  <w:num w:numId="21" w16cid:durableId="355422742">
    <w:abstractNumId w:val="0"/>
  </w:num>
  <w:num w:numId="22" w16cid:durableId="129517586">
    <w:abstractNumId w:val="27"/>
  </w:num>
  <w:num w:numId="23" w16cid:durableId="639652426">
    <w:abstractNumId w:val="31"/>
  </w:num>
  <w:num w:numId="24" w16cid:durableId="2044473909">
    <w:abstractNumId w:val="29"/>
  </w:num>
  <w:num w:numId="25" w16cid:durableId="977876837">
    <w:abstractNumId w:val="12"/>
  </w:num>
  <w:num w:numId="26" w16cid:durableId="510335247">
    <w:abstractNumId w:val="11"/>
  </w:num>
  <w:num w:numId="27" w16cid:durableId="355738636">
    <w:abstractNumId w:val="23"/>
  </w:num>
  <w:num w:numId="28" w16cid:durableId="753085202">
    <w:abstractNumId w:val="13"/>
  </w:num>
  <w:num w:numId="29" w16cid:durableId="246621791">
    <w:abstractNumId w:val="24"/>
  </w:num>
  <w:num w:numId="30" w16cid:durableId="268052805">
    <w:abstractNumId w:val="14"/>
  </w:num>
  <w:num w:numId="31" w16cid:durableId="629941959">
    <w:abstractNumId w:val="20"/>
  </w:num>
  <w:num w:numId="32" w16cid:durableId="301230644">
    <w:abstractNumId w:val="28"/>
  </w:num>
  <w:num w:numId="33" w16cid:durableId="1924752505">
    <w:abstractNumId w:val="19"/>
  </w:num>
  <w:num w:numId="34" w16cid:durableId="468861312">
    <w:abstractNumId w:val="17"/>
  </w:num>
  <w:num w:numId="35" w16cid:durableId="224267986">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0"/>
  <w:activeWritingStyle w:appName="MSWord" w:lang="nl-NL" w:vendorID="64" w:dllVersion="0" w:nlCheck="1" w:checkStyle="0"/>
  <w:activeWritingStyle w:appName="MSWord" w:lang="en-GB" w:vendorID="64" w:dllVersion="0" w:nlCheck="1" w:checkStyle="0"/>
  <w:activeWritingStyle w:appName="MSWord" w:lang="de-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de-DE" w:vendorID="64" w:dllVersion="4096" w:nlCheck="1" w:checkStyle="0"/>
  <w:activeWritingStyle w:appName="MSWord" w:lang="nl-NL" w:vendorID="64" w:dllVersion="6" w:nlCheck="1" w:checkStyle="0"/>
  <w:activeWritingStyle w:appName="MSWord" w:lang="nl-BE" w:vendorID="64" w:dllVersion="6" w:nlCheck="1" w:checkStyle="0"/>
  <w:activeWritingStyle w:appName="MSWord" w:lang="de-DE" w:vendorID="64" w:dllVersion="0" w:nlCheck="1" w:checkStyle="0"/>
  <w:activeWritingStyle w:appName="MSWord" w:lang="nl-BE" w:vendorID="64" w:dllVersion="0" w:nlCheck="1" w:checkStyle="0"/>
  <w:activeWritingStyle w:appName="MSWord" w:lang="en-US" w:vendorID="64" w:dllVersion="0" w:nlCheck="1" w:checkStyle="0"/>
  <w:activeWritingStyle w:appName="MSWord" w:lang="de-CH" w:vendorID="64" w:dllVersion="4096"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pl-P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711"/>
    <w:rsid w:val="00007BD8"/>
    <w:rsid w:val="00007F99"/>
    <w:rsid w:val="00010653"/>
    <w:rsid w:val="00010C9B"/>
    <w:rsid w:val="00011A7D"/>
    <w:rsid w:val="000126A1"/>
    <w:rsid w:val="00013018"/>
    <w:rsid w:val="00013B29"/>
    <w:rsid w:val="00013E29"/>
    <w:rsid w:val="00014A8E"/>
    <w:rsid w:val="0001770F"/>
    <w:rsid w:val="00020085"/>
    <w:rsid w:val="00020D3F"/>
    <w:rsid w:val="00021DDE"/>
    <w:rsid w:val="00022055"/>
    <w:rsid w:val="00023D85"/>
    <w:rsid w:val="000249ED"/>
    <w:rsid w:val="0002596F"/>
    <w:rsid w:val="00026323"/>
    <w:rsid w:val="00026DF1"/>
    <w:rsid w:val="00027007"/>
    <w:rsid w:val="0002769F"/>
    <w:rsid w:val="0003025A"/>
    <w:rsid w:val="00030977"/>
    <w:rsid w:val="00031AC4"/>
    <w:rsid w:val="00034ACE"/>
    <w:rsid w:val="0003552E"/>
    <w:rsid w:val="00036B0C"/>
    <w:rsid w:val="00036B2E"/>
    <w:rsid w:val="00037BCA"/>
    <w:rsid w:val="00037FF2"/>
    <w:rsid w:val="000403D5"/>
    <w:rsid w:val="00040767"/>
    <w:rsid w:val="00041954"/>
    <w:rsid w:val="0004220A"/>
    <w:rsid w:val="00042648"/>
    <w:rsid w:val="00043010"/>
    <w:rsid w:val="00043379"/>
    <w:rsid w:val="0004342F"/>
    <w:rsid w:val="00043A3C"/>
    <w:rsid w:val="00045A97"/>
    <w:rsid w:val="00045AD3"/>
    <w:rsid w:val="000467CB"/>
    <w:rsid w:val="00046FD7"/>
    <w:rsid w:val="000517EF"/>
    <w:rsid w:val="00051E69"/>
    <w:rsid w:val="000532A0"/>
    <w:rsid w:val="00054256"/>
    <w:rsid w:val="00054C5A"/>
    <w:rsid w:val="00055B72"/>
    <w:rsid w:val="000606C7"/>
    <w:rsid w:val="00060B5A"/>
    <w:rsid w:val="00060F76"/>
    <w:rsid w:val="000649D0"/>
    <w:rsid w:val="00064C82"/>
    <w:rsid w:val="00064CEE"/>
    <w:rsid w:val="00065F91"/>
    <w:rsid w:val="000663FF"/>
    <w:rsid w:val="000664E9"/>
    <w:rsid w:val="00066EA2"/>
    <w:rsid w:val="00071940"/>
    <w:rsid w:val="00072A4B"/>
    <w:rsid w:val="00074259"/>
    <w:rsid w:val="00075014"/>
    <w:rsid w:val="00076D65"/>
    <w:rsid w:val="0007777E"/>
    <w:rsid w:val="0008084A"/>
    <w:rsid w:val="00081390"/>
    <w:rsid w:val="000818D6"/>
    <w:rsid w:val="00083543"/>
    <w:rsid w:val="00083E01"/>
    <w:rsid w:val="00084A42"/>
    <w:rsid w:val="00085D6D"/>
    <w:rsid w:val="00086B87"/>
    <w:rsid w:val="00087F14"/>
    <w:rsid w:val="000900FE"/>
    <w:rsid w:val="000901C6"/>
    <w:rsid w:val="000907F3"/>
    <w:rsid w:val="00091A5B"/>
    <w:rsid w:val="00091FE5"/>
    <w:rsid w:val="00093AD9"/>
    <w:rsid w:val="00094030"/>
    <w:rsid w:val="000956F4"/>
    <w:rsid w:val="00096E2B"/>
    <w:rsid w:val="000A0E01"/>
    <w:rsid w:val="000A3B39"/>
    <w:rsid w:val="000A3E59"/>
    <w:rsid w:val="000A5046"/>
    <w:rsid w:val="000A5343"/>
    <w:rsid w:val="000B117A"/>
    <w:rsid w:val="000B1ED1"/>
    <w:rsid w:val="000B1F78"/>
    <w:rsid w:val="000B4640"/>
    <w:rsid w:val="000B490D"/>
    <w:rsid w:val="000B50DD"/>
    <w:rsid w:val="000B6A29"/>
    <w:rsid w:val="000C0118"/>
    <w:rsid w:val="000C3DB5"/>
    <w:rsid w:val="000C5FF8"/>
    <w:rsid w:val="000C63C0"/>
    <w:rsid w:val="000C6C8A"/>
    <w:rsid w:val="000D0BFF"/>
    <w:rsid w:val="000D20EC"/>
    <w:rsid w:val="000D3F5C"/>
    <w:rsid w:val="000D48AB"/>
    <w:rsid w:val="000D6C64"/>
    <w:rsid w:val="000D6D38"/>
    <w:rsid w:val="000D6E9F"/>
    <w:rsid w:val="000D7D71"/>
    <w:rsid w:val="000E030F"/>
    <w:rsid w:val="000E0446"/>
    <w:rsid w:val="000E0ED7"/>
    <w:rsid w:val="000E20C7"/>
    <w:rsid w:val="000E221A"/>
    <w:rsid w:val="000E2AAD"/>
    <w:rsid w:val="000E5CBD"/>
    <w:rsid w:val="000E74F3"/>
    <w:rsid w:val="000F084E"/>
    <w:rsid w:val="000F0A55"/>
    <w:rsid w:val="000F0CC8"/>
    <w:rsid w:val="000F118A"/>
    <w:rsid w:val="000F1417"/>
    <w:rsid w:val="000F14F8"/>
    <w:rsid w:val="000F182E"/>
    <w:rsid w:val="000F1C96"/>
    <w:rsid w:val="000F2442"/>
    <w:rsid w:val="000F294F"/>
    <w:rsid w:val="000F335C"/>
    <w:rsid w:val="000F3389"/>
    <w:rsid w:val="000F3944"/>
    <w:rsid w:val="000F42C2"/>
    <w:rsid w:val="000F454E"/>
    <w:rsid w:val="000F5BE8"/>
    <w:rsid w:val="000F684B"/>
    <w:rsid w:val="000F746A"/>
    <w:rsid w:val="001011C3"/>
    <w:rsid w:val="00102A56"/>
    <w:rsid w:val="00103547"/>
    <w:rsid w:val="00104782"/>
    <w:rsid w:val="001047BE"/>
    <w:rsid w:val="00105035"/>
    <w:rsid w:val="00105F92"/>
    <w:rsid w:val="00106607"/>
    <w:rsid w:val="00106B67"/>
    <w:rsid w:val="001075EF"/>
    <w:rsid w:val="00107E23"/>
    <w:rsid w:val="001116EA"/>
    <w:rsid w:val="00111981"/>
    <w:rsid w:val="00112261"/>
    <w:rsid w:val="001151AE"/>
    <w:rsid w:val="001157F3"/>
    <w:rsid w:val="00116264"/>
    <w:rsid w:val="00120A6C"/>
    <w:rsid w:val="00120BF2"/>
    <w:rsid w:val="00120FF4"/>
    <w:rsid w:val="00122C26"/>
    <w:rsid w:val="001232A9"/>
    <w:rsid w:val="001242EF"/>
    <w:rsid w:val="0012431A"/>
    <w:rsid w:val="00124346"/>
    <w:rsid w:val="00124936"/>
    <w:rsid w:val="00127B31"/>
    <w:rsid w:val="00130330"/>
    <w:rsid w:val="00130360"/>
    <w:rsid w:val="00130D85"/>
    <w:rsid w:val="001311D1"/>
    <w:rsid w:val="0013337E"/>
    <w:rsid w:val="001333D8"/>
    <w:rsid w:val="00135209"/>
    <w:rsid w:val="00136319"/>
    <w:rsid w:val="001365A3"/>
    <w:rsid w:val="00136BD5"/>
    <w:rsid w:val="00136C53"/>
    <w:rsid w:val="001375EE"/>
    <w:rsid w:val="00140CB3"/>
    <w:rsid w:val="00141843"/>
    <w:rsid w:val="00141A0D"/>
    <w:rsid w:val="001421EF"/>
    <w:rsid w:val="001429FD"/>
    <w:rsid w:val="00145BDE"/>
    <w:rsid w:val="00146357"/>
    <w:rsid w:val="00150A79"/>
    <w:rsid w:val="00153407"/>
    <w:rsid w:val="00153DE1"/>
    <w:rsid w:val="00155096"/>
    <w:rsid w:val="00155552"/>
    <w:rsid w:val="0015625E"/>
    <w:rsid w:val="00157102"/>
    <w:rsid w:val="0016090B"/>
    <w:rsid w:val="00160920"/>
    <w:rsid w:val="0016210D"/>
    <w:rsid w:val="00163557"/>
    <w:rsid w:val="001637E5"/>
    <w:rsid w:val="0016479A"/>
    <w:rsid w:val="00166DD4"/>
    <w:rsid w:val="00170A51"/>
    <w:rsid w:val="0017348E"/>
    <w:rsid w:val="001758B5"/>
    <w:rsid w:val="00177900"/>
    <w:rsid w:val="001801A4"/>
    <w:rsid w:val="00180F47"/>
    <w:rsid w:val="00181C90"/>
    <w:rsid w:val="00182DA1"/>
    <w:rsid w:val="00183BC8"/>
    <w:rsid w:val="0018452F"/>
    <w:rsid w:val="00185AFD"/>
    <w:rsid w:val="001872E3"/>
    <w:rsid w:val="00187921"/>
    <w:rsid w:val="00190AB4"/>
    <w:rsid w:val="00194103"/>
    <w:rsid w:val="00194FA9"/>
    <w:rsid w:val="00194FB3"/>
    <w:rsid w:val="00195680"/>
    <w:rsid w:val="00195D8C"/>
    <w:rsid w:val="0019657E"/>
    <w:rsid w:val="001976AD"/>
    <w:rsid w:val="001A5805"/>
    <w:rsid w:val="001A63F9"/>
    <w:rsid w:val="001A7C4D"/>
    <w:rsid w:val="001B1972"/>
    <w:rsid w:val="001B47A5"/>
    <w:rsid w:val="001B481E"/>
    <w:rsid w:val="001C1145"/>
    <w:rsid w:val="001C1397"/>
    <w:rsid w:val="001C1CE7"/>
    <w:rsid w:val="001C2678"/>
    <w:rsid w:val="001C39A2"/>
    <w:rsid w:val="001C5083"/>
    <w:rsid w:val="001C54A1"/>
    <w:rsid w:val="001C5F95"/>
    <w:rsid w:val="001C6135"/>
    <w:rsid w:val="001D092E"/>
    <w:rsid w:val="001D09E1"/>
    <w:rsid w:val="001D0A83"/>
    <w:rsid w:val="001D0E3E"/>
    <w:rsid w:val="001D28A8"/>
    <w:rsid w:val="001D3B4B"/>
    <w:rsid w:val="001D570B"/>
    <w:rsid w:val="001D578C"/>
    <w:rsid w:val="001D63A5"/>
    <w:rsid w:val="001E0961"/>
    <w:rsid w:val="001E09CB"/>
    <w:rsid w:val="001E2F73"/>
    <w:rsid w:val="001E32D2"/>
    <w:rsid w:val="001E3E39"/>
    <w:rsid w:val="001E453D"/>
    <w:rsid w:val="001E4629"/>
    <w:rsid w:val="001E5B08"/>
    <w:rsid w:val="001E7EAE"/>
    <w:rsid w:val="001E7FAE"/>
    <w:rsid w:val="001F2A59"/>
    <w:rsid w:val="001F2C44"/>
    <w:rsid w:val="001F2EC5"/>
    <w:rsid w:val="001F61DC"/>
    <w:rsid w:val="001F71D2"/>
    <w:rsid w:val="001F744C"/>
    <w:rsid w:val="00200885"/>
    <w:rsid w:val="00202493"/>
    <w:rsid w:val="002033DF"/>
    <w:rsid w:val="002042D9"/>
    <w:rsid w:val="002105B1"/>
    <w:rsid w:val="002105DB"/>
    <w:rsid w:val="00210A72"/>
    <w:rsid w:val="00212198"/>
    <w:rsid w:val="00212E9C"/>
    <w:rsid w:val="00213459"/>
    <w:rsid w:val="00214281"/>
    <w:rsid w:val="00214B3C"/>
    <w:rsid w:val="0022121A"/>
    <w:rsid w:val="00222260"/>
    <w:rsid w:val="00222332"/>
    <w:rsid w:val="0022277E"/>
    <w:rsid w:val="00225495"/>
    <w:rsid w:val="00226AF0"/>
    <w:rsid w:val="002278EA"/>
    <w:rsid w:val="002324AF"/>
    <w:rsid w:val="002332B0"/>
    <w:rsid w:val="002332D2"/>
    <w:rsid w:val="00236CC0"/>
    <w:rsid w:val="00240948"/>
    <w:rsid w:val="00240AA0"/>
    <w:rsid w:val="002420E0"/>
    <w:rsid w:val="002426C1"/>
    <w:rsid w:val="0024278C"/>
    <w:rsid w:val="002432CE"/>
    <w:rsid w:val="00243489"/>
    <w:rsid w:val="00243793"/>
    <w:rsid w:val="00243BE8"/>
    <w:rsid w:val="0024500A"/>
    <w:rsid w:val="00246C2B"/>
    <w:rsid w:val="0025038D"/>
    <w:rsid w:val="00250542"/>
    <w:rsid w:val="00252E74"/>
    <w:rsid w:val="0025417C"/>
    <w:rsid w:val="00254ABB"/>
    <w:rsid w:val="00256395"/>
    <w:rsid w:val="002564B0"/>
    <w:rsid w:val="00256795"/>
    <w:rsid w:val="0025752F"/>
    <w:rsid w:val="002577EC"/>
    <w:rsid w:val="00257E7D"/>
    <w:rsid w:val="002649F2"/>
    <w:rsid w:val="00264D7E"/>
    <w:rsid w:val="00265AFB"/>
    <w:rsid w:val="002663BA"/>
    <w:rsid w:val="002702C2"/>
    <w:rsid w:val="00270960"/>
    <w:rsid w:val="00271309"/>
    <w:rsid w:val="0027152A"/>
    <w:rsid w:val="002732A6"/>
    <w:rsid w:val="00274C76"/>
    <w:rsid w:val="00274DB6"/>
    <w:rsid w:val="00280243"/>
    <w:rsid w:val="002805E7"/>
    <w:rsid w:val="0028076B"/>
    <w:rsid w:val="00282A81"/>
    <w:rsid w:val="0028460C"/>
    <w:rsid w:val="002853A0"/>
    <w:rsid w:val="00285860"/>
    <w:rsid w:val="00285A24"/>
    <w:rsid w:val="00285D8C"/>
    <w:rsid w:val="002861F6"/>
    <w:rsid w:val="00286845"/>
    <w:rsid w:val="002868A9"/>
    <w:rsid w:val="00286D13"/>
    <w:rsid w:val="0029007C"/>
    <w:rsid w:val="00291E74"/>
    <w:rsid w:val="0029217B"/>
    <w:rsid w:val="002922EA"/>
    <w:rsid w:val="002934EF"/>
    <w:rsid w:val="0029407C"/>
    <w:rsid w:val="002941B3"/>
    <w:rsid w:val="00296D0B"/>
    <w:rsid w:val="002A08EE"/>
    <w:rsid w:val="002A2F0F"/>
    <w:rsid w:val="002A3A1B"/>
    <w:rsid w:val="002A3E4B"/>
    <w:rsid w:val="002A4814"/>
    <w:rsid w:val="002A67C6"/>
    <w:rsid w:val="002A6D78"/>
    <w:rsid w:val="002A7640"/>
    <w:rsid w:val="002A798A"/>
    <w:rsid w:val="002A7BB3"/>
    <w:rsid w:val="002B1074"/>
    <w:rsid w:val="002B16EE"/>
    <w:rsid w:val="002B2910"/>
    <w:rsid w:val="002B3983"/>
    <w:rsid w:val="002B47A6"/>
    <w:rsid w:val="002B55F5"/>
    <w:rsid w:val="002B6F70"/>
    <w:rsid w:val="002C0A2D"/>
    <w:rsid w:val="002C0C6E"/>
    <w:rsid w:val="002C118C"/>
    <w:rsid w:val="002C12EC"/>
    <w:rsid w:val="002C1304"/>
    <w:rsid w:val="002C1620"/>
    <w:rsid w:val="002C172F"/>
    <w:rsid w:val="002C2B17"/>
    <w:rsid w:val="002C2FB7"/>
    <w:rsid w:val="002C39F7"/>
    <w:rsid w:val="002C5030"/>
    <w:rsid w:val="002C7BF0"/>
    <w:rsid w:val="002D1573"/>
    <w:rsid w:val="002D1766"/>
    <w:rsid w:val="002D1E3A"/>
    <w:rsid w:val="002D62CE"/>
    <w:rsid w:val="002D6DD2"/>
    <w:rsid w:val="002E383C"/>
    <w:rsid w:val="002E392A"/>
    <w:rsid w:val="002E44D7"/>
    <w:rsid w:val="002E4578"/>
    <w:rsid w:val="002E45FD"/>
    <w:rsid w:val="002F0B3C"/>
    <w:rsid w:val="002F0BEF"/>
    <w:rsid w:val="002F28B6"/>
    <w:rsid w:val="002F2CB7"/>
    <w:rsid w:val="002F5788"/>
    <w:rsid w:val="002F6757"/>
    <w:rsid w:val="00300F62"/>
    <w:rsid w:val="00301279"/>
    <w:rsid w:val="0030337F"/>
    <w:rsid w:val="00304526"/>
    <w:rsid w:val="00304C27"/>
    <w:rsid w:val="0030514A"/>
    <w:rsid w:val="00305B69"/>
    <w:rsid w:val="00305D23"/>
    <w:rsid w:val="003061AC"/>
    <w:rsid w:val="00311228"/>
    <w:rsid w:val="00313175"/>
    <w:rsid w:val="003136B7"/>
    <w:rsid w:val="00313F59"/>
    <w:rsid w:val="0031450F"/>
    <w:rsid w:val="00314C81"/>
    <w:rsid w:val="00315F4B"/>
    <w:rsid w:val="003172EC"/>
    <w:rsid w:val="0032022B"/>
    <w:rsid w:val="00322075"/>
    <w:rsid w:val="0032217C"/>
    <w:rsid w:val="0032238F"/>
    <w:rsid w:val="0032271F"/>
    <w:rsid w:val="003239D1"/>
    <w:rsid w:val="00323FAC"/>
    <w:rsid w:val="0032518B"/>
    <w:rsid w:val="00325ED6"/>
    <w:rsid w:val="00326EA7"/>
    <w:rsid w:val="00327EDA"/>
    <w:rsid w:val="00331F9D"/>
    <w:rsid w:val="003324B3"/>
    <w:rsid w:val="00334A47"/>
    <w:rsid w:val="00335DD1"/>
    <w:rsid w:val="0034124A"/>
    <w:rsid w:val="00341C76"/>
    <w:rsid w:val="00343323"/>
    <w:rsid w:val="0034489C"/>
    <w:rsid w:val="00344ED8"/>
    <w:rsid w:val="00345492"/>
    <w:rsid w:val="00345F66"/>
    <w:rsid w:val="00346E0A"/>
    <w:rsid w:val="003476D8"/>
    <w:rsid w:val="00350E08"/>
    <w:rsid w:val="003512B5"/>
    <w:rsid w:val="003518BF"/>
    <w:rsid w:val="0035192E"/>
    <w:rsid w:val="003532F3"/>
    <w:rsid w:val="0035353B"/>
    <w:rsid w:val="00353B03"/>
    <w:rsid w:val="003558E6"/>
    <w:rsid w:val="003559FF"/>
    <w:rsid w:val="00355D8F"/>
    <w:rsid w:val="00355FA1"/>
    <w:rsid w:val="003566C8"/>
    <w:rsid w:val="0036044A"/>
    <w:rsid w:val="0036398A"/>
    <w:rsid w:val="003646EE"/>
    <w:rsid w:val="0036494F"/>
    <w:rsid w:val="003653CF"/>
    <w:rsid w:val="00365AB8"/>
    <w:rsid w:val="0036673F"/>
    <w:rsid w:val="003678DB"/>
    <w:rsid w:val="00370F7F"/>
    <w:rsid w:val="00371DAC"/>
    <w:rsid w:val="00371DC0"/>
    <w:rsid w:val="003766C1"/>
    <w:rsid w:val="003801C4"/>
    <w:rsid w:val="00381975"/>
    <w:rsid w:val="0038204F"/>
    <w:rsid w:val="00384071"/>
    <w:rsid w:val="003842E6"/>
    <w:rsid w:val="003855D3"/>
    <w:rsid w:val="003860A2"/>
    <w:rsid w:val="003866F2"/>
    <w:rsid w:val="00387B12"/>
    <w:rsid w:val="00390551"/>
    <w:rsid w:val="00391C7C"/>
    <w:rsid w:val="0039241A"/>
    <w:rsid w:val="00394788"/>
    <w:rsid w:val="003953A5"/>
    <w:rsid w:val="003A0B45"/>
    <w:rsid w:val="003A1804"/>
    <w:rsid w:val="003A20E7"/>
    <w:rsid w:val="003A2B24"/>
    <w:rsid w:val="003A43EA"/>
    <w:rsid w:val="003A4CAF"/>
    <w:rsid w:val="003A74F0"/>
    <w:rsid w:val="003A7D5F"/>
    <w:rsid w:val="003B0ADA"/>
    <w:rsid w:val="003B2213"/>
    <w:rsid w:val="003B3073"/>
    <w:rsid w:val="003B363D"/>
    <w:rsid w:val="003B636F"/>
    <w:rsid w:val="003B65E0"/>
    <w:rsid w:val="003B693C"/>
    <w:rsid w:val="003C13EE"/>
    <w:rsid w:val="003C23E4"/>
    <w:rsid w:val="003C2867"/>
    <w:rsid w:val="003C4176"/>
    <w:rsid w:val="003C5B54"/>
    <w:rsid w:val="003C5B8A"/>
    <w:rsid w:val="003D060D"/>
    <w:rsid w:val="003D0669"/>
    <w:rsid w:val="003D1198"/>
    <w:rsid w:val="003D3BB6"/>
    <w:rsid w:val="003D482C"/>
    <w:rsid w:val="003D4FEB"/>
    <w:rsid w:val="003E0386"/>
    <w:rsid w:val="003E07DB"/>
    <w:rsid w:val="003E1A2B"/>
    <w:rsid w:val="003E1DCE"/>
    <w:rsid w:val="003E2CFD"/>
    <w:rsid w:val="003E3583"/>
    <w:rsid w:val="003E3733"/>
    <w:rsid w:val="003E3831"/>
    <w:rsid w:val="003E39C8"/>
    <w:rsid w:val="003E3A54"/>
    <w:rsid w:val="003E4229"/>
    <w:rsid w:val="003E4C5D"/>
    <w:rsid w:val="003E58D4"/>
    <w:rsid w:val="003E5A54"/>
    <w:rsid w:val="003E634C"/>
    <w:rsid w:val="003E6649"/>
    <w:rsid w:val="003E6E1E"/>
    <w:rsid w:val="003E7220"/>
    <w:rsid w:val="003F0142"/>
    <w:rsid w:val="003F3A07"/>
    <w:rsid w:val="003F406B"/>
    <w:rsid w:val="003F4253"/>
    <w:rsid w:val="003F45C0"/>
    <w:rsid w:val="003F5605"/>
    <w:rsid w:val="003F581C"/>
    <w:rsid w:val="003F5B60"/>
    <w:rsid w:val="003F5DBC"/>
    <w:rsid w:val="00400338"/>
    <w:rsid w:val="004006EA"/>
    <w:rsid w:val="00400F6A"/>
    <w:rsid w:val="00403548"/>
    <w:rsid w:val="00403F0D"/>
    <w:rsid w:val="004046C2"/>
    <w:rsid w:val="00405D2C"/>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132E"/>
    <w:rsid w:val="004217D9"/>
    <w:rsid w:val="00421BF8"/>
    <w:rsid w:val="00421F41"/>
    <w:rsid w:val="00422036"/>
    <w:rsid w:val="0042313C"/>
    <w:rsid w:val="004237F8"/>
    <w:rsid w:val="0042564F"/>
    <w:rsid w:val="00426545"/>
    <w:rsid w:val="0043332F"/>
    <w:rsid w:val="004338A4"/>
    <w:rsid w:val="004345A8"/>
    <w:rsid w:val="0043786E"/>
    <w:rsid w:val="00437923"/>
    <w:rsid w:val="00441152"/>
    <w:rsid w:val="00441B17"/>
    <w:rsid w:val="004435D3"/>
    <w:rsid w:val="00444647"/>
    <w:rsid w:val="00444874"/>
    <w:rsid w:val="00446486"/>
    <w:rsid w:val="004465FD"/>
    <w:rsid w:val="00446917"/>
    <w:rsid w:val="00446C56"/>
    <w:rsid w:val="00446F0D"/>
    <w:rsid w:val="004476E4"/>
    <w:rsid w:val="00447B91"/>
    <w:rsid w:val="00450459"/>
    <w:rsid w:val="00450592"/>
    <w:rsid w:val="00450747"/>
    <w:rsid w:val="00452404"/>
    <w:rsid w:val="004572DA"/>
    <w:rsid w:val="00460904"/>
    <w:rsid w:val="004630C2"/>
    <w:rsid w:val="004633AF"/>
    <w:rsid w:val="004638AA"/>
    <w:rsid w:val="00463998"/>
    <w:rsid w:val="00463BAA"/>
    <w:rsid w:val="00464B10"/>
    <w:rsid w:val="00466FF3"/>
    <w:rsid w:val="0047018A"/>
    <w:rsid w:val="00472230"/>
    <w:rsid w:val="004726E4"/>
    <w:rsid w:val="00472C5E"/>
    <w:rsid w:val="00473053"/>
    <w:rsid w:val="004738F5"/>
    <w:rsid w:val="00473C45"/>
    <w:rsid w:val="004742BC"/>
    <w:rsid w:val="00475A4F"/>
    <w:rsid w:val="004768C8"/>
    <w:rsid w:val="0047765A"/>
    <w:rsid w:val="004802E9"/>
    <w:rsid w:val="00481F73"/>
    <w:rsid w:val="0048210A"/>
    <w:rsid w:val="00482F95"/>
    <w:rsid w:val="00485B27"/>
    <w:rsid w:val="00486C3E"/>
    <w:rsid w:val="00487824"/>
    <w:rsid w:val="00490EFD"/>
    <w:rsid w:val="00492D86"/>
    <w:rsid w:val="004934BC"/>
    <w:rsid w:val="00495829"/>
    <w:rsid w:val="00496997"/>
    <w:rsid w:val="004977F0"/>
    <w:rsid w:val="004A1252"/>
    <w:rsid w:val="004A1705"/>
    <w:rsid w:val="004A3C02"/>
    <w:rsid w:val="004A63EB"/>
    <w:rsid w:val="004A7737"/>
    <w:rsid w:val="004B010E"/>
    <w:rsid w:val="004B32A8"/>
    <w:rsid w:val="004B3927"/>
    <w:rsid w:val="004B55A3"/>
    <w:rsid w:val="004B5C92"/>
    <w:rsid w:val="004B6274"/>
    <w:rsid w:val="004B6472"/>
    <w:rsid w:val="004B76D2"/>
    <w:rsid w:val="004C2751"/>
    <w:rsid w:val="004C392E"/>
    <w:rsid w:val="004C48DB"/>
    <w:rsid w:val="004C4C82"/>
    <w:rsid w:val="004C6F80"/>
    <w:rsid w:val="004D0381"/>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29E"/>
    <w:rsid w:val="004E5309"/>
    <w:rsid w:val="004E5B90"/>
    <w:rsid w:val="004F4C54"/>
    <w:rsid w:val="004F6F4E"/>
    <w:rsid w:val="004F799A"/>
    <w:rsid w:val="004F7FB1"/>
    <w:rsid w:val="005007A1"/>
    <w:rsid w:val="00501064"/>
    <w:rsid w:val="00501953"/>
    <w:rsid w:val="0050248D"/>
    <w:rsid w:val="005039E4"/>
    <w:rsid w:val="0050413B"/>
    <w:rsid w:val="0050665F"/>
    <w:rsid w:val="00506BFE"/>
    <w:rsid w:val="005073BD"/>
    <w:rsid w:val="00507571"/>
    <w:rsid w:val="005077C8"/>
    <w:rsid w:val="0051094F"/>
    <w:rsid w:val="00514DBF"/>
    <w:rsid w:val="00515A9D"/>
    <w:rsid w:val="005171BB"/>
    <w:rsid w:val="005203E2"/>
    <w:rsid w:val="00520DFF"/>
    <w:rsid w:val="00521088"/>
    <w:rsid w:val="00522163"/>
    <w:rsid w:val="00525E78"/>
    <w:rsid w:val="00525E7F"/>
    <w:rsid w:val="00527E17"/>
    <w:rsid w:val="00530B7C"/>
    <w:rsid w:val="00531359"/>
    <w:rsid w:val="0053276C"/>
    <w:rsid w:val="00533993"/>
    <w:rsid w:val="005339D5"/>
    <w:rsid w:val="005342A7"/>
    <w:rsid w:val="00535655"/>
    <w:rsid w:val="005356A9"/>
    <w:rsid w:val="00535906"/>
    <w:rsid w:val="00535F29"/>
    <w:rsid w:val="00540508"/>
    <w:rsid w:val="00541380"/>
    <w:rsid w:val="0054151B"/>
    <w:rsid w:val="00541DD8"/>
    <w:rsid w:val="00542061"/>
    <w:rsid w:val="00542AFD"/>
    <w:rsid w:val="00544BAC"/>
    <w:rsid w:val="00544F44"/>
    <w:rsid w:val="00550A54"/>
    <w:rsid w:val="00553DB3"/>
    <w:rsid w:val="00555A3B"/>
    <w:rsid w:val="00555D19"/>
    <w:rsid w:val="00556728"/>
    <w:rsid w:val="0056066C"/>
    <w:rsid w:val="0056114F"/>
    <w:rsid w:val="00561A0D"/>
    <w:rsid w:val="00562106"/>
    <w:rsid w:val="0056317F"/>
    <w:rsid w:val="00563F7C"/>
    <w:rsid w:val="0056532B"/>
    <w:rsid w:val="00565EE4"/>
    <w:rsid w:val="0057047B"/>
    <w:rsid w:val="0057281B"/>
    <w:rsid w:val="005743F8"/>
    <w:rsid w:val="0057498B"/>
    <w:rsid w:val="00574DF4"/>
    <w:rsid w:val="00575143"/>
    <w:rsid w:val="00575F12"/>
    <w:rsid w:val="0057658C"/>
    <w:rsid w:val="0058061D"/>
    <w:rsid w:val="0058082B"/>
    <w:rsid w:val="00581483"/>
    <w:rsid w:val="005815C6"/>
    <w:rsid w:val="0058303B"/>
    <w:rsid w:val="00585F81"/>
    <w:rsid w:val="0058696B"/>
    <w:rsid w:val="00586DC8"/>
    <w:rsid w:val="00590251"/>
    <w:rsid w:val="00590648"/>
    <w:rsid w:val="00591EB7"/>
    <w:rsid w:val="0059264A"/>
    <w:rsid w:val="00594065"/>
    <w:rsid w:val="00594DC4"/>
    <w:rsid w:val="00595509"/>
    <w:rsid w:val="005A209F"/>
    <w:rsid w:val="005B1ADB"/>
    <w:rsid w:val="005B215D"/>
    <w:rsid w:val="005B48C6"/>
    <w:rsid w:val="005B4AE5"/>
    <w:rsid w:val="005B4EFC"/>
    <w:rsid w:val="005B662F"/>
    <w:rsid w:val="005B6727"/>
    <w:rsid w:val="005B6A38"/>
    <w:rsid w:val="005C0328"/>
    <w:rsid w:val="005C0B5A"/>
    <w:rsid w:val="005C23F1"/>
    <w:rsid w:val="005C27B7"/>
    <w:rsid w:val="005C2B78"/>
    <w:rsid w:val="005C41E3"/>
    <w:rsid w:val="005C5168"/>
    <w:rsid w:val="005C5713"/>
    <w:rsid w:val="005C6C22"/>
    <w:rsid w:val="005D02A7"/>
    <w:rsid w:val="005D2942"/>
    <w:rsid w:val="005D3BE9"/>
    <w:rsid w:val="005D6404"/>
    <w:rsid w:val="005D6609"/>
    <w:rsid w:val="005D6876"/>
    <w:rsid w:val="005D70B8"/>
    <w:rsid w:val="005D7D71"/>
    <w:rsid w:val="005E13AD"/>
    <w:rsid w:val="005E14D6"/>
    <w:rsid w:val="005E188F"/>
    <w:rsid w:val="005E2D5C"/>
    <w:rsid w:val="005E51C4"/>
    <w:rsid w:val="005E5677"/>
    <w:rsid w:val="005E658C"/>
    <w:rsid w:val="005E7850"/>
    <w:rsid w:val="005F10C7"/>
    <w:rsid w:val="005F7E63"/>
    <w:rsid w:val="00600BA9"/>
    <w:rsid w:val="00600FC1"/>
    <w:rsid w:val="006037EB"/>
    <w:rsid w:val="00603A41"/>
    <w:rsid w:val="006070AC"/>
    <w:rsid w:val="0061013E"/>
    <w:rsid w:val="0061059A"/>
    <w:rsid w:val="00610822"/>
    <w:rsid w:val="00614ECC"/>
    <w:rsid w:val="00620749"/>
    <w:rsid w:val="00620AEB"/>
    <w:rsid w:val="00620F70"/>
    <w:rsid w:val="006230F4"/>
    <w:rsid w:val="00624051"/>
    <w:rsid w:val="006248DF"/>
    <w:rsid w:val="006272F9"/>
    <w:rsid w:val="00627B1E"/>
    <w:rsid w:val="00631C78"/>
    <w:rsid w:val="00633538"/>
    <w:rsid w:val="00635280"/>
    <w:rsid w:val="00636D7F"/>
    <w:rsid w:val="0064055F"/>
    <w:rsid w:val="00640EE9"/>
    <w:rsid w:val="006437CF"/>
    <w:rsid w:val="006438B5"/>
    <w:rsid w:val="0064557D"/>
    <w:rsid w:val="00646260"/>
    <w:rsid w:val="00646F68"/>
    <w:rsid w:val="00647F2D"/>
    <w:rsid w:val="00651C2B"/>
    <w:rsid w:val="00651F97"/>
    <w:rsid w:val="00654096"/>
    <w:rsid w:val="00654823"/>
    <w:rsid w:val="00655A89"/>
    <w:rsid w:val="00656F21"/>
    <w:rsid w:val="00656FF4"/>
    <w:rsid w:val="006575E5"/>
    <w:rsid w:val="00660903"/>
    <w:rsid w:val="0066192A"/>
    <w:rsid w:val="00662765"/>
    <w:rsid w:val="00663358"/>
    <w:rsid w:val="00663B9D"/>
    <w:rsid w:val="00666351"/>
    <w:rsid w:val="00667114"/>
    <w:rsid w:val="00667753"/>
    <w:rsid w:val="00670341"/>
    <w:rsid w:val="00671084"/>
    <w:rsid w:val="00671C8D"/>
    <w:rsid w:val="0067223C"/>
    <w:rsid w:val="006733CF"/>
    <w:rsid w:val="00674715"/>
    <w:rsid w:val="00674DE4"/>
    <w:rsid w:val="00674F65"/>
    <w:rsid w:val="0067551D"/>
    <w:rsid w:val="0067571A"/>
    <w:rsid w:val="0067717D"/>
    <w:rsid w:val="00677ABD"/>
    <w:rsid w:val="00682172"/>
    <w:rsid w:val="00682778"/>
    <w:rsid w:val="00685FD9"/>
    <w:rsid w:val="00686E93"/>
    <w:rsid w:val="00686FC9"/>
    <w:rsid w:val="006872AA"/>
    <w:rsid w:val="0068790D"/>
    <w:rsid w:val="0069035B"/>
    <w:rsid w:val="006903A2"/>
    <w:rsid w:val="006904E3"/>
    <w:rsid w:val="006917A2"/>
    <w:rsid w:val="00691D88"/>
    <w:rsid w:val="00691D91"/>
    <w:rsid w:val="006926C1"/>
    <w:rsid w:val="006927F6"/>
    <w:rsid w:val="0069476B"/>
    <w:rsid w:val="0069497E"/>
    <w:rsid w:val="00694A71"/>
    <w:rsid w:val="00694FAF"/>
    <w:rsid w:val="006951B8"/>
    <w:rsid w:val="00695FA0"/>
    <w:rsid w:val="0069733F"/>
    <w:rsid w:val="00697431"/>
    <w:rsid w:val="006A1422"/>
    <w:rsid w:val="006A2893"/>
    <w:rsid w:val="006A423F"/>
    <w:rsid w:val="006B25AD"/>
    <w:rsid w:val="006B3A7A"/>
    <w:rsid w:val="006B6922"/>
    <w:rsid w:val="006B7E7C"/>
    <w:rsid w:val="006B7EEA"/>
    <w:rsid w:val="006C0789"/>
    <w:rsid w:val="006C3E4B"/>
    <w:rsid w:val="006C4027"/>
    <w:rsid w:val="006C7401"/>
    <w:rsid w:val="006C79BA"/>
    <w:rsid w:val="006C7A17"/>
    <w:rsid w:val="006C7B22"/>
    <w:rsid w:val="006C7F51"/>
    <w:rsid w:val="006D3C37"/>
    <w:rsid w:val="006D4987"/>
    <w:rsid w:val="006D5178"/>
    <w:rsid w:val="006D5879"/>
    <w:rsid w:val="006D693E"/>
    <w:rsid w:val="006E1255"/>
    <w:rsid w:val="006E1672"/>
    <w:rsid w:val="006E1F26"/>
    <w:rsid w:val="006E2356"/>
    <w:rsid w:val="006E5B38"/>
    <w:rsid w:val="006E6866"/>
    <w:rsid w:val="006E6BB1"/>
    <w:rsid w:val="006F02FD"/>
    <w:rsid w:val="006F05BD"/>
    <w:rsid w:val="006F298F"/>
    <w:rsid w:val="006F3241"/>
    <w:rsid w:val="006F54CE"/>
    <w:rsid w:val="006F55C9"/>
    <w:rsid w:val="006F586F"/>
    <w:rsid w:val="006F6337"/>
    <w:rsid w:val="006F6913"/>
    <w:rsid w:val="006F6CCC"/>
    <w:rsid w:val="0070189C"/>
    <w:rsid w:val="00704177"/>
    <w:rsid w:val="00704686"/>
    <w:rsid w:val="00704D0C"/>
    <w:rsid w:val="00704EB1"/>
    <w:rsid w:val="00705318"/>
    <w:rsid w:val="00705C8F"/>
    <w:rsid w:val="007060C9"/>
    <w:rsid w:val="00706454"/>
    <w:rsid w:val="007074EF"/>
    <w:rsid w:val="007106B3"/>
    <w:rsid w:val="00712479"/>
    <w:rsid w:val="00712871"/>
    <w:rsid w:val="00713180"/>
    <w:rsid w:val="00713348"/>
    <w:rsid w:val="00715339"/>
    <w:rsid w:val="0071562F"/>
    <w:rsid w:val="00715A90"/>
    <w:rsid w:val="00720873"/>
    <w:rsid w:val="00720DDF"/>
    <w:rsid w:val="00721840"/>
    <w:rsid w:val="00722785"/>
    <w:rsid w:val="007227AF"/>
    <w:rsid w:val="00722BFC"/>
    <w:rsid w:val="0072391F"/>
    <w:rsid w:val="007248BC"/>
    <w:rsid w:val="00724C62"/>
    <w:rsid w:val="007268EE"/>
    <w:rsid w:val="00727A0A"/>
    <w:rsid w:val="00731284"/>
    <w:rsid w:val="00731903"/>
    <w:rsid w:val="007319B1"/>
    <w:rsid w:val="007345A2"/>
    <w:rsid w:val="00734748"/>
    <w:rsid w:val="00735F62"/>
    <w:rsid w:val="007401BC"/>
    <w:rsid w:val="00740C11"/>
    <w:rsid w:val="00741DE1"/>
    <w:rsid w:val="00742D45"/>
    <w:rsid w:val="00743DB9"/>
    <w:rsid w:val="007448B5"/>
    <w:rsid w:val="0074501E"/>
    <w:rsid w:val="00746F99"/>
    <w:rsid w:val="00747C80"/>
    <w:rsid w:val="00750843"/>
    <w:rsid w:val="007523A9"/>
    <w:rsid w:val="00752C95"/>
    <w:rsid w:val="00755174"/>
    <w:rsid w:val="0075788D"/>
    <w:rsid w:val="00760B61"/>
    <w:rsid w:val="00761C76"/>
    <w:rsid w:val="007623CB"/>
    <w:rsid w:val="00762AFA"/>
    <w:rsid w:val="007636D5"/>
    <w:rsid w:val="007638DB"/>
    <w:rsid w:val="0076418F"/>
    <w:rsid w:val="0076783D"/>
    <w:rsid w:val="00767F01"/>
    <w:rsid w:val="0077032C"/>
    <w:rsid w:val="00770A42"/>
    <w:rsid w:val="00770C7F"/>
    <w:rsid w:val="007715D0"/>
    <w:rsid w:val="007722D1"/>
    <w:rsid w:val="00772CD3"/>
    <w:rsid w:val="00773D11"/>
    <w:rsid w:val="00776DB8"/>
    <w:rsid w:val="0078155A"/>
    <w:rsid w:val="007816B3"/>
    <w:rsid w:val="00784A4A"/>
    <w:rsid w:val="00785062"/>
    <w:rsid w:val="0078521B"/>
    <w:rsid w:val="007852CA"/>
    <w:rsid w:val="007858BB"/>
    <w:rsid w:val="00791370"/>
    <w:rsid w:val="00792284"/>
    <w:rsid w:val="00792DC7"/>
    <w:rsid w:val="00793649"/>
    <w:rsid w:val="00793C3B"/>
    <w:rsid w:val="007945C6"/>
    <w:rsid w:val="00794615"/>
    <w:rsid w:val="007957BB"/>
    <w:rsid w:val="00795940"/>
    <w:rsid w:val="00797C1C"/>
    <w:rsid w:val="007A08B1"/>
    <w:rsid w:val="007A2AFB"/>
    <w:rsid w:val="007A4E82"/>
    <w:rsid w:val="007A531E"/>
    <w:rsid w:val="007A5FE6"/>
    <w:rsid w:val="007A63E9"/>
    <w:rsid w:val="007A6B20"/>
    <w:rsid w:val="007B00B9"/>
    <w:rsid w:val="007B1C8F"/>
    <w:rsid w:val="007B1EE5"/>
    <w:rsid w:val="007B4143"/>
    <w:rsid w:val="007B43C9"/>
    <w:rsid w:val="007B70D3"/>
    <w:rsid w:val="007B7ABD"/>
    <w:rsid w:val="007C0983"/>
    <w:rsid w:val="007C1D5B"/>
    <w:rsid w:val="007C1F43"/>
    <w:rsid w:val="007C3776"/>
    <w:rsid w:val="007C4689"/>
    <w:rsid w:val="007C57B6"/>
    <w:rsid w:val="007C730D"/>
    <w:rsid w:val="007D2599"/>
    <w:rsid w:val="007D3FC2"/>
    <w:rsid w:val="007D5C83"/>
    <w:rsid w:val="007D716F"/>
    <w:rsid w:val="007D7818"/>
    <w:rsid w:val="007E03C4"/>
    <w:rsid w:val="007E100C"/>
    <w:rsid w:val="007E1265"/>
    <w:rsid w:val="007E1734"/>
    <w:rsid w:val="007E2542"/>
    <w:rsid w:val="007E2888"/>
    <w:rsid w:val="007E3788"/>
    <w:rsid w:val="007E3DE2"/>
    <w:rsid w:val="007E5AE6"/>
    <w:rsid w:val="007E5B55"/>
    <w:rsid w:val="007E65D8"/>
    <w:rsid w:val="007E73B1"/>
    <w:rsid w:val="007F0337"/>
    <w:rsid w:val="007F1317"/>
    <w:rsid w:val="007F1738"/>
    <w:rsid w:val="007F45F2"/>
    <w:rsid w:val="007F4826"/>
    <w:rsid w:val="007F5123"/>
    <w:rsid w:val="007F7018"/>
    <w:rsid w:val="007F7C7E"/>
    <w:rsid w:val="00800A9F"/>
    <w:rsid w:val="0080323A"/>
    <w:rsid w:val="008033EF"/>
    <w:rsid w:val="00803D01"/>
    <w:rsid w:val="008042F4"/>
    <w:rsid w:val="00804966"/>
    <w:rsid w:val="008049CB"/>
    <w:rsid w:val="00804CE9"/>
    <w:rsid w:val="0080582A"/>
    <w:rsid w:val="00807350"/>
    <w:rsid w:val="0081060A"/>
    <w:rsid w:val="00810F89"/>
    <w:rsid w:val="00811C4F"/>
    <w:rsid w:val="008129A6"/>
    <w:rsid w:val="00813D33"/>
    <w:rsid w:val="00813F9F"/>
    <w:rsid w:val="00815ADB"/>
    <w:rsid w:val="00815CA6"/>
    <w:rsid w:val="008167AE"/>
    <w:rsid w:val="008206E6"/>
    <w:rsid w:val="00820FE8"/>
    <w:rsid w:val="00821F18"/>
    <w:rsid w:val="008228A2"/>
    <w:rsid w:val="00822C43"/>
    <w:rsid w:val="0082691B"/>
    <w:rsid w:val="0083132A"/>
    <w:rsid w:val="00831C34"/>
    <w:rsid w:val="00833768"/>
    <w:rsid w:val="0083470E"/>
    <w:rsid w:val="00834A78"/>
    <w:rsid w:val="00835990"/>
    <w:rsid w:val="00836D02"/>
    <w:rsid w:val="00840E4F"/>
    <w:rsid w:val="00844D4E"/>
    <w:rsid w:val="00846223"/>
    <w:rsid w:val="0084637C"/>
    <w:rsid w:val="00846BC2"/>
    <w:rsid w:val="0085091D"/>
    <w:rsid w:val="00851807"/>
    <w:rsid w:val="00853D6F"/>
    <w:rsid w:val="00854132"/>
    <w:rsid w:val="008578F0"/>
    <w:rsid w:val="00861175"/>
    <w:rsid w:val="008611E2"/>
    <w:rsid w:val="008622C9"/>
    <w:rsid w:val="00862B6A"/>
    <w:rsid w:val="0086344D"/>
    <w:rsid w:val="00864B0E"/>
    <w:rsid w:val="00865167"/>
    <w:rsid w:val="008655E6"/>
    <w:rsid w:val="008670FA"/>
    <w:rsid w:val="008715B8"/>
    <w:rsid w:val="008728D4"/>
    <w:rsid w:val="0087339E"/>
    <w:rsid w:val="00873A6F"/>
    <w:rsid w:val="00874040"/>
    <w:rsid w:val="008749D2"/>
    <w:rsid w:val="0087592A"/>
    <w:rsid w:val="00875A17"/>
    <w:rsid w:val="0087624F"/>
    <w:rsid w:val="00876EE4"/>
    <w:rsid w:val="00877835"/>
    <w:rsid w:val="00877CC3"/>
    <w:rsid w:val="0088228D"/>
    <w:rsid w:val="008829EE"/>
    <w:rsid w:val="00883B3E"/>
    <w:rsid w:val="008856B7"/>
    <w:rsid w:val="00887D4A"/>
    <w:rsid w:val="00891A85"/>
    <w:rsid w:val="0089270D"/>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5B9A"/>
    <w:rsid w:val="008A6093"/>
    <w:rsid w:val="008A6578"/>
    <w:rsid w:val="008A6EB1"/>
    <w:rsid w:val="008B4BC8"/>
    <w:rsid w:val="008B5393"/>
    <w:rsid w:val="008B5EBE"/>
    <w:rsid w:val="008B7796"/>
    <w:rsid w:val="008C193E"/>
    <w:rsid w:val="008C1E1A"/>
    <w:rsid w:val="008C1EC6"/>
    <w:rsid w:val="008C245A"/>
    <w:rsid w:val="008C2937"/>
    <w:rsid w:val="008C46F8"/>
    <w:rsid w:val="008C4EB3"/>
    <w:rsid w:val="008C5695"/>
    <w:rsid w:val="008C7948"/>
    <w:rsid w:val="008D1588"/>
    <w:rsid w:val="008D1D75"/>
    <w:rsid w:val="008D1DF3"/>
    <w:rsid w:val="008D31CD"/>
    <w:rsid w:val="008D52AB"/>
    <w:rsid w:val="008D747F"/>
    <w:rsid w:val="008D7E23"/>
    <w:rsid w:val="008E06A3"/>
    <w:rsid w:val="008E07A5"/>
    <w:rsid w:val="008E0E1F"/>
    <w:rsid w:val="008E197B"/>
    <w:rsid w:val="008E29F8"/>
    <w:rsid w:val="008E3530"/>
    <w:rsid w:val="008E41F2"/>
    <w:rsid w:val="008E5726"/>
    <w:rsid w:val="008E57B2"/>
    <w:rsid w:val="008E5D34"/>
    <w:rsid w:val="008E5F70"/>
    <w:rsid w:val="008F080B"/>
    <w:rsid w:val="008F21E4"/>
    <w:rsid w:val="008F280C"/>
    <w:rsid w:val="008F37AB"/>
    <w:rsid w:val="008F44FD"/>
    <w:rsid w:val="008F470C"/>
    <w:rsid w:val="008F791A"/>
    <w:rsid w:val="008F798B"/>
    <w:rsid w:val="009018DD"/>
    <w:rsid w:val="00902181"/>
    <w:rsid w:val="00902689"/>
    <w:rsid w:val="00903617"/>
    <w:rsid w:val="00904969"/>
    <w:rsid w:val="009062D6"/>
    <w:rsid w:val="00906DF1"/>
    <w:rsid w:val="009073DF"/>
    <w:rsid w:val="009108AB"/>
    <w:rsid w:val="009128A9"/>
    <w:rsid w:val="00913581"/>
    <w:rsid w:val="009145C5"/>
    <w:rsid w:val="00914CC7"/>
    <w:rsid w:val="009166CB"/>
    <w:rsid w:val="00917596"/>
    <w:rsid w:val="0091786C"/>
    <w:rsid w:val="00921EE9"/>
    <w:rsid w:val="00923C76"/>
    <w:rsid w:val="00925A27"/>
    <w:rsid w:val="00925AF1"/>
    <w:rsid w:val="00927340"/>
    <w:rsid w:val="009277CA"/>
    <w:rsid w:val="00930F7D"/>
    <w:rsid w:val="009316D0"/>
    <w:rsid w:val="00933493"/>
    <w:rsid w:val="009347B4"/>
    <w:rsid w:val="00934CE8"/>
    <w:rsid w:val="00935A5E"/>
    <w:rsid w:val="009366A9"/>
    <w:rsid w:val="00937366"/>
    <w:rsid w:val="00937ACD"/>
    <w:rsid w:val="00941859"/>
    <w:rsid w:val="00942593"/>
    <w:rsid w:val="00942970"/>
    <w:rsid w:val="009444A5"/>
    <w:rsid w:val="00944CCC"/>
    <w:rsid w:val="00946016"/>
    <w:rsid w:val="009468FC"/>
    <w:rsid w:val="0095048B"/>
    <w:rsid w:val="00952818"/>
    <w:rsid w:val="009532EC"/>
    <w:rsid w:val="00960B9E"/>
    <w:rsid w:val="0096646F"/>
    <w:rsid w:val="00966BB9"/>
    <w:rsid w:val="00967A4C"/>
    <w:rsid w:val="00967EBE"/>
    <w:rsid w:val="00967FC8"/>
    <w:rsid w:val="00972461"/>
    <w:rsid w:val="00972D7C"/>
    <w:rsid w:val="009763B8"/>
    <w:rsid w:val="00980082"/>
    <w:rsid w:val="00982250"/>
    <w:rsid w:val="00982EFF"/>
    <w:rsid w:val="0098475F"/>
    <w:rsid w:val="0098523A"/>
    <w:rsid w:val="00990098"/>
    <w:rsid w:val="00990EA2"/>
    <w:rsid w:val="009914F8"/>
    <w:rsid w:val="0099176D"/>
    <w:rsid w:val="009976F4"/>
    <w:rsid w:val="009A23F3"/>
    <w:rsid w:val="009A2700"/>
    <w:rsid w:val="009A2A3E"/>
    <w:rsid w:val="009A2C7B"/>
    <w:rsid w:val="009A4D61"/>
    <w:rsid w:val="009A59E2"/>
    <w:rsid w:val="009A5E7C"/>
    <w:rsid w:val="009A62EF"/>
    <w:rsid w:val="009A6AF7"/>
    <w:rsid w:val="009A78A9"/>
    <w:rsid w:val="009B0AAB"/>
    <w:rsid w:val="009B110F"/>
    <w:rsid w:val="009B1BA2"/>
    <w:rsid w:val="009B1BF5"/>
    <w:rsid w:val="009B234D"/>
    <w:rsid w:val="009B30BD"/>
    <w:rsid w:val="009B3428"/>
    <w:rsid w:val="009B3D7D"/>
    <w:rsid w:val="009B4361"/>
    <w:rsid w:val="009B51FB"/>
    <w:rsid w:val="009B54A6"/>
    <w:rsid w:val="009B5852"/>
    <w:rsid w:val="009B717E"/>
    <w:rsid w:val="009B7D6B"/>
    <w:rsid w:val="009C071F"/>
    <w:rsid w:val="009C1F7B"/>
    <w:rsid w:val="009C2126"/>
    <w:rsid w:val="009C3FE1"/>
    <w:rsid w:val="009C4CCD"/>
    <w:rsid w:val="009C517C"/>
    <w:rsid w:val="009C5D6A"/>
    <w:rsid w:val="009C6DB3"/>
    <w:rsid w:val="009C7666"/>
    <w:rsid w:val="009C77D5"/>
    <w:rsid w:val="009C7FDD"/>
    <w:rsid w:val="009D01E8"/>
    <w:rsid w:val="009D050B"/>
    <w:rsid w:val="009D07D6"/>
    <w:rsid w:val="009D2B18"/>
    <w:rsid w:val="009D408C"/>
    <w:rsid w:val="009D424B"/>
    <w:rsid w:val="009D5B70"/>
    <w:rsid w:val="009D638C"/>
    <w:rsid w:val="009D6720"/>
    <w:rsid w:val="009D68D8"/>
    <w:rsid w:val="009D6FA6"/>
    <w:rsid w:val="009D735B"/>
    <w:rsid w:val="009E19A2"/>
    <w:rsid w:val="009E22D6"/>
    <w:rsid w:val="009E2F3B"/>
    <w:rsid w:val="009E4371"/>
    <w:rsid w:val="009E43E9"/>
    <w:rsid w:val="009E462E"/>
    <w:rsid w:val="009E4B6C"/>
    <w:rsid w:val="009E50D8"/>
    <w:rsid w:val="009E777C"/>
    <w:rsid w:val="009F0153"/>
    <w:rsid w:val="009F0715"/>
    <w:rsid w:val="009F0E1C"/>
    <w:rsid w:val="009F3F89"/>
    <w:rsid w:val="009F48D3"/>
    <w:rsid w:val="009F6B40"/>
    <w:rsid w:val="009F6BE7"/>
    <w:rsid w:val="009F7DE6"/>
    <w:rsid w:val="00A00149"/>
    <w:rsid w:val="00A00A4E"/>
    <w:rsid w:val="00A00F4E"/>
    <w:rsid w:val="00A03B04"/>
    <w:rsid w:val="00A0481E"/>
    <w:rsid w:val="00A05721"/>
    <w:rsid w:val="00A06860"/>
    <w:rsid w:val="00A0758E"/>
    <w:rsid w:val="00A07EDF"/>
    <w:rsid w:val="00A11AF7"/>
    <w:rsid w:val="00A13629"/>
    <w:rsid w:val="00A1458C"/>
    <w:rsid w:val="00A14A05"/>
    <w:rsid w:val="00A15A73"/>
    <w:rsid w:val="00A1639A"/>
    <w:rsid w:val="00A168A6"/>
    <w:rsid w:val="00A16CA3"/>
    <w:rsid w:val="00A16D4E"/>
    <w:rsid w:val="00A17E79"/>
    <w:rsid w:val="00A20AAA"/>
    <w:rsid w:val="00A22DB7"/>
    <w:rsid w:val="00A22DFA"/>
    <w:rsid w:val="00A23DEC"/>
    <w:rsid w:val="00A2401C"/>
    <w:rsid w:val="00A24AFF"/>
    <w:rsid w:val="00A25A38"/>
    <w:rsid w:val="00A27510"/>
    <w:rsid w:val="00A31D3C"/>
    <w:rsid w:val="00A3274A"/>
    <w:rsid w:val="00A32C19"/>
    <w:rsid w:val="00A33835"/>
    <w:rsid w:val="00A37CEE"/>
    <w:rsid w:val="00A413B3"/>
    <w:rsid w:val="00A4193C"/>
    <w:rsid w:val="00A41B0A"/>
    <w:rsid w:val="00A43DA0"/>
    <w:rsid w:val="00A43ECA"/>
    <w:rsid w:val="00A44210"/>
    <w:rsid w:val="00A45092"/>
    <w:rsid w:val="00A46353"/>
    <w:rsid w:val="00A50F9D"/>
    <w:rsid w:val="00A520ED"/>
    <w:rsid w:val="00A5281D"/>
    <w:rsid w:val="00A53FF9"/>
    <w:rsid w:val="00A548E0"/>
    <w:rsid w:val="00A5502E"/>
    <w:rsid w:val="00A55928"/>
    <w:rsid w:val="00A55F50"/>
    <w:rsid w:val="00A56920"/>
    <w:rsid w:val="00A57607"/>
    <w:rsid w:val="00A57820"/>
    <w:rsid w:val="00A610E8"/>
    <w:rsid w:val="00A61F5E"/>
    <w:rsid w:val="00A64288"/>
    <w:rsid w:val="00A647C3"/>
    <w:rsid w:val="00A65178"/>
    <w:rsid w:val="00A66E0F"/>
    <w:rsid w:val="00A66F3D"/>
    <w:rsid w:val="00A67A59"/>
    <w:rsid w:val="00A70B16"/>
    <w:rsid w:val="00A71C98"/>
    <w:rsid w:val="00A73D1D"/>
    <w:rsid w:val="00A7438B"/>
    <w:rsid w:val="00A753F6"/>
    <w:rsid w:val="00A75A50"/>
    <w:rsid w:val="00A76195"/>
    <w:rsid w:val="00A76653"/>
    <w:rsid w:val="00A7780B"/>
    <w:rsid w:val="00A779BB"/>
    <w:rsid w:val="00A80ADC"/>
    <w:rsid w:val="00A81577"/>
    <w:rsid w:val="00A8394C"/>
    <w:rsid w:val="00A83F8C"/>
    <w:rsid w:val="00A86255"/>
    <w:rsid w:val="00A8760A"/>
    <w:rsid w:val="00A90F78"/>
    <w:rsid w:val="00A91569"/>
    <w:rsid w:val="00A91EA8"/>
    <w:rsid w:val="00A934DD"/>
    <w:rsid w:val="00A94332"/>
    <w:rsid w:val="00A9492A"/>
    <w:rsid w:val="00A9746A"/>
    <w:rsid w:val="00AA100A"/>
    <w:rsid w:val="00AA3D85"/>
    <w:rsid w:val="00AA4A35"/>
    <w:rsid w:val="00AA572A"/>
    <w:rsid w:val="00AA6279"/>
    <w:rsid w:val="00AA64B3"/>
    <w:rsid w:val="00AB061E"/>
    <w:rsid w:val="00AB1E2D"/>
    <w:rsid w:val="00AB2279"/>
    <w:rsid w:val="00AB23D0"/>
    <w:rsid w:val="00AB31FD"/>
    <w:rsid w:val="00AB348F"/>
    <w:rsid w:val="00AB3904"/>
    <w:rsid w:val="00AB5718"/>
    <w:rsid w:val="00AB5810"/>
    <w:rsid w:val="00AB5C36"/>
    <w:rsid w:val="00AB5C8B"/>
    <w:rsid w:val="00AB7264"/>
    <w:rsid w:val="00AB7BD2"/>
    <w:rsid w:val="00AC1255"/>
    <w:rsid w:val="00AC3443"/>
    <w:rsid w:val="00AC3791"/>
    <w:rsid w:val="00AC3A9C"/>
    <w:rsid w:val="00AC3BD2"/>
    <w:rsid w:val="00AC7851"/>
    <w:rsid w:val="00AD1EA8"/>
    <w:rsid w:val="00AD4319"/>
    <w:rsid w:val="00AD7929"/>
    <w:rsid w:val="00AD7B7C"/>
    <w:rsid w:val="00AD7FCA"/>
    <w:rsid w:val="00AE1471"/>
    <w:rsid w:val="00AE29BB"/>
    <w:rsid w:val="00AE2F2A"/>
    <w:rsid w:val="00AE3196"/>
    <w:rsid w:val="00AE4F63"/>
    <w:rsid w:val="00AE5CC7"/>
    <w:rsid w:val="00AE65A1"/>
    <w:rsid w:val="00AE6640"/>
    <w:rsid w:val="00AE6F86"/>
    <w:rsid w:val="00AE7A14"/>
    <w:rsid w:val="00AF0EC0"/>
    <w:rsid w:val="00AF1545"/>
    <w:rsid w:val="00AF214F"/>
    <w:rsid w:val="00AF4097"/>
    <w:rsid w:val="00AF5437"/>
    <w:rsid w:val="00AF5949"/>
    <w:rsid w:val="00AF706D"/>
    <w:rsid w:val="00B00679"/>
    <w:rsid w:val="00B01009"/>
    <w:rsid w:val="00B01091"/>
    <w:rsid w:val="00B013F5"/>
    <w:rsid w:val="00B01DA1"/>
    <w:rsid w:val="00B02A1F"/>
    <w:rsid w:val="00B063B3"/>
    <w:rsid w:val="00B07D29"/>
    <w:rsid w:val="00B10B37"/>
    <w:rsid w:val="00B10E93"/>
    <w:rsid w:val="00B125D1"/>
    <w:rsid w:val="00B1310E"/>
    <w:rsid w:val="00B13B06"/>
    <w:rsid w:val="00B143D3"/>
    <w:rsid w:val="00B14A59"/>
    <w:rsid w:val="00B151AC"/>
    <w:rsid w:val="00B17339"/>
    <w:rsid w:val="00B23409"/>
    <w:rsid w:val="00B24126"/>
    <w:rsid w:val="00B24541"/>
    <w:rsid w:val="00B24714"/>
    <w:rsid w:val="00B272CA"/>
    <w:rsid w:val="00B320A0"/>
    <w:rsid w:val="00B32BEF"/>
    <w:rsid w:val="00B344A6"/>
    <w:rsid w:val="00B35741"/>
    <w:rsid w:val="00B369E7"/>
    <w:rsid w:val="00B37E0F"/>
    <w:rsid w:val="00B4023F"/>
    <w:rsid w:val="00B40780"/>
    <w:rsid w:val="00B43265"/>
    <w:rsid w:val="00B501DF"/>
    <w:rsid w:val="00B50D42"/>
    <w:rsid w:val="00B52D05"/>
    <w:rsid w:val="00B55F3D"/>
    <w:rsid w:val="00B56147"/>
    <w:rsid w:val="00B56876"/>
    <w:rsid w:val="00B56EF5"/>
    <w:rsid w:val="00B571F0"/>
    <w:rsid w:val="00B6128B"/>
    <w:rsid w:val="00B63BA5"/>
    <w:rsid w:val="00B63EE3"/>
    <w:rsid w:val="00B70D11"/>
    <w:rsid w:val="00B74B04"/>
    <w:rsid w:val="00B74EFA"/>
    <w:rsid w:val="00B74EFD"/>
    <w:rsid w:val="00B75670"/>
    <w:rsid w:val="00B756D7"/>
    <w:rsid w:val="00B75E75"/>
    <w:rsid w:val="00B76AD7"/>
    <w:rsid w:val="00B77C26"/>
    <w:rsid w:val="00B80921"/>
    <w:rsid w:val="00B81B4F"/>
    <w:rsid w:val="00B820BA"/>
    <w:rsid w:val="00B8242B"/>
    <w:rsid w:val="00B849D9"/>
    <w:rsid w:val="00B85158"/>
    <w:rsid w:val="00B85422"/>
    <w:rsid w:val="00B86DA5"/>
    <w:rsid w:val="00B919BA"/>
    <w:rsid w:val="00B942F0"/>
    <w:rsid w:val="00B9590D"/>
    <w:rsid w:val="00B959C5"/>
    <w:rsid w:val="00B9665B"/>
    <w:rsid w:val="00B96B78"/>
    <w:rsid w:val="00B972FF"/>
    <w:rsid w:val="00B97B58"/>
    <w:rsid w:val="00BA0D99"/>
    <w:rsid w:val="00BA46C9"/>
    <w:rsid w:val="00BA6C86"/>
    <w:rsid w:val="00BB0145"/>
    <w:rsid w:val="00BB2F0D"/>
    <w:rsid w:val="00BB5903"/>
    <w:rsid w:val="00BB5A1A"/>
    <w:rsid w:val="00BB6522"/>
    <w:rsid w:val="00BB7081"/>
    <w:rsid w:val="00BC1171"/>
    <w:rsid w:val="00BC2695"/>
    <w:rsid w:val="00BC3C2F"/>
    <w:rsid w:val="00BC4EAD"/>
    <w:rsid w:val="00BD0202"/>
    <w:rsid w:val="00BD0F2E"/>
    <w:rsid w:val="00BD2100"/>
    <w:rsid w:val="00BD2327"/>
    <w:rsid w:val="00BD363A"/>
    <w:rsid w:val="00BD4CD5"/>
    <w:rsid w:val="00BD567D"/>
    <w:rsid w:val="00BE0269"/>
    <w:rsid w:val="00BE0B52"/>
    <w:rsid w:val="00BE15B8"/>
    <w:rsid w:val="00BE1761"/>
    <w:rsid w:val="00BE2085"/>
    <w:rsid w:val="00BE2789"/>
    <w:rsid w:val="00BE2DE7"/>
    <w:rsid w:val="00BE363C"/>
    <w:rsid w:val="00BE56B2"/>
    <w:rsid w:val="00BE64E1"/>
    <w:rsid w:val="00BE6AA3"/>
    <w:rsid w:val="00BE6D14"/>
    <w:rsid w:val="00BE7991"/>
    <w:rsid w:val="00BF2C10"/>
    <w:rsid w:val="00BF3497"/>
    <w:rsid w:val="00BF4809"/>
    <w:rsid w:val="00BF4C85"/>
    <w:rsid w:val="00BF50F2"/>
    <w:rsid w:val="00BF5434"/>
    <w:rsid w:val="00BF6EC7"/>
    <w:rsid w:val="00C011DC"/>
    <w:rsid w:val="00C016C8"/>
    <w:rsid w:val="00C02BBE"/>
    <w:rsid w:val="00C0304B"/>
    <w:rsid w:val="00C05FCB"/>
    <w:rsid w:val="00C06153"/>
    <w:rsid w:val="00C07CEB"/>
    <w:rsid w:val="00C07FE5"/>
    <w:rsid w:val="00C10767"/>
    <w:rsid w:val="00C1158C"/>
    <w:rsid w:val="00C1192C"/>
    <w:rsid w:val="00C11F73"/>
    <w:rsid w:val="00C123DF"/>
    <w:rsid w:val="00C13147"/>
    <w:rsid w:val="00C1544C"/>
    <w:rsid w:val="00C15FDA"/>
    <w:rsid w:val="00C16CDE"/>
    <w:rsid w:val="00C17957"/>
    <w:rsid w:val="00C17BE2"/>
    <w:rsid w:val="00C17CD2"/>
    <w:rsid w:val="00C21289"/>
    <w:rsid w:val="00C229A1"/>
    <w:rsid w:val="00C22EBC"/>
    <w:rsid w:val="00C268D1"/>
    <w:rsid w:val="00C3020A"/>
    <w:rsid w:val="00C3119B"/>
    <w:rsid w:val="00C32B7C"/>
    <w:rsid w:val="00C33AE7"/>
    <w:rsid w:val="00C344F9"/>
    <w:rsid w:val="00C355B5"/>
    <w:rsid w:val="00C35BFD"/>
    <w:rsid w:val="00C36B2E"/>
    <w:rsid w:val="00C403B0"/>
    <w:rsid w:val="00C403FD"/>
    <w:rsid w:val="00C40450"/>
    <w:rsid w:val="00C41B78"/>
    <w:rsid w:val="00C421E4"/>
    <w:rsid w:val="00C423B6"/>
    <w:rsid w:val="00C425A4"/>
    <w:rsid w:val="00C42729"/>
    <w:rsid w:val="00C42AE0"/>
    <w:rsid w:val="00C44006"/>
    <w:rsid w:val="00C44AF2"/>
    <w:rsid w:val="00C503CE"/>
    <w:rsid w:val="00C50A5C"/>
    <w:rsid w:val="00C52791"/>
    <w:rsid w:val="00C5398D"/>
    <w:rsid w:val="00C54B30"/>
    <w:rsid w:val="00C6051F"/>
    <w:rsid w:val="00C61273"/>
    <w:rsid w:val="00C6289A"/>
    <w:rsid w:val="00C64053"/>
    <w:rsid w:val="00C65D9C"/>
    <w:rsid w:val="00C65DED"/>
    <w:rsid w:val="00C71747"/>
    <w:rsid w:val="00C724C6"/>
    <w:rsid w:val="00C72553"/>
    <w:rsid w:val="00C73548"/>
    <w:rsid w:val="00C73629"/>
    <w:rsid w:val="00C76117"/>
    <w:rsid w:val="00C76A6A"/>
    <w:rsid w:val="00C772A1"/>
    <w:rsid w:val="00C7791D"/>
    <w:rsid w:val="00C80ED4"/>
    <w:rsid w:val="00C81440"/>
    <w:rsid w:val="00C818C5"/>
    <w:rsid w:val="00C81EE8"/>
    <w:rsid w:val="00C8226F"/>
    <w:rsid w:val="00C8251F"/>
    <w:rsid w:val="00C84B84"/>
    <w:rsid w:val="00C84BF5"/>
    <w:rsid w:val="00C84FD5"/>
    <w:rsid w:val="00C85EFA"/>
    <w:rsid w:val="00C87CF0"/>
    <w:rsid w:val="00C90350"/>
    <w:rsid w:val="00C9156E"/>
    <w:rsid w:val="00C929F5"/>
    <w:rsid w:val="00C95A6A"/>
    <w:rsid w:val="00C95D61"/>
    <w:rsid w:val="00C97FE0"/>
    <w:rsid w:val="00CA078A"/>
    <w:rsid w:val="00CA2321"/>
    <w:rsid w:val="00CA3125"/>
    <w:rsid w:val="00CA3189"/>
    <w:rsid w:val="00CA50E4"/>
    <w:rsid w:val="00CA5404"/>
    <w:rsid w:val="00CB0A3F"/>
    <w:rsid w:val="00CB1EAE"/>
    <w:rsid w:val="00CB4D8C"/>
    <w:rsid w:val="00CB5853"/>
    <w:rsid w:val="00CB7F51"/>
    <w:rsid w:val="00CC0B99"/>
    <w:rsid w:val="00CC1EBC"/>
    <w:rsid w:val="00CC4C3D"/>
    <w:rsid w:val="00CC4CEE"/>
    <w:rsid w:val="00CC5A0F"/>
    <w:rsid w:val="00CC5D0D"/>
    <w:rsid w:val="00CC7B51"/>
    <w:rsid w:val="00CD1029"/>
    <w:rsid w:val="00CD2CBB"/>
    <w:rsid w:val="00CD2DDC"/>
    <w:rsid w:val="00CD43F5"/>
    <w:rsid w:val="00CD45E1"/>
    <w:rsid w:val="00CD5F8F"/>
    <w:rsid w:val="00CD7205"/>
    <w:rsid w:val="00CD723E"/>
    <w:rsid w:val="00CD76B3"/>
    <w:rsid w:val="00CE03E9"/>
    <w:rsid w:val="00CE4CF0"/>
    <w:rsid w:val="00CE53E2"/>
    <w:rsid w:val="00CE57E0"/>
    <w:rsid w:val="00CE5DF7"/>
    <w:rsid w:val="00CE6E86"/>
    <w:rsid w:val="00CE6EE7"/>
    <w:rsid w:val="00CE77AF"/>
    <w:rsid w:val="00CF0CA4"/>
    <w:rsid w:val="00CF150A"/>
    <w:rsid w:val="00CF75F4"/>
    <w:rsid w:val="00D005C2"/>
    <w:rsid w:val="00D009E8"/>
    <w:rsid w:val="00D00DFE"/>
    <w:rsid w:val="00D03481"/>
    <w:rsid w:val="00D0356B"/>
    <w:rsid w:val="00D0358F"/>
    <w:rsid w:val="00D04ECC"/>
    <w:rsid w:val="00D0669A"/>
    <w:rsid w:val="00D104C1"/>
    <w:rsid w:val="00D10841"/>
    <w:rsid w:val="00D12CA9"/>
    <w:rsid w:val="00D13E49"/>
    <w:rsid w:val="00D1446D"/>
    <w:rsid w:val="00D1570B"/>
    <w:rsid w:val="00D158E6"/>
    <w:rsid w:val="00D17DB7"/>
    <w:rsid w:val="00D20693"/>
    <w:rsid w:val="00D207A4"/>
    <w:rsid w:val="00D209F0"/>
    <w:rsid w:val="00D21127"/>
    <w:rsid w:val="00D2202C"/>
    <w:rsid w:val="00D23720"/>
    <w:rsid w:val="00D2386A"/>
    <w:rsid w:val="00D23CA3"/>
    <w:rsid w:val="00D23EDB"/>
    <w:rsid w:val="00D24142"/>
    <w:rsid w:val="00D26AAC"/>
    <w:rsid w:val="00D3038F"/>
    <w:rsid w:val="00D3039C"/>
    <w:rsid w:val="00D3282F"/>
    <w:rsid w:val="00D36714"/>
    <w:rsid w:val="00D42304"/>
    <w:rsid w:val="00D42CE0"/>
    <w:rsid w:val="00D42E50"/>
    <w:rsid w:val="00D46890"/>
    <w:rsid w:val="00D502C1"/>
    <w:rsid w:val="00D50B22"/>
    <w:rsid w:val="00D50DCE"/>
    <w:rsid w:val="00D5362C"/>
    <w:rsid w:val="00D53A57"/>
    <w:rsid w:val="00D54672"/>
    <w:rsid w:val="00D57B45"/>
    <w:rsid w:val="00D60728"/>
    <w:rsid w:val="00D611C3"/>
    <w:rsid w:val="00D614C5"/>
    <w:rsid w:val="00D61B62"/>
    <w:rsid w:val="00D6412E"/>
    <w:rsid w:val="00D652AF"/>
    <w:rsid w:val="00D66D7F"/>
    <w:rsid w:val="00D6704D"/>
    <w:rsid w:val="00D71522"/>
    <w:rsid w:val="00D716E2"/>
    <w:rsid w:val="00D71DCC"/>
    <w:rsid w:val="00D7271E"/>
    <w:rsid w:val="00D74982"/>
    <w:rsid w:val="00D75159"/>
    <w:rsid w:val="00D754C9"/>
    <w:rsid w:val="00D76DB9"/>
    <w:rsid w:val="00D81F03"/>
    <w:rsid w:val="00D82A7B"/>
    <w:rsid w:val="00D82AAE"/>
    <w:rsid w:val="00D83360"/>
    <w:rsid w:val="00D83D0F"/>
    <w:rsid w:val="00D868D1"/>
    <w:rsid w:val="00D86C9F"/>
    <w:rsid w:val="00D90526"/>
    <w:rsid w:val="00D9116E"/>
    <w:rsid w:val="00D9154E"/>
    <w:rsid w:val="00D9340D"/>
    <w:rsid w:val="00D93448"/>
    <w:rsid w:val="00D93A1C"/>
    <w:rsid w:val="00D94A90"/>
    <w:rsid w:val="00D959D1"/>
    <w:rsid w:val="00D9613D"/>
    <w:rsid w:val="00D96370"/>
    <w:rsid w:val="00D97D99"/>
    <w:rsid w:val="00DA09B6"/>
    <w:rsid w:val="00DA13AA"/>
    <w:rsid w:val="00DA1AB6"/>
    <w:rsid w:val="00DA251B"/>
    <w:rsid w:val="00DA38A5"/>
    <w:rsid w:val="00DA5740"/>
    <w:rsid w:val="00DA5960"/>
    <w:rsid w:val="00DA710C"/>
    <w:rsid w:val="00DB16EB"/>
    <w:rsid w:val="00DB4C72"/>
    <w:rsid w:val="00DB6ACB"/>
    <w:rsid w:val="00DB765A"/>
    <w:rsid w:val="00DC0148"/>
    <w:rsid w:val="00DC1605"/>
    <w:rsid w:val="00DC24A2"/>
    <w:rsid w:val="00DC51F5"/>
    <w:rsid w:val="00DC5F71"/>
    <w:rsid w:val="00DC71CA"/>
    <w:rsid w:val="00DC7E18"/>
    <w:rsid w:val="00DD04F9"/>
    <w:rsid w:val="00DD1A79"/>
    <w:rsid w:val="00DD2DA1"/>
    <w:rsid w:val="00DD2F9C"/>
    <w:rsid w:val="00DD3776"/>
    <w:rsid w:val="00DD41FA"/>
    <w:rsid w:val="00DD62C3"/>
    <w:rsid w:val="00DD7028"/>
    <w:rsid w:val="00DD70EC"/>
    <w:rsid w:val="00DD758C"/>
    <w:rsid w:val="00DE02CA"/>
    <w:rsid w:val="00DE0FE8"/>
    <w:rsid w:val="00DE10F5"/>
    <w:rsid w:val="00DE132B"/>
    <w:rsid w:val="00DE1485"/>
    <w:rsid w:val="00DE1AB6"/>
    <w:rsid w:val="00DE23EE"/>
    <w:rsid w:val="00DE246F"/>
    <w:rsid w:val="00DE378A"/>
    <w:rsid w:val="00DE3979"/>
    <w:rsid w:val="00DE46F0"/>
    <w:rsid w:val="00DE49BE"/>
    <w:rsid w:val="00DE4E8A"/>
    <w:rsid w:val="00DE7B87"/>
    <w:rsid w:val="00DF0044"/>
    <w:rsid w:val="00DF0061"/>
    <w:rsid w:val="00DF0DA0"/>
    <w:rsid w:val="00DF0E38"/>
    <w:rsid w:val="00DF1EFD"/>
    <w:rsid w:val="00DF2622"/>
    <w:rsid w:val="00DF38A9"/>
    <w:rsid w:val="00DF4DCE"/>
    <w:rsid w:val="00DF5848"/>
    <w:rsid w:val="00DF6AC7"/>
    <w:rsid w:val="00DF74F3"/>
    <w:rsid w:val="00E00881"/>
    <w:rsid w:val="00E0098E"/>
    <w:rsid w:val="00E01DD5"/>
    <w:rsid w:val="00E03A4A"/>
    <w:rsid w:val="00E049E6"/>
    <w:rsid w:val="00E05009"/>
    <w:rsid w:val="00E07BB1"/>
    <w:rsid w:val="00E07FFA"/>
    <w:rsid w:val="00E10A76"/>
    <w:rsid w:val="00E11AE6"/>
    <w:rsid w:val="00E13135"/>
    <w:rsid w:val="00E132C0"/>
    <w:rsid w:val="00E136AA"/>
    <w:rsid w:val="00E13793"/>
    <w:rsid w:val="00E160C6"/>
    <w:rsid w:val="00E1716B"/>
    <w:rsid w:val="00E1750E"/>
    <w:rsid w:val="00E17DAB"/>
    <w:rsid w:val="00E20830"/>
    <w:rsid w:val="00E20E6F"/>
    <w:rsid w:val="00E21FC9"/>
    <w:rsid w:val="00E22999"/>
    <w:rsid w:val="00E23617"/>
    <w:rsid w:val="00E24E2C"/>
    <w:rsid w:val="00E251AD"/>
    <w:rsid w:val="00E25BDE"/>
    <w:rsid w:val="00E26202"/>
    <w:rsid w:val="00E264D2"/>
    <w:rsid w:val="00E2678B"/>
    <w:rsid w:val="00E275AF"/>
    <w:rsid w:val="00E31BFE"/>
    <w:rsid w:val="00E32221"/>
    <w:rsid w:val="00E32495"/>
    <w:rsid w:val="00E332A8"/>
    <w:rsid w:val="00E33338"/>
    <w:rsid w:val="00E366FA"/>
    <w:rsid w:val="00E36995"/>
    <w:rsid w:val="00E414B0"/>
    <w:rsid w:val="00E421C7"/>
    <w:rsid w:val="00E43618"/>
    <w:rsid w:val="00E456B5"/>
    <w:rsid w:val="00E462BA"/>
    <w:rsid w:val="00E47FB3"/>
    <w:rsid w:val="00E50379"/>
    <w:rsid w:val="00E505AA"/>
    <w:rsid w:val="00E509FC"/>
    <w:rsid w:val="00E51DB1"/>
    <w:rsid w:val="00E527F5"/>
    <w:rsid w:val="00E52EE6"/>
    <w:rsid w:val="00E56907"/>
    <w:rsid w:val="00E600EC"/>
    <w:rsid w:val="00E619DB"/>
    <w:rsid w:val="00E66DF8"/>
    <w:rsid w:val="00E67BAF"/>
    <w:rsid w:val="00E70175"/>
    <w:rsid w:val="00E706AF"/>
    <w:rsid w:val="00E71AA6"/>
    <w:rsid w:val="00E72318"/>
    <w:rsid w:val="00E7708A"/>
    <w:rsid w:val="00E770B2"/>
    <w:rsid w:val="00E776A3"/>
    <w:rsid w:val="00E8041D"/>
    <w:rsid w:val="00E826F8"/>
    <w:rsid w:val="00E82712"/>
    <w:rsid w:val="00E82E64"/>
    <w:rsid w:val="00E84521"/>
    <w:rsid w:val="00E84F74"/>
    <w:rsid w:val="00E850A9"/>
    <w:rsid w:val="00E8523B"/>
    <w:rsid w:val="00E86944"/>
    <w:rsid w:val="00E873C5"/>
    <w:rsid w:val="00E91505"/>
    <w:rsid w:val="00E940DB"/>
    <w:rsid w:val="00E94930"/>
    <w:rsid w:val="00EA01FF"/>
    <w:rsid w:val="00EA1250"/>
    <w:rsid w:val="00EA1E71"/>
    <w:rsid w:val="00EA441C"/>
    <w:rsid w:val="00EA5036"/>
    <w:rsid w:val="00EA5B77"/>
    <w:rsid w:val="00EB14FD"/>
    <w:rsid w:val="00EB1E92"/>
    <w:rsid w:val="00EB3432"/>
    <w:rsid w:val="00EB3789"/>
    <w:rsid w:val="00EB3A87"/>
    <w:rsid w:val="00EB3BB1"/>
    <w:rsid w:val="00EB54A6"/>
    <w:rsid w:val="00EB6402"/>
    <w:rsid w:val="00EB7550"/>
    <w:rsid w:val="00EB7854"/>
    <w:rsid w:val="00EC1F7B"/>
    <w:rsid w:val="00EC3EF0"/>
    <w:rsid w:val="00EC3FBC"/>
    <w:rsid w:val="00EC41A9"/>
    <w:rsid w:val="00EC7A56"/>
    <w:rsid w:val="00ED01F3"/>
    <w:rsid w:val="00ED165B"/>
    <w:rsid w:val="00ED18AA"/>
    <w:rsid w:val="00ED1E0A"/>
    <w:rsid w:val="00ED2304"/>
    <w:rsid w:val="00ED3CAE"/>
    <w:rsid w:val="00ED3DDE"/>
    <w:rsid w:val="00ED417B"/>
    <w:rsid w:val="00ED48C0"/>
    <w:rsid w:val="00ED5D8C"/>
    <w:rsid w:val="00ED5FEA"/>
    <w:rsid w:val="00ED68A3"/>
    <w:rsid w:val="00ED68B7"/>
    <w:rsid w:val="00ED77CB"/>
    <w:rsid w:val="00ED7F18"/>
    <w:rsid w:val="00EE2A0A"/>
    <w:rsid w:val="00EE2D14"/>
    <w:rsid w:val="00EE3A89"/>
    <w:rsid w:val="00EE3BC5"/>
    <w:rsid w:val="00EE4482"/>
    <w:rsid w:val="00EF0286"/>
    <w:rsid w:val="00EF096A"/>
    <w:rsid w:val="00EF0A04"/>
    <w:rsid w:val="00EF3C35"/>
    <w:rsid w:val="00EF3F00"/>
    <w:rsid w:val="00EF43CA"/>
    <w:rsid w:val="00F00093"/>
    <w:rsid w:val="00F049E7"/>
    <w:rsid w:val="00F04D98"/>
    <w:rsid w:val="00F05945"/>
    <w:rsid w:val="00F0596A"/>
    <w:rsid w:val="00F05DA0"/>
    <w:rsid w:val="00F06F57"/>
    <w:rsid w:val="00F078CA"/>
    <w:rsid w:val="00F07B2D"/>
    <w:rsid w:val="00F11BAD"/>
    <w:rsid w:val="00F12679"/>
    <w:rsid w:val="00F12C3A"/>
    <w:rsid w:val="00F13A60"/>
    <w:rsid w:val="00F157CD"/>
    <w:rsid w:val="00F15CB2"/>
    <w:rsid w:val="00F169BA"/>
    <w:rsid w:val="00F16B62"/>
    <w:rsid w:val="00F16BB0"/>
    <w:rsid w:val="00F16E02"/>
    <w:rsid w:val="00F174B5"/>
    <w:rsid w:val="00F17946"/>
    <w:rsid w:val="00F17C01"/>
    <w:rsid w:val="00F213F0"/>
    <w:rsid w:val="00F218E9"/>
    <w:rsid w:val="00F22AE4"/>
    <w:rsid w:val="00F23D8B"/>
    <w:rsid w:val="00F24232"/>
    <w:rsid w:val="00F24F18"/>
    <w:rsid w:val="00F257B9"/>
    <w:rsid w:val="00F25E87"/>
    <w:rsid w:val="00F261DC"/>
    <w:rsid w:val="00F2688C"/>
    <w:rsid w:val="00F274DE"/>
    <w:rsid w:val="00F27AA1"/>
    <w:rsid w:val="00F27E95"/>
    <w:rsid w:val="00F312E5"/>
    <w:rsid w:val="00F318C1"/>
    <w:rsid w:val="00F31C62"/>
    <w:rsid w:val="00F329B5"/>
    <w:rsid w:val="00F33742"/>
    <w:rsid w:val="00F33BD0"/>
    <w:rsid w:val="00F33CD4"/>
    <w:rsid w:val="00F350D4"/>
    <w:rsid w:val="00F35AEC"/>
    <w:rsid w:val="00F36B72"/>
    <w:rsid w:val="00F4063D"/>
    <w:rsid w:val="00F428D2"/>
    <w:rsid w:val="00F4340E"/>
    <w:rsid w:val="00F44045"/>
    <w:rsid w:val="00F469A4"/>
    <w:rsid w:val="00F4721E"/>
    <w:rsid w:val="00F47A20"/>
    <w:rsid w:val="00F536F7"/>
    <w:rsid w:val="00F548F5"/>
    <w:rsid w:val="00F6045B"/>
    <w:rsid w:val="00F61055"/>
    <w:rsid w:val="00F61154"/>
    <w:rsid w:val="00F629F0"/>
    <w:rsid w:val="00F62FAE"/>
    <w:rsid w:val="00F64072"/>
    <w:rsid w:val="00F652AF"/>
    <w:rsid w:val="00F6559E"/>
    <w:rsid w:val="00F666FF"/>
    <w:rsid w:val="00F66A50"/>
    <w:rsid w:val="00F66B1E"/>
    <w:rsid w:val="00F675CD"/>
    <w:rsid w:val="00F67AD8"/>
    <w:rsid w:val="00F67B3D"/>
    <w:rsid w:val="00F67E27"/>
    <w:rsid w:val="00F7093E"/>
    <w:rsid w:val="00F70F84"/>
    <w:rsid w:val="00F714AF"/>
    <w:rsid w:val="00F721BB"/>
    <w:rsid w:val="00F73ED2"/>
    <w:rsid w:val="00F761DB"/>
    <w:rsid w:val="00F77B7C"/>
    <w:rsid w:val="00F80F0E"/>
    <w:rsid w:val="00F845AB"/>
    <w:rsid w:val="00F8524B"/>
    <w:rsid w:val="00F866BC"/>
    <w:rsid w:val="00F86AE8"/>
    <w:rsid w:val="00F9051F"/>
    <w:rsid w:val="00F9064D"/>
    <w:rsid w:val="00F91AA2"/>
    <w:rsid w:val="00F9259D"/>
    <w:rsid w:val="00F92D11"/>
    <w:rsid w:val="00F92EF0"/>
    <w:rsid w:val="00F932A6"/>
    <w:rsid w:val="00F93F8E"/>
    <w:rsid w:val="00F94206"/>
    <w:rsid w:val="00F9463C"/>
    <w:rsid w:val="00F9509B"/>
    <w:rsid w:val="00F95F1A"/>
    <w:rsid w:val="00F97524"/>
    <w:rsid w:val="00FA23C6"/>
    <w:rsid w:val="00FA3CAF"/>
    <w:rsid w:val="00FA51AE"/>
    <w:rsid w:val="00FA51EF"/>
    <w:rsid w:val="00FA6405"/>
    <w:rsid w:val="00FA64FF"/>
    <w:rsid w:val="00FB07E0"/>
    <w:rsid w:val="00FB2FE9"/>
    <w:rsid w:val="00FB55C8"/>
    <w:rsid w:val="00FB6A73"/>
    <w:rsid w:val="00FB7280"/>
    <w:rsid w:val="00FC1536"/>
    <w:rsid w:val="00FC4BC1"/>
    <w:rsid w:val="00FC4D6A"/>
    <w:rsid w:val="00FC5D1D"/>
    <w:rsid w:val="00FC676A"/>
    <w:rsid w:val="00FC6D38"/>
    <w:rsid w:val="00FD3C39"/>
    <w:rsid w:val="00FD4253"/>
    <w:rsid w:val="00FD4405"/>
    <w:rsid w:val="00FD7224"/>
    <w:rsid w:val="00FE10F7"/>
    <w:rsid w:val="00FE1707"/>
    <w:rsid w:val="00FE17AB"/>
    <w:rsid w:val="00FE2A8F"/>
    <w:rsid w:val="00FE358C"/>
    <w:rsid w:val="00FE3632"/>
    <w:rsid w:val="00FE413D"/>
    <w:rsid w:val="00FE4A1F"/>
    <w:rsid w:val="00FE5CAF"/>
    <w:rsid w:val="00FE6430"/>
    <w:rsid w:val="00FE7619"/>
    <w:rsid w:val="00FE7866"/>
    <w:rsid w:val="00FF069E"/>
    <w:rsid w:val="00FF0B73"/>
    <w:rsid w:val="00FF1F63"/>
    <w:rsid w:val="00FF302C"/>
    <w:rsid w:val="00FF55C9"/>
    <w:rsid w:val="00FF5D38"/>
    <w:rsid w:val="00FF6080"/>
    <w:rsid w:val="00FF78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49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nl-N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nl-NL" w:eastAsia="nl-NL" w:bidi="nl-NL"/>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nl-NL" w:eastAsia="nl-NL" w:bidi="nl-NL"/>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nl-NL" w:eastAsia="nl-NL" w:bidi="nl-NL"/>
    </w:rPr>
  </w:style>
  <w:style w:type="character" w:customStyle="1" w:styleId="CommentTextChar">
    <w:name w:val="Comment Text Char"/>
    <w:link w:val="CommentText"/>
    <w:rsid w:val="00020D3F"/>
    <w:rPr>
      <w:lang w:val="nl-NL" w:eastAsia="nl-NL" w:bidi="nl-NL"/>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nl-NL" w:eastAsia="nl-NL" w:bidi="nl-NL"/>
    </w:rPr>
  </w:style>
  <w:style w:type="paragraph" w:styleId="Revision">
    <w:name w:val="Revision"/>
    <w:hidden/>
    <w:uiPriority w:val="99"/>
    <w:semiHidden/>
    <w:rsid w:val="00130D85"/>
    <w:rPr>
      <w:rFonts w:eastAsia="Times New Roman"/>
      <w:sz w:val="22"/>
    </w:rPr>
  </w:style>
  <w:style w:type="character" w:customStyle="1" w:styleId="FooterChar">
    <w:name w:val="Footer Char"/>
    <w:link w:val="Footer"/>
    <w:uiPriority w:val="99"/>
    <w:rsid w:val="006F54CE"/>
    <w:rPr>
      <w:rFonts w:ascii="Arial" w:eastAsia="Times New Roman" w:hAnsi="Arial"/>
      <w:noProof/>
      <w:sz w:val="16"/>
      <w:lang w:val="nl-NL" w:eastAsia="nl-NL"/>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nl-NL"/>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nl-NL"/>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nl-NL"/>
    </w:rPr>
  </w:style>
  <w:style w:type="character" w:customStyle="1" w:styleId="BodyTextFirstIndentChar">
    <w:name w:val="Body Text First Indent Char"/>
    <w:link w:val="BodyTextFirstIndent"/>
    <w:rsid w:val="00B13B06"/>
    <w:rPr>
      <w:rFonts w:eastAsia="Times New Roman"/>
      <w:sz w:val="22"/>
      <w:szCs w:val="24"/>
      <w:lang w:val="nl-NL"/>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basedOn w:val="BodyTextIndent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character" w:customStyle="1" w:styleId="Onopgelostemelding1">
    <w:name w:val="Onopgeloste melding1"/>
    <w:basedOn w:val="DefaultParagraphFont"/>
    <w:uiPriority w:val="99"/>
    <w:semiHidden/>
    <w:unhideWhenUsed/>
    <w:rsid w:val="00DD04F9"/>
    <w:rPr>
      <w:color w:val="808080"/>
      <w:shd w:val="clear" w:color="auto" w:fill="E6E6E6"/>
    </w:rPr>
  </w:style>
  <w:style w:type="paragraph" w:customStyle="1" w:styleId="Style1">
    <w:name w:val="Style1"/>
    <w:basedOn w:val="Normal"/>
    <w:qFormat/>
    <w:rsid w:val="00F16BB0"/>
    <w:pPr>
      <w:keepNext/>
      <w:widowControl w:val="0"/>
      <w:numPr>
        <w:numId w:val="31"/>
      </w:numPr>
      <w:autoSpaceDE w:val="0"/>
      <w:autoSpaceDN w:val="0"/>
      <w:adjustRightInd w:val="0"/>
      <w:spacing w:line="240" w:lineRule="auto"/>
      <w:ind w:left="567" w:right="120" w:hanging="425"/>
    </w:pPr>
    <w:rPr>
      <w:b/>
      <w:color w:val="000000"/>
    </w:rPr>
  </w:style>
  <w:style w:type="character" w:styleId="UnresolvedMention">
    <w:name w:val="Unresolved Mention"/>
    <w:basedOn w:val="DefaultParagraphFont"/>
    <w:uiPriority w:val="99"/>
    <w:semiHidden/>
    <w:unhideWhenUsed/>
    <w:rsid w:val="00213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n.wikipedia.org/wiki/Logarith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whocc.no/atcddd/indexdatabase/index.php?query=N06BX"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EMADOC-1700519818-2370732</_dlc_DocId>
    <_dlc_DocIdUrl xmlns="a034c160-bfb7-45f5-8632-2eb7e0508071">
      <Url>https://euema.sharepoint.com/sites/CRM/_layouts/15/DocIdRedir.aspx?ID=EMADOC-1700519818-2370732</Url>
      <Description>EMADOC-1700519818-2370732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39236C-9DC7-40AF-B7D1-AB8FA8360DC7}">
  <ds:schemaRefs>
    <ds:schemaRef ds:uri="http://schemas.openxmlformats.org/officeDocument/2006/bibliography"/>
  </ds:schemaRefs>
</ds:datastoreItem>
</file>

<file path=customXml/itemProps2.xml><?xml version="1.0" encoding="utf-8"?>
<ds:datastoreItem xmlns:ds="http://schemas.openxmlformats.org/officeDocument/2006/customXml" ds:itemID="{7BE31B1B-95EC-484D-9AEF-2FC385F021D0}"/>
</file>

<file path=customXml/itemProps3.xml><?xml version="1.0" encoding="utf-8"?>
<ds:datastoreItem xmlns:ds="http://schemas.openxmlformats.org/officeDocument/2006/customXml" ds:itemID="{616D3334-BF28-489C-92F6-AA0698AC4E2A}"/>
</file>

<file path=customXml/itemProps4.xml><?xml version="1.0" encoding="utf-8"?>
<ds:datastoreItem xmlns:ds="http://schemas.openxmlformats.org/officeDocument/2006/customXml" ds:itemID="{CBEE33AA-7E00-416D-BF47-277DBEC5FDE4}"/>
</file>

<file path=customXml/itemProps5.xml><?xml version="1.0" encoding="utf-8"?>
<ds:datastoreItem xmlns:ds="http://schemas.openxmlformats.org/officeDocument/2006/customXml" ds:itemID="{AA2573A4-AE17-4945-9C28-97B0266AF97A}"/>
</file>

<file path=docProps/app.xml><?xml version="1.0" encoding="utf-8"?>
<Properties xmlns="http://schemas.openxmlformats.org/officeDocument/2006/extended-properties" xmlns:vt="http://schemas.openxmlformats.org/officeDocument/2006/docPropsVTypes">
  <Template>Normal</Template>
  <TotalTime>0</TotalTime>
  <Pages>25</Pages>
  <Words>6752</Words>
  <Characters>38490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45152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2025-08-12T02:21:00Z</dcterms:created>
  <dcterms:modified xsi:type="dcterms:W3CDTF">2025-08-13T01:14:00Z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15c49de5-5991-49d2-a4cc-8c0ed9c52c8e</vt:lpwstr>
  </property>
</Properties>
</file>