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FBDB" w14:textId="10A6F07B" w:rsidR="00BE11D1" w:rsidRPr="006463A0" w:rsidRDefault="00BE11D1" w:rsidP="006463A0">
      <w:pPr>
        <w:pBdr>
          <w:top w:val="single" w:sz="4" w:space="1" w:color="auto"/>
          <w:left w:val="single" w:sz="4" w:space="4" w:color="auto"/>
          <w:bottom w:val="single" w:sz="4" w:space="0" w:color="auto"/>
          <w:right w:val="single" w:sz="4" w:space="4" w:color="auto"/>
        </w:pBdr>
        <w:tabs>
          <w:tab w:val="clear" w:pos="567"/>
        </w:tabs>
        <w:spacing w:line="240" w:lineRule="auto"/>
        <w:rPr>
          <w:ins w:id="0" w:author="Viatris NL affiliate" w:date="2025-08-29T10:05:00Z"/>
          <w:color w:val="000000"/>
          <w:rPrChange w:id="1" w:author="Viatris NL affiliate" w:date="2025-08-29T10:05:00Z">
            <w:rPr>
              <w:ins w:id="2" w:author="Viatris NL affiliate" w:date="2025-08-29T10:05:00Z"/>
              <w:color w:val="000000"/>
              <w:u w:val="single"/>
              <w:lang w:val="en-US"/>
            </w:rPr>
          </w:rPrChange>
        </w:rPr>
        <w:pPrChange w:id="3" w:author="Viatris NL affiliate" w:date="2025-08-29T10:05:00Z">
          <w:pPr>
            <w:tabs>
              <w:tab w:val="clear" w:pos="567"/>
            </w:tabs>
            <w:spacing w:line="240" w:lineRule="auto"/>
            <w:jc w:val="center"/>
          </w:pPr>
        </w:pPrChange>
      </w:pPr>
      <w:ins w:id="4" w:author="Viatris NL affiliate" w:date="2025-08-29T10:05:00Z">
        <w:r w:rsidRPr="006463A0">
          <w:rPr>
            <w:color w:val="000000"/>
            <w:rPrChange w:id="5" w:author="Viatris NL affiliate" w:date="2025-08-29T10:05:00Z">
              <w:rPr>
                <w:color w:val="000000"/>
                <w:u w:val="single"/>
                <w:lang w:val="en-US"/>
              </w:rPr>
            </w:rPrChange>
          </w:rPr>
          <w:t xml:space="preserve">Dit document bevat de goedgekeurde productinformatie voor </w:t>
        </w:r>
        <w:r w:rsidRPr="006463A0">
          <w:rPr>
            <w:color w:val="000000"/>
          </w:rPr>
          <w:t>Revatio</w:t>
        </w:r>
        <w:r w:rsidRPr="006463A0">
          <w:rPr>
            <w:color w:val="000000"/>
            <w:rPrChange w:id="6" w:author="Viatris NL affiliate" w:date="2025-08-29T10:05:00Z">
              <w:rPr>
                <w:color w:val="000000"/>
                <w:u w:val="single"/>
                <w:lang w:val="en-US"/>
              </w:rPr>
            </w:rPrChange>
          </w:rPr>
          <w:t>, waarbij de wijzigingen ten opzichte van de vorige procedure met wijzigingen in de productinformatie (</w:t>
        </w:r>
      </w:ins>
      <w:ins w:id="7" w:author="Viatris NL affiliate" w:date="2025-08-29T10:06:00Z">
        <w:r w:rsidRPr="006463A0">
          <w:rPr>
            <w:szCs w:val="22"/>
          </w:rPr>
          <w:t>EMEA/H/C/000638/N/0112</w:t>
        </w:r>
      </w:ins>
      <w:ins w:id="8" w:author="Viatris NL affiliate" w:date="2025-08-29T10:05:00Z">
        <w:r w:rsidRPr="006463A0">
          <w:rPr>
            <w:color w:val="000000"/>
            <w:rPrChange w:id="9" w:author="Viatris NL affiliate" w:date="2025-08-29T10:05:00Z">
              <w:rPr>
                <w:color w:val="000000"/>
                <w:u w:val="single"/>
                <w:lang w:val="en-US"/>
              </w:rPr>
            </w:rPrChange>
          </w:rPr>
          <w:t>) zijn gemarkeerd.</w:t>
        </w:r>
      </w:ins>
    </w:p>
    <w:p w14:paraId="00DC06FC" w14:textId="77777777" w:rsidR="00BE11D1" w:rsidRPr="006463A0" w:rsidRDefault="00BE11D1" w:rsidP="006463A0">
      <w:pPr>
        <w:pBdr>
          <w:top w:val="single" w:sz="4" w:space="1" w:color="auto"/>
          <w:left w:val="single" w:sz="4" w:space="4" w:color="auto"/>
          <w:bottom w:val="single" w:sz="4" w:space="0" w:color="auto"/>
          <w:right w:val="single" w:sz="4" w:space="4" w:color="auto"/>
        </w:pBdr>
        <w:tabs>
          <w:tab w:val="clear" w:pos="567"/>
        </w:tabs>
        <w:spacing w:line="240" w:lineRule="auto"/>
        <w:jc w:val="center"/>
        <w:rPr>
          <w:ins w:id="10" w:author="Viatris NL affiliate" w:date="2025-08-29T10:05:00Z"/>
          <w:color w:val="000000"/>
          <w:rPrChange w:id="11" w:author="Viatris NL affiliate" w:date="2025-08-29T10:05:00Z">
            <w:rPr>
              <w:ins w:id="12" w:author="Viatris NL affiliate" w:date="2025-08-29T10:05:00Z"/>
              <w:color w:val="000000"/>
              <w:u w:val="single"/>
              <w:lang w:val="en-US"/>
            </w:rPr>
          </w:rPrChange>
        </w:rPr>
        <w:pPrChange w:id="13" w:author="Viatris NL affiliate" w:date="2025-08-29T10:05:00Z">
          <w:pPr>
            <w:tabs>
              <w:tab w:val="clear" w:pos="567"/>
            </w:tabs>
            <w:spacing w:line="240" w:lineRule="auto"/>
            <w:jc w:val="center"/>
          </w:pPr>
        </w:pPrChange>
      </w:pPr>
    </w:p>
    <w:p w14:paraId="36677B9F" w14:textId="77777777" w:rsidR="006463A0" w:rsidRDefault="00BE11D1" w:rsidP="006463A0">
      <w:pPr>
        <w:pBdr>
          <w:top w:val="single" w:sz="4" w:space="1" w:color="auto"/>
          <w:left w:val="single" w:sz="4" w:space="4" w:color="auto"/>
          <w:bottom w:val="single" w:sz="4" w:space="0" w:color="auto"/>
          <w:right w:val="single" w:sz="4" w:space="4" w:color="auto"/>
        </w:pBdr>
        <w:tabs>
          <w:tab w:val="clear" w:pos="567"/>
        </w:tabs>
        <w:spacing w:line="240" w:lineRule="auto"/>
        <w:rPr>
          <w:color w:val="000000"/>
        </w:rPr>
      </w:pPr>
      <w:ins w:id="14" w:author="Viatris NL affiliate" w:date="2025-08-29T10:05:00Z">
        <w:r w:rsidRPr="006463A0">
          <w:rPr>
            <w:color w:val="000000"/>
            <w:rPrChange w:id="15" w:author="Viatris NL affiliate" w:date="2025-08-29T10:05:00Z">
              <w:rPr>
                <w:color w:val="000000"/>
                <w:u w:val="single"/>
                <w:lang w:val="en-US"/>
              </w:rPr>
            </w:rPrChange>
          </w:rPr>
          <w:t>Zie voor meer informatie de website van het Europees Geneesmiddelenbureau:</w:t>
        </w:r>
      </w:ins>
    </w:p>
    <w:p w14:paraId="45DAAD2B" w14:textId="6195AC18" w:rsidR="006463A0" w:rsidRPr="00141421" w:rsidRDefault="006463A0" w:rsidP="006463A0">
      <w:pPr>
        <w:pBdr>
          <w:top w:val="single" w:sz="4" w:space="1" w:color="auto"/>
          <w:left w:val="single" w:sz="4" w:space="4" w:color="auto"/>
          <w:bottom w:val="single" w:sz="4" w:space="0" w:color="auto"/>
          <w:right w:val="single" w:sz="4" w:space="4" w:color="auto"/>
        </w:pBdr>
        <w:tabs>
          <w:tab w:val="clear" w:pos="567"/>
        </w:tabs>
        <w:spacing w:line="276" w:lineRule="auto"/>
        <w:rPr>
          <w:b/>
          <w:color w:val="000000"/>
        </w:rPr>
      </w:pPr>
      <w:r>
        <w:rPr>
          <w:color w:val="000000"/>
          <w:u w:val="single"/>
        </w:rPr>
        <w:fldChar w:fldCharType="begin"/>
      </w:r>
      <w:r>
        <w:rPr>
          <w:color w:val="000000"/>
          <w:u w:val="single"/>
        </w:rPr>
        <w:instrText>HYPERLINK "</w:instrText>
      </w:r>
      <w:ins w:id="16" w:author="Viatris NL affiliate" w:date="2025-08-29T10:05:00Z">
        <w:r w:rsidRPr="006463A0">
          <w:rPr>
            <w:color w:val="000000"/>
            <w:u w:val="single"/>
            <w:rPrChange w:id="17" w:author="Viatris NL affiliate" w:date="2025-08-29T10:05:00Z">
              <w:rPr>
                <w:color w:val="000000"/>
                <w:u w:val="single"/>
                <w:lang w:val="en-US"/>
              </w:rPr>
            </w:rPrChange>
          </w:rPr>
          <w:instrText>https://www.ema.europa.eu/en/medicines/human/EPAR</w:instrText>
        </w:r>
      </w:ins>
      <w:ins w:id="18" w:author="Viatris NL affiliate" w:date="2025-08-29T10:06:00Z">
        <w:r w:rsidRPr="006463A0">
          <w:rPr>
            <w:color w:val="000000"/>
            <w:u w:val="single"/>
          </w:rPr>
          <w:instrText>/revatio</w:instrText>
        </w:r>
      </w:ins>
      <w:r>
        <w:rPr>
          <w:color w:val="000000"/>
          <w:u w:val="single"/>
        </w:rPr>
        <w:instrText>"</w:instrText>
      </w:r>
      <w:r>
        <w:rPr>
          <w:color w:val="000000"/>
          <w:u w:val="single"/>
        </w:rPr>
        <w:fldChar w:fldCharType="separate"/>
      </w:r>
      <w:ins w:id="19" w:author="Viatris NL affiliate" w:date="2025-08-29T10:05:00Z">
        <w:r w:rsidRPr="00BE4B37">
          <w:rPr>
            <w:rStyle w:val="Hyperlink"/>
            <w:rPrChange w:id="20" w:author="Viatris NL affiliate" w:date="2025-08-29T10:05:00Z">
              <w:rPr>
                <w:color w:val="000000"/>
                <w:u w:val="single"/>
                <w:lang w:val="en-US"/>
              </w:rPr>
            </w:rPrChange>
          </w:rPr>
          <w:t>https://www.ema.europa.eu/en/medicines/human/EPAR</w:t>
        </w:r>
      </w:ins>
      <w:ins w:id="21" w:author="Viatris NL affiliate" w:date="2025-08-29T10:06:00Z">
        <w:r w:rsidRPr="00BE4B37">
          <w:rPr>
            <w:rStyle w:val="Hyperlink"/>
          </w:rPr>
          <w:t>/revatio</w:t>
        </w:r>
      </w:ins>
      <w:r>
        <w:rPr>
          <w:color w:val="000000"/>
          <w:u w:val="single"/>
        </w:rPr>
        <w:fldChar w:fldCharType="end"/>
      </w:r>
    </w:p>
    <w:p w14:paraId="69CE5080" w14:textId="77777777" w:rsidR="0047690A" w:rsidRPr="00141421" w:rsidRDefault="0047690A" w:rsidP="00E07DEA">
      <w:pPr>
        <w:spacing w:line="240" w:lineRule="auto"/>
        <w:jc w:val="center"/>
        <w:rPr>
          <w:b/>
          <w:color w:val="000000"/>
        </w:rPr>
      </w:pPr>
    </w:p>
    <w:p w14:paraId="2AF33B08" w14:textId="77777777" w:rsidR="0047690A" w:rsidRPr="00141421" w:rsidRDefault="0047690A" w:rsidP="00E07DEA">
      <w:pPr>
        <w:spacing w:line="240" w:lineRule="auto"/>
        <w:jc w:val="center"/>
        <w:rPr>
          <w:b/>
          <w:color w:val="000000"/>
        </w:rPr>
      </w:pPr>
    </w:p>
    <w:p w14:paraId="502C7766" w14:textId="77777777" w:rsidR="0047690A" w:rsidRPr="00141421" w:rsidRDefault="0047690A" w:rsidP="00E07DEA">
      <w:pPr>
        <w:spacing w:line="240" w:lineRule="auto"/>
        <w:jc w:val="center"/>
        <w:rPr>
          <w:b/>
          <w:color w:val="000000"/>
        </w:rPr>
      </w:pPr>
    </w:p>
    <w:p w14:paraId="54ED678F" w14:textId="77777777" w:rsidR="0047690A" w:rsidRPr="00141421" w:rsidRDefault="0047690A" w:rsidP="00E07DEA">
      <w:pPr>
        <w:spacing w:line="240" w:lineRule="auto"/>
        <w:jc w:val="center"/>
        <w:rPr>
          <w:b/>
          <w:color w:val="000000"/>
        </w:rPr>
      </w:pPr>
    </w:p>
    <w:p w14:paraId="32AABB2E" w14:textId="77777777" w:rsidR="0047690A" w:rsidRPr="00141421" w:rsidRDefault="0047690A" w:rsidP="00E07DEA">
      <w:pPr>
        <w:spacing w:line="240" w:lineRule="auto"/>
        <w:jc w:val="center"/>
        <w:rPr>
          <w:b/>
          <w:color w:val="000000"/>
        </w:rPr>
      </w:pPr>
    </w:p>
    <w:p w14:paraId="5ADBB292" w14:textId="77777777" w:rsidR="0047690A" w:rsidRPr="00141421" w:rsidRDefault="0047690A" w:rsidP="00E07DEA">
      <w:pPr>
        <w:spacing w:line="240" w:lineRule="auto"/>
        <w:jc w:val="center"/>
        <w:rPr>
          <w:b/>
          <w:color w:val="000000"/>
        </w:rPr>
      </w:pPr>
    </w:p>
    <w:p w14:paraId="395E633B" w14:textId="77777777" w:rsidR="0047690A" w:rsidRPr="00141421" w:rsidRDefault="0047690A" w:rsidP="00E07DEA">
      <w:pPr>
        <w:spacing w:line="240" w:lineRule="auto"/>
        <w:jc w:val="center"/>
        <w:rPr>
          <w:b/>
          <w:color w:val="000000"/>
        </w:rPr>
      </w:pPr>
    </w:p>
    <w:p w14:paraId="7511A041" w14:textId="77777777" w:rsidR="0047690A" w:rsidRPr="00141421" w:rsidRDefault="0047690A" w:rsidP="00E07DEA">
      <w:pPr>
        <w:spacing w:line="240" w:lineRule="auto"/>
        <w:jc w:val="center"/>
        <w:rPr>
          <w:b/>
          <w:color w:val="000000"/>
        </w:rPr>
      </w:pPr>
    </w:p>
    <w:p w14:paraId="403DC4F1" w14:textId="77777777" w:rsidR="0047690A" w:rsidRPr="00141421" w:rsidRDefault="0047690A" w:rsidP="00E07DEA">
      <w:pPr>
        <w:spacing w:line="240" w:lineRule="auto"/>
        <w:jc w:val="center"/>
        <w:rPr>
          <w:b/>
          <w:color w:val="000000"/>
        </w:rPr>
      </w:pPr>
    </w:p>
    <w:p w14:paraId="1CB9179C" w14:textId="77777777" w:rsidR="0047690A" w:rsidRPr="00141421" w:rsidRDefault="0047690A" w:rsidP="00E07DEA">
      <w:pPr>
        <w:spacing w:line="240" w:lineRule="auto"/>
        <w:jc w:val="center"/>
        <w:rPr>
          <w:b/>
          <w:color w:val="000000"/>
        </w:rPr>
      </w:pPr>
    </w:p>
    <w:p w14:paraId="03CB8F25" w14:textId="77777777" w:rsidR="0047690A" w:rsidRPr="00141421" w:rsidRDefault="0047690A" w:rsidP="00E07DEA">
      <w:pPr>
        <w:spacing w:line="240" w:lineRule="auto"/>
        <w:jc w:val="center"/>
        <w:rPr>
          <w:b/>
          <w:color w:val="000000"/>
        </w:rPr>
      </w:pPr>
    </w:p>
    <w:p w14:paraId="333F3F41" w14:textId="77777777" w:rsidR="0047690A" w:rsidRPr="00141421" w:rsidRDefault="0047690A" w:rsidP="00E07DEA">
      <w:pPr>
        <w:spacing w:line="240" w:lineRule="auto"/>
        <w:jc w:val="center"/>
        <w:rPr>
          <w:b/>
          <w:color w:val="000000"/>
        </w:rPr>
      </w:pPr>
    </w:p>
    <w:p w14:paraId="1C6A7F07" w14:textId="77777777" w:rsidR="0047690A" w:rsidRPr="00141421" w:rsidRDefault="0047690A" w:rsidP="00E07DEA">
      <w:pPr>
        <w:spacing w:line="240" w:lineRule="auto"/>
        <w:jc w:val="center"/>
        <w:rPr>
          <w:b/>
          <w:color w:val="000000"/>
        </w:rPr>
      </w:pPr>
    </w:p>
    <w:p w14:paraId="3C97DDED" w14:textId="77777777" w:rsidR="0047690A" w:rsidRPr="00141421" w:rsidRDefault="0047690A" w:rsidP="00E07DEA">
      <w:pPr>
        <w:spacing w:line="240" w:lineRule="auto"/>
        <w:jc w:val="center"/>
        <w:rPr>
          <w:b/>
          <w:color w:val="000000"/>
        </w:rPr>
      </w:pPr>
    </w:p>
    <w:p w14:paraId="29299149" w14:textId="77777777" w:rsidR="0047690A" w:rsidRPr="00141421" w:rsidRDefault="0047690A" w:rsidP="00E07DEA">
      <w:pPr>
        <w:spacing w:line="240" w:lineRule="auto"/>
        <w:jc w:val="center"/>
        <w:rPr>
          <w:b/>
          <w:color w:val="000000"/>
        </w:rPr>
      </w:pPr>
    </w:p>
    <w:p w14:paraId="3AB75C3C" w14:textId="77777777" w:rsidR="0047690A" w:rsidRPr="00141421" w:rsidRDefault="0047690A" w:rsidP="00E07DEA">
      <w:pPr>
        <w:spacing w:line="240" w:lineRule="auto"/>
        <w:jc w:val="center"/>
        <w:rPr>
          <w:b/>
          <w:color w:val="000000"/>
        </w:rPr>
      </w:pPr>
    </w:p>
    <w:p w14:paraId="275A44E9" w14:textId="77777777" w:rsidR="0047690A" w:rsidRPr="00141421" w:rsidRDefault="0047690A" w:rsidP="00E07DEA">
      <w:pPr>
        <w:spacing w:line="240" w:lineRule="auto"/>
        <w:jc w:val="center"/>
        <w:rPr>
          <w:b/>
          <w:color w:val="000000"/>
        </w:rPr>
      </w:pPr>
    </w:p>
    <w:p w14:paraId="4D1273B0" w14:textId="77777777" w:rsidR="0047690A" w:rsidRPr="00141421" w:rsidRDefault="0047690A" w:rsidP="00E07DEA">
      <w:pPr>
        <w:spacing w:line="240" w:lineRule="auto"/>
        <w:jc w:val="center"/>
        <w:rPr>
          <w:b/>
          <w:color w:val="000000"/>
        </w:rPr>
      </w:pPr>
    </w:p>
    <w:p w14:paraId="57ED06FF" w14:textId="77777777" w:rsidR="0047690A" w:rsidRPr="00141421" w:rsidRDefault="0047690A" w:rsidP="00E07DEA">
      <w:pPr>
        <w:spacing w:line="240" w:lineRule="auto"/>
        <w:jc w:val="center"/>
        <w:rPr>
          <w:b/>
          <w:color w:val="000000"/>
        </w:rPr>
      </w:pPr>
    </w:p>
    <w:p w14:paraId="3B32393B" w14:textId="77777777" w:rsidR="0047690A" w:rsidRPr="00141421" w:rsidRDefault="0047690A" w:rsidP="00E07DEA">
      <w:pPr>
        <w:spacing w:line="240" w:lineRule="auto"/>
        <w:jc w:val="center"/>
        <w:rPr>
          <w:b/>
          <w:color w:val="000000"/>
        </w:rPr>
      </w:pPr>
    </w:p>
    <w:p w14:paraId="10CA690C" w14:textId="77777777" w:rsidR="0047690A" w:rsidRPr="00141421" w:rsidRDefault="0047690A" w:rsidP="00E07DEA">
      <w:pPr>
        <w:spacing w:line="240" w:lineRule="auto"/>
        <w:jc w:val="center"/>
        <w:rPr>
          <w:b/>
          <w:color w:val="000000"/>
        </w:rPr>
      </w:pPr>
    </w:p>
    <w:p w14:paraId="402CB851" w14:textId="77777777" w:rsidR="0047690A" w:rsidRPr="00141421" w:rsidRDefault="0047690A" w:rsidP="00E07DEA">
      <w:pPr>
        <w:spacing w:line="240" w:lineRule="auto"/>
        <w:jc w:val="center"/>
        <w:rPr>
          <w:b/>
          <w:color w:val="000000"/>
        </w:rPr>
      </w:pPr>
      <w:r w:rsidRPr="00141421">
        <w:rPr>
          <w:b/>
          <w:caps/>
          <w:color w:val="000000"/>
        </w:rPr>
        <w:t>bijlage</w:t>
      </w:r>
      <w:r w:rsidRPr="00141421">
        <w:rPr>
          <w:b/>
          <w:color w:val="000000"/>
        </w:rPr>
        <w:t xml:space="preserve"> I</w:t>
      </w:r>
    </w:p>
    <w:p w14:paraId="0EA7D5CB" w14:textId="77777777" w:rsidR="0047690A" w:rsidRPr="00141421" w:rsidRDefault="0047690A" w:rsidP="00E07DEA">
      <w:pPr>
        <w:spacing w:line="240" w:lineRule="auto"/>
        <w:jc w:val="center"/>
        <w:rPr>
          <w:b/>
          <w:color w:val="000000"/>
        </w:rPr>
      </w:pPr>
    </w:p>
    <w:p w14:paraId="57C18278" w14:textId="77777777" w:rsidR="0047690A" w:rsidRPr="00141421" w:rsidRDefault="0047690A" w:rsidP="00E07DEA">
      <w:pPr>
        <w:pStyle w:val="Heading1"/>
        <w:jc w:val="center"/>
        <w:rPr>
          <w:b w:val="0"/>
          <w:lang w:val="nl-NL"/>
        </w:rPr>
      </w:pPr>
      <w:r w:rsidRPr="00141421">
        <w:rPr>
          <w:lang w:val="nl-NL"/>
        </w:rPr>
        <w:t>SAMENVATTING VAN DE PRODUCTKENMERKEN</w:t>
      </w:r>
    </w:p>
    <w:p w14:paraId="35B71880" w14:textId="77777777" w:rsidR="0047690A" w:rsidRPr="00141421" w:rsidRDefault="0047690A" w:rsidP="00E07DEA">
      <w:pPr>
        <w:numPr>
          <w:ilvl w:val="0"/>
          <w:numId w:val="1"/>
        </w:numPr>
        <w:tabs>
          <w:tab w:val="clear" w:pos="570"/>
          <w:tab w:val="left" w:pos="567"/>
        </w:tabs>
        <w:spacing w:line="240" w:lineRule="auto"/>
        <w:rPr>
          <w:b/>
          <w:color w:val="000000"/>
        </w:rPr>
      </w:pPr>
      <w:r w:rsidRPr="00141421">
        <w:rPr>
          <w:b/>
          <w:color w:val="000000"/>
        </w:rPr>
        <w:br w:type="page"/>
      </w:r>
      <w:r w:rsidRPr="00141421">
        <w:rPr>
          <w:b/>
          <w:color w:val="000000"/>
        </w:rPr>
        <w:lastRenderedPageBreak/>
        <w:t>NAAM VAN HET GENEESMIDDEL</w:t>
      </w:r>
    </w:p>
    <w:p w14:paraId="4C33B759" w14:textId="77777777" w:rsidR="0047690A" w:rsidRPr="00141421" w:rsidRDefault="0047690A" w:rsidP="00E07DEA">
      <w:pPr>
        <w:spacing w:line="240" w:lineRule="auto"/>
        <w:rPr>
          <w:b/>
          <w:color w:val="000000"/>
        </w:rPr>
      </w:pPr>
    </w:p>
    <w:p w14:paraId="770DAACB" w14:textId="77777777" w:rsidR="0047690A" w:rsidRPr="00141421" w:rsidRDefault="0047690A" w:rsidP="00E07DEA">
      <w:pPr>
        <w:spacing w:line="240" w:lineRule="auto"/>
        <w:rPr>
          <w:color w:val="000000"/>
        </w:rPr>
      </w:pPr>
      <w:r w:rsidRPr="00141421">
        <w:rPr>
          <w:color w:val="000000"/>
        </w:rPr>
        <w:t>Revatio 20 mg filmomhulde tabletten</w:t>
      </w:r>
    </w:p>
    <w:p w14:paraId="625E294D" w14:textId="77777777" w:rsidR="0047690A" w:rsidRPr="00141421" w:rsidRDefault="0047690A" w:rsidP="00E07DEA">
      <w:pPr>
        <w:spacing w:line="240" w:lineRule="auto"/>
        <w:rPr>
          <w:color w:val="000000"/>
        </w:rPr>
      </w:pPr>
    </w:p>
    <w:p w14:paraId="51635D0B" w14:textId="77777777" w:rsidR="0047690A" w:rsidRPr="00141421" w:rsidRDefault="0047690A" w:rsidP="00E07DEA">
      <w:pPr>
        <w:spacing w:line="240" w:lineRule="auto"/>
        <w:rPr>
          <w:color w:val="000000"/>
        </w:rPr>
      </w:pPr>
    </w:p>
    <w:p w14:paraId="6BF54250" w14:textId="77777777" w:rsidR="0047690A" w:rsidRPr="00141421" w:rsidRDefault="0047690A" w:rsidP="00E07DEA">
      <w:pPr>
        <w:spacing w:line="240" w:lineRule="auto"/>
        <w:ind w:left="567" w:hanging="567"/>
        <w:rPr>
          <w:color w:val="000000"/>
        </w:rPr>
      </w:pPr>
      <w:r w:rsidRPr="00141421">
        <w:rPr>
          <w:b/>
          <w:color w:val="000000"/>
        </w:rPr>
        <w:t>2.</w:t>
      </w:r>
      <w:r w:rsidRPr="00141421">
        <w:rPr>
          <w:b/>
          <w:color w:val="000000"/>
        </w:rPr>
        <w:tab/>
        <w:t>KWALITATIEVE EN KWANTITATIEVE SAMENSTELLING</w:t>
      </w:r>
    </w:p>
    <w:p w14:paraId="3AFDF6AB" w14:textId="77777777" w:rsidR="0047690A" w:rsidRPr="00141421" w:rsidRDefault="0047690A" w:rsidP="00E07DEA">
      <w:pPr>
        <w:spacing w:line="240" w:lineRule="auto"/>
        <w:rPr>
          <w:iCs/>
          <w:color w:val="000000"/>
        </w:rPr>
      </w:pPr>
    </w:p>
    <w:p w14:paraId="3BECBE7C" w14:textId="77777777" w:rsidR="0047690A" w:rsidRPr="00141421" w:rsidRDefault="0047690A" w:rsidP="00E07DEA">
      <w:pPr>
        <w:spacing w:line="240" w:lineRule="auto"/>
        <w:rPr>
          <w:color w:val="000000"/>
        </w:rPr>
      </w:pPr>
      <w:r w:rsidRPr="00141421">
        <w:rPr>
          <w:color w:val="000000"/>
        </w:rPr>
        <w:t xml:space="preserve">Elke filmomhulde tablet bevat 20 mg sildenafil (als citraat). </w:t>
      </w:r>
    </w:p>
    <w:p w14:paraId="04547604" w14:textId="77777777" w:rsidR="0047690A" w:rsidRPr="00141421" w:rsidRDefault="0047690A" w:rsidP="00E07DEA">
      <w:pPr>
        <w:spacing w:line="240" w:lineRule="auto"/>
        <w:rPr>
          <w:color w:val="000000"/>
        </w:rPr>
      </w:pPr>
    </w:p>
    <w:p w14:paraId="37401833" w14:textId="77777777" w:rsidR="0047690A" w:rsidRPr="00141421" w:rsidRDefault="0047690A" w:rsidP="00E07DEA">
      <w:pPr>
        <w:spacing w:line="240" w:lineRule="auto"/>
        <w:rPr>
          <w:color w:val="000000"/>
          <w:u w:val="single"/>
        </w:rPr>
      </w:pPr>
      <w:r w:rsidRPr="00141421">
        <w:rPr>
          <w:color w:val="000000"/>
          <w:u w:val="single"/>
        </w:rPr>
        <w:t>Hulpstof</w:t>
      </w:r>
      <w:r w:rsidRPr="00141421">
        <w:rPr>
          <w:color w:val="000000"/>
          <w:szCs w:val="22"/>
          <w:u w:val="single"/>
        </w:rPr>
        <w:t>(fen) met bekend effect</w:t>
      </w:r>
    </w:p>
    <w:p w14:paraId="30ED1E77" w14:textId="77777777" w:rsidR="0047690A" w:rsidRPr="00141421" w:rsidRDefault="0047690A" w:rsidP="00E07DEA">
      <w:pPr>
        <w:spacing w:line="240" w:lineRule="auto"/>
        <w:rPr>
          <w:color w:val="000000"/>
        </w:rPr>
      </w:pPr>
      <w:r w:rsidRPr="00141421">
        <w:rPr>
          <w:color w:val="000000"/>
          <w:szCs w:val="22"/>
        </w:rPr>
        <w:t>Elke tablet bevat</w:t>
      </w:r>
      <w:r w:rsidRPr="00141421">
        <w:rPr>
          <w:color w:val="000000"/>
        </w:rPr>
        <w:t xml:space="preserve"> ook 0,7 mg lactose.</w:t>
      </w:r>
    </w:p>
    <w:p w14:paraId="13B68F14" w14:textId="77777777" w:rsidR="0047690A" w:rsidRPr="00141421" w:rsidRDefault="0047690A" w:rsidP="00E07DEA">
      <w:pPr>
        <w:spacing w:line="240" w:lineRule="auto"/>
        <w:rPr>
          <w:color w:val="000000"/>
        </w:rPr>
      </w:pPr>
      <w:r w:rsidRPr="00141421">
        <w:rPr>
          <w:color w:val="000000"/>
        </w:rPr>
        <w:t xml:space="preserve">Voor </w:t>
      </w:r>
      <w:r w:rsidRPr="00141421">
        <w:rPr>
          <w:color w:val="000000"/>
          <w:szCs w:val="22"/>
        </w:rPr>
        <w:t>de</w:t>
      </w:r>
      <w:r w:rsidRPr="00141421">
        <w:rPr>
          <w:color w:val="000000"/>
        </w:rPr>
        <w:t xml:space="preserve"> volledige lijst van hulpstoffen, zie rubriek 6.1.</w:t>
      </w:r>
    </w:p>
    <w:p w14:paraId="5D9BAF8E" w14:textId="77777777" w:rsidR="0047690A" w:rsidRPr="00141421" w:rsidRDefault="0047690A" w:rsidP="00E07DEA">
      <w:pPr>
        <w:spacing w:line="240" w:lineRule="auto"/>
        <w:rPr>
          <w:color w:val="000000"/>
        </w:rPr>
      </w:pPr>
    </w:p>
    <w:p w14:paraId="38AACAC1" w14:textId="77777777" w:rsidR="0047690A" w:rsidRPr="00141421" w:rsidRDefault="0047690A" w:rsidP="00E07DEA">
      <w:pPr>
        <w:spacing w:line="240" w:lineRule="auto"/>
        <w:rPr>
          <w:color w:val="000000"/>
        </w:rPr>
      </w:pPr>
    </w:p>
    <w:p w14:paraId="0B3124BC" w14:textId="77777777" w:rsidR="0047690A" w:rsidRPr="00141421" w:rsidRDefault="0047690A" w:rsidP="00E07DEA">
      <w:pPr>
        <w:spacing w:line="240" w:lineRule="auto"/>
        <w:ind w:left="567" w:hanging="567"/>
        <w:rPr>
          <w:b/>
          <w:caps/>
          <w:color w:val="000000"/>
        </w:rPr>
      </w:pPr>
      <w:r w:rsidRPr="00141421">
        <w:rPr>
          <w:b/>
          <w:color w:val="000000"/>
        </w:rPr>
        <w:t>3.</w:t>
      </w:r>
      <w:r w:rsidRPr="00141421">
        <w:rPr>
          <w:b/>
          <w:color w:val="000000"/>
        </w:rPr>
        <w:tab/>
        <w:t>FARMACEUTISCHE V</w:t>
      </w:r>
      <w:r w:rsidRPr="00141421">
        <w:rPr>
          <w:b/>
          <w:caps/>
          <w:color w:val="000000"/>
        </w:rPr>
        <w:t>orm</w:t>
      </w:r>
    </w:p>
    <w:p w14:paraId="775AF2DF" w14:textId="77777777" w:rsidR="0047690A" w:rsidRPr="00141421" w:rsidRDefault="0047690A" w:rsidP="00E07DEA">
      <w:pPr>
        <w:spacing w:line="240" w:lineRule="auto"/>
        <w:ind w:left="567" w:hanging="567"/>
        <w:rPr>
          <w:caps/>
          <w:color w:val="000000"/>
        </w:rPr>
      </w:pPr>
    </w:p>
    <w:p w14:paraId="77244627" w14:textId="77777777" w:rsidR="0047690A" w:rsidRPr="00141421" w:rsidRDefault="0047690A" w:rsidP="00E07DEA">
      <w:pPr>
        <w:spacing w:line="240" w:lineRule="auto"/>
        <w:rPr>
          <w:color w:val="000000"/>
        </w:rPr>
      </w:pPr>
      <w:r w:rsidRPr="00141421">
        <w:rPr>
          <w:color w:val="000000"/>
        </w:rPr>
        <w:t>Filmomhulde tablet.</w:t>
      </w:r>
    </w:p>
    <w:p w14:paraId="45A42ACC" w14:textId="77777777" w:rsidR="0047690A" w:rsidRPr="00141421" w:rsidRDefault="0047690A" w:rsidP="00E07DEA">
      <w:pPr>
        <w:spacing w:line="240" w:lineRule="auto"/>
        <w:rPr>
          <w:color w:val="000000"/>
        </w:rPr>
      </w:pPr>
    </w:p>
    <w:p w14:paraId="460AABDA" w14:textId="0B733445" w:rsidR="0047690A" w:rsidRPr="00141421" w:rsidRDefault="0047690A" w:rsidP="00E07DEA">
      <w:pPr>
        <w:spacing w:line="240" w:lineRule="auto"/>
        <w:rPr>
          <w:color w:val="000000"/>
          <w:highlight w:val="yellow"/>
        </w:rPr>
      </w:pPr>
      <w:r w:rsidRPr="00141421">
        <w:rPr>
          <w:color w:val="000000"/>
        </w:rPr>
        <w:t>Witte, ronde, biconvexe filmomhulde tabletten, aan de ene zijde gemerkt met “</w:t>
      </w:r>
      <w:r w:rsidR="00727A19">
        <w:rPr>
          <w:color w:val="000000"/>
        </w:rPr>
        <w:t>VLE</w:t>
      </w:r>
      <w:r w:rsidRPr="00141421">
        <w:rPr>
          <w:color w:val="000000"/>
        </w:rPr>
        <w:t xml:space="preserve">” en aan de andere zijde met “RVT </w:t>
      </w:r>
      <w:smartTag w:uri="urn:schemas-microsoft-com:office:smarttags" w:element="metricconverter">
        <w:smartTagPr>
          <w:attr w:name="ProductID" w:val="20”"/>
        </w:smartTagPr>
        <w:r w:rsidRPr="00141421">
          <w:rPr>
            <w:color w:val="000000"/>
          </w:rPr>
          <w:t>20”</w:t>
        </w:r>
      </w:smartTag>
      <w:r w:rsidRPr="00141421">
        <w:rPr>
          <w:color w:val="000000"/>
        </w:rPr>
        <w:t>.</w:t>
      </w:r>
    </w:p>
    <w:p w14:paraId="226F9893" w14:textId="77777777" w:rsidR="0047690A" w:rsidRPr="00141421" w:rsidRDefault="0047690A" w:rsidP="00E07DEA">
      <w:pPr>
        <w:spacing w:line="240" w:lineRule="auto"/>
        <w:rPr>
          <w:color w:val="000000"/>
          <w:highlight w:val="yellow"/>
        </w:rPr>
      </w:pPr>
    </w:p>
    <w:p w14:paraId="2E3CF2BB" w14:textId="77777777" w:rsidR="0047690A" w:rsidRPr="00141421" w:rsidRDefault="0047690A" w:rsidP="00E07DEA">
      <w:pPr>
        <w:spacing w:line="240" w:lineRule="auto"/>
        <w:rPr>
          <w:color w:val="000000"/>
          <w:highlight w:val="yellow"/>
        </w:rPr>
      </w:pPr>
    </w:p>
    <w:p w14:paraId="7338B3AA" w14:textId="77777777" w:rsidR="0047690A" w:rsidRPr="00141421" w:rsidRDefault="0047690A" w:rsidP="00E07DEA">
      <w:pPr>
        <w:spacing w:line="240" w:lineRule="auto"/>
        <w:ind w:left="567" w:hanging="567"/>
        <w:rPr>
          <w:caps/>
          <w:color w:val="000000"/>
        </w:rPr>
      </w:pPr>
      <w:r w:rsidRPr="00141421">
        <w:rPr>
          <w:b/>
          <w:caps/>
          <w:color w:val="000000"/>
        </w:rPr>
        <w:t>4.</w:t>
      </w:r>
      <w:r w:rsidRPr="00141421">
        <w:rPr>
          <w:b/>
          <w:caps/>
          <w:color w:val="000000"/>
        </w:rPr>
        <w:tab/>
        <w:t>Klinische gegevens</w:t>
      </w:r>
    </w:p>
    <w:p w14:paraId="615188C0" w14:textId="77777777" w:rsidR="0047690A" w:rsidRPr="00141421" w:rsidRDefault="0047690A" w:rsidP="00E07DEA">
      <w:pPr>
        <w:spacing w:line="240" w:lineRule="auto"/>
        <w:rPr>
          <w:color w:val="000000"/>
        </w:rPr>
      </w:pPr>
    </w:p>
    <w:p w14:paraId="0FF821AB" w14:textId="77777777" w:rsidR="0047690A" w:rsidRPr="00141421" w:rsidRDefault="0047690A" w:rsidP="00E07DEA">
      <w:pPr>
        <w:spacing w:line="240" w:lineRule="auto"/>
        <w:ind w:left="567" w:hanging="567"/>
        <w:rPr>
          <w:color w:val="000000"/>
        </w:rPr>
      </w:pPr>
      <w:r w:rsidRPr="00141421">
        <w:rPr>
          <w:b/>
          <w:color w:val="000000"/>
        </w:rPr>
        <w:t>4.1</w:t>
      </w:r>
      <w:r w:rsidRPr="00141421">
        <w:rPr>
          <w:b/>
          <w:color w:val="000000"/>
        </w:rPr>
        <w:tab/>
        <w:t>Therapeutische indicaties</w:t>
      </w:r>
    </w:p>
    <w:p w14:paraId="3D305086" w14:textId="77777777" w:rsidR="0047690A" w:rsidRPr="00141421" w:rsidRDefault="0047690A" w:rsidP="00E07DEA">
      <w:pPr>
        <w:spacing w:line="240" w:lineRule="auto"/>
        <w:rPr>
          <w:color w:val="000000"/>
          <w:highlight w:val="yellow"/>
        </w:rPr>
      </w:pPr>
    </w:p>
    <w:p w14:paraId="018DEF63" w14:textId="77777777" w:rsidR="0047690A" w:rsidRPr="00141421" w:rsidRDefault="0047690A" w:rsidP="00E07DEA">
      <w:pPr>
        <w:spacing w:line="240" w:lineRule="auto"/>
        <w:rPr>
          <w:color w:val="000000"/>
          <w:szCs w:val="22"/>
          <w:u w:val="single"/>
        </w:rPr>
      </w:pPr>
      <w:r w:rsidRPr="00141421">
        <w:rPr>
          <w:color w:val="000000"/>
          <w:szCs w:val="22"/>
          <w:u w:val="single"/>
        </w:rPr>
        <w:t>Volwassenen</w:t>
      </w:r>
    </w:p>
    <w:p w14:paraId="3D25601D" w14:textId="77777777" w:rsidR="0047690A" w:rsidRPr="00141421" w:rsidRDefault="0047690A" w:rsidP="00E07DEA">
      <w:pPr>
        <w:spacing w:line="240" w:lineRule="auto"/>
        <w:rPr>
          <w:color w:val="000000"/>
        </w:rPr>
      </w:pPr>
      <w:r w:rsidRPr="00141421">
        <w:rPr>
          <w:color w:val="000000"/>
        </w:rPr>
        <w:t>Behandeling van volwassen patiënten met pulmonale arteriële hypertensie, geclassificeerd als WHO functionele klasse II en III, om het inspanningsvermogen te verbeteren. Werkzaamheid is aangetoond bij primaire pulmonale hypertensie en pulmonale hypertensie geassocieerd met bindweefselziekte.</w:t>
      </w:r>
    </w:p>
    <w:p w14:paraId="5DE50663" w14:textId="77777777" w:rsidR="0047690A" w:rsidRPr="00141421" w:rsidRDefault="0047690A" w:rsidP="00E07DEA">
      <w:pPr>
        <w:spacing w:line="240" w:lineRule="auto"/>
        <w:rPr>
          <w:color w:val="000000"/>
          <w:highlight w:val="yellow"/>
        </w:rPr>
      </w:pPr>
    </w:p>
    <w:p w14:paraId="3632DEB4" w14:textId="77777777" w:rsidR="0047690A" w:rsidRPr="00141421" w:rsidRDefault="0047690A" w:rsidP="00E07DEA">
      <w:pPr>
        <w:spacing w:line="240" w:lineRule="auto"/>
        <w:rPr>
          <w:color w:val="000000"/>
          <w:u w:val="single"/>
        </w:rPr>
      </w:pPr>
      <w:r w:rsidRPr="00141421">
        <w:rPr>
          <w:color w:val="000000"/>
          <w:u w:val="single"/>
        </w:rPr>
        <w:t>Pediatrische patiënten</w:t>
      </w:r>
    </w:p>
    <w:p w14:paraId="589677F4" w14:textId="77777777" w:rsidR="0047690A" w:rsidRPr="00141421" w:rsidRDefault="0047690A" w:rsidP="00E07DEA">
      <w:pPr>
        <w:spacing w:line="240" w:lineRule="auto"/>
        <w:rPr>
          <w:color w:val="000000"/>
        </w:rPr>
      </w:pPr>
      <w:r w:rsidRPr="00141421">
        <w:rPr>
          <w:color w:val="000000"/>
        </w:rPr>
        <w:t xml:space="preserve">Behandeling van pediatrische patiënten van 1 tot 17 jaar oud met pulmonale arteriële hypertensie. Werkzaamheid </w:t>
      </w:r>
      <w:r w:rsidRPr="00141421">
        <w:rPr>
          <w:color w:val="000000"/>
          <w:szCs w:val="22"/>
        </w:rPr>
        <w:t xml:space="preserve">in termen van </w:t>
      </w:r>
      <w:r w:rsidRPr="00141421">
        <w:rPr>
          <w:color w:val="000000"/>
        </w:rPr>
        <w:t>verbetering van het inspanningsvermogen of pulmonale hemodynamiek is aangetoond bij primaire pulmonale hypertensie en pulmonale hypertensie geassocieerd met congenitale hartziekte (zie rubriek 5.1).</w:t>
      </w:r>
    </w:p>
    <w:p w14:paraId="1F84C04E" w14:textId="77777777" w:rsidR="0047690A" w:rsidRPr="00141421" w:rsidRDefault="0047690A" w:rsidP="00E07DEA">
      <w:pPr>
        <w:spacing w:line="240" w:lineRule="auto"/>
        <w:rPr>
          <w:color w:val="000000"/>
        </w:rPr>
      </w:pPr>
    </w:p>
    <w:p w14:paraId="42D2430F" w14:textId="77777777" w:rsidR="0047690A" w:rsidRPr="00141421" w:rsidRDefault="0047690A" w:rsidP="00E07DEA">
      <w:pPr>
        <w:numPr>
          <w:ilvl w:val="1"/>
          <w:numId w:val="2"/>
        </w:numPr>
        <w:spacing w:line="240" w:lineRule="auto"/>
        <w:rPr>
          <w:b/>
          <w:color w:val="000000"/>
        </w:rPr>
      </w:pPr>
      <w:r w:rsidRPr="00141421">
        <w:rPr>
          <w:b/>
          <w:color w:val="000000"/>
        </w:rPr>
        <w:t>Dosering en wijze van toediening</w:t>
      </w:r>
    </w:p>
    <w:p w14:paraId="17635E4F" w14:textId="77777777" w:rsidR="0047690A" w:rsidRPr="00141421" w:rsidRDefault="0047690A" w:rsidP="00E07DEA">
      <w:pPr>
        <w:spacing w:line="240" w:lineRule="auto"/>
        <w:rPr>
          <w:color w:val="000000"/>
        </w:rPr>
      </w:pPr>
    </w:p>
    <w:p w14:paraId="5A25B797" w14:textId="77777777" w:rsidR="0047690A" w:rsidRPr="00141421" w:rsidRDefault="0047690A" w:rsidP="00E07DEA">
      <w:pPr>
        <w:spacing w:line="240" w:lineRule="auto"/>
        <w:rPr>
          <w:color w:val="000000"/>
        </w:rPr>
      </w:pPr>
      <w:r w:rsidRPr="00141421">
        <w:rPr>
          <w:color w:val="000000"/>
        </w:rPr>
        <w:t>De behandeling dient alleen geïnitieerd en gecontroleerd te worden door een arts die ervaring heeft met de behandeling van pulmonale arteriële hypertensie. In geval van klinische verslechtering ondanks de behandeling met Revatio, dienen alternatieve therapieën te worden overwogen.</w:t>
      </w:r>
    </w:p>
    <w:p w14:paraId="74011337" w14:textId="77777777" w:rsidR="0047690A" w:rsidRPr="00141421" w:rsidRDefault="0047690A" w:rsidP="00E07DEA">
      <w:pPr>
        <w:spacing w:line="240" w:lineRule="auto"/>
        <w:rPr>
          <w:color w:val="000000"/>
        </w:rPr>
      </w:pPr>
      <w:r w:rsidRPr="00141421">
        <w:rPr>
          <w:color w:val="000000"/>
        </w:rPr>
        <w:t xml:space="preserve"> </w:t>
      </w:r>
    </w:p>
    <w:p w14:paraId="684B0C61" w14:textId="77777777" w:rsidR="0047690A" w:rsidRPr="00141421" w:rsidRDefault="0047690A" w:rsidP="00E07DEA">
      <w:pPr>
        <w:spacing w:line="240" w:lineRule="auto"/>
        <w:rPr>
          <w:color w:val="000000"/>
          <w:u w:val="single"/>
        </w:rPr>
      </w:pPr>
      <w:r w:rsidRPr="00141421">
        <w:rPr>
          <w:color w:val="000000"/>
          <w:u w:val="single"/>
        </w:rPr>
        <w:t>Dosering</w:t>
      </w:r>
    </w:p>
    <w:p w14:paraId="2226D88E" w14:textId="77777777" w:rsidR="0047690A" w:rsidRPr="00141421" w:rsidRDefault="0047690A" w:rsidP="00E07DEA">
      <w:pPr>
        <w:spacing w:line="240" w:lineRule="auto"/>
        <w:rPr>
          <w:i/>
          <w:color w:val="000000"/>
        </w:rPr>
      </w:pPr>
    </w:p>
    <w:p w14:paraId="474E87F7"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Volwassenen</w:t>
      </w:r>
    </w:p>
    <w:p w14:paraId="2AC2FA67" w14:textId="77777777" w:rsidR="0047690A" w:rsidRPr="00141421" w:rsidRDefault="0047690A" w:rsidP="00E07DEA">
      <w:pPr>
        <w:spacing w:line="240" w:lineRule="auto"/>
        <w:rPr>
          <w:color w:val="000000"/>
        </w:rPr>
      </w:pPr>
      <w:r w:rsidRPr="00141421">
        <w:rPr>
          <w:color w:val="000000"/>
        </w:rPr>
        <w:t>De aanbevolen dosering is 20 mg driemaal daags (t.i.d.). Artsen dienen patiënten die Revatio vergeten in te nemen aan te raden zo snel mogelijk een dosis in te nemen en dan de normale dosis voort te zetten. Patiënten mogen geen dubbele dosis innemen om een vergeten dosis in te halen.</w:t>
      </w:r>
    </w:p>
    <w:p w14:paraId="150D1BEF" w14:textId="77777777" w:rsidR="0047690A" w:rsidRPr="00141421" w:rsidRDefault="0047690A" w:rsidP="00E07DEA">
      <w:pPr>
        <w:spacing w:line="240" w:lineRule="auto"/>
        <w:rPr>
          <w:color w:val="000000"/>
          <w:highlight w:val="yellow"/>
        </w:rPr>
      </w:pPr>
    </w:p>
    <w:p w14:paraId="32F5637C" w14:textId="77777777" w:rsidR="0047690A" w:rsidRPr="00141421" w:rsidRDefault="0047690A" w:rsidP="00E07DEA">
      <w:pPr>
        <w:spacing w:line="240" w:lineRule="auto"/>
        <w:rPr>
          <w:color w:val="000000"/>
          <w:szCs w:val="22"/>
        </w:rPr>
      </w:pPr>
      <w:r w:rsidRPr="00141421">
        <w:rPr>
          <w:i/>
          <w:color w:val="000000"/>
          <w:szCs w:val="22"/>
          <w:u w:val="single"/>
        </w:rPr>
        <w:t>Pediatrische patiënten</w:t>
      </w:r>
    </w:p>
    <w:p w14:paraId="0AF666B7" w14:textId="75E3A593" w:rsidR="0047690A" w:rsidRDefault="0047690A" w:rsidP="00E07DEA">
      <w:pPr>
        <w:spacing w:line="240" w:lineRule="auto"/>
        <w:rPr>
          <w:color w:val="000000"/>
          <w:szCs w:val="22"/>
        </w:rPr>
      </w:pPr>
      <w:r w:rsidRPr="00141421">
        <w:rPr>
          <w:color w:val="000000"/>
          <w:szCs w:val="22"/>
        </w:rPr>
        <w:t xml:space="preserve">Voor kinderen van 1 tot 17 jaar oud is de aanbevolen dosering bij patiënten </w:t>
      </w:r>
      <w:r w:rsidRPr="00141421">
        <w:rPr>
          <w:iCs/>
          <w:color w:val="000000"/>
          <w:szCs w:val="22"/>
        </w:rPr>
        <w:t>≤</w:t>
      </w:r>
      <w:r w:rsidRPr="00141421">
        <w:rPr>
          <w:color w:val="000000"/>
          <w:szCs w:val="22"/>
        </w:rPr>
        <w:t xml:space="preserve"> </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xml:space="preserve"> driemaal daags 10 mg en voor patiënten &gt; </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xml:space="preserve"> driemaal daags 20 mg. Doses hoger dan aanbevolen mogen niet worden gebruikt in kinderen met PAH (zie ook rubrieken 4.4 en 5.1).</w:t>
      </w:r>
      <w:r w:rsidR="00DE256A" w:rsidRPr="00141421">
        <w:rPr>
          <w:color w:val="000000"/>
          <w:szCs w:val="22"/>
        </w:rPr>
        <w:t xml:space="preserve"> D</w:t>
      </w:r>
      <w:r w:rsidR="00DE256A" w:rsidRPr="00141421">
        <w:rPr>
          <w:color w:val="000000"/>
        </w:rPr>
        <w:t xml:space="preserve">e 20 mg tablet mag niet worden gebruikt wanneer driemaal daags 10 mg aan jongere patiënten toegediend moet worden. </w:t>
      </w:r>
      <w:r w:rsidR="00EC17E2" w:rsidRPr="00141421">
        <w:rPr>
          <w:color w:val="000000"/>
          <w:szCs w:val="22"/>
        </w:rPr>
        <w:t xml:space="preserve">Andere farmaceutische vormen zijn mogelijk geschikter om </w:t>
      </w:r>
      <w:r w:rsidR="00B129DD" w:rsidRPr="00141421">
        <w:rPr>
          <w:color w:val="000000"/>
          <w:szCs w:val="22"/>
        </w:rPr>
        <w:t xml:space="preserve">toe te dienen </w:t>
      </w:r>
      <w:r w:rsidR="00EC17E2" w:rsidRPr="00141421">
        <w:rPr>
          <w:color w:val="000000"/>
          <w:szCs w:val="22"/>
        </w:rPr>
        <w:t xml:space="preserve">aan patiënten </w:t>
      </w:r>
      <w:r w:rsidR="00C45BE1" w:rsidRPr="00141421">
        <w:rPr>
          <w:iCs/>
          <w:color w:val="000000"/>
          <w:szCs w:val="22"/>
        </w:rPr>
        <w:t>≤</w:t>
      </w:r>
      <w:r w:rsidR="00EC17E2" w:rsidRPr="00141421">
        <w:rPr>
          <w:color w:val="000000"/>
          <w:szCs w:val="22"/>
        </w:rPr>
        <w:t xml:space="preserve"> 20 kg en aan andere jonge</w:t>
      </w:r>
      <w:r w:rsidR="0082049B" w:rsidRPr="00141421">
        <w:rPr>
          <w:color w:val="000000"/>
          <w:szCs w:val="22"/>
        </w:rPr>
        <w:t>re</w:t>
      </w:r>
      <w:r w:rsidR="00EC17E2" w:rsidRPr="00141421">
        <w:rPr>
          <w:color w:val="000000"/>
          <w:szCs w:val="22"/>
        </w:rPr>
        <w:t xml:space="preserve"> patiënten d</w:t>
      </w:r>
      <w:r w:rsidR="00E36768" w:rsidRPr="00141421">
        <w:rPr>
          <w:color w:val="000000"/>
          <w:szCs w:val="22"/>
        </w:rPr>
        <w:t xml:space="preserve">ie niet in staat zijn tabletten </w:t>
      </w:r>
      <w:r w:rsidR="00C32EDF" w:rsidRPr="00141421">
        <w:rPr>
          <w:color w:val="000000"/>
          <w:szCs w:val="22"/>
        </w:rPr>
        <w:t xml:space="preserve">door </w:t>
      </w:r>
      <w:r w:rsidR="00EC17E2" w:rsidRPr="00141421">
        <w:rPr>
          <w:color w:val="000000"/>
          <w:szCs w:val="22"/>
        </w:rPr>
        <w:t>te slikken.</w:t>
      </w:r>
      <w:r w:rsidR="00D72410" w:rsidRPr="00141421">
        <w:rPr>
          <w:color w:val="000000"/>
          <w:szCs w:val="22"/>
        </w:rPr>
        <w:t xml:space="preserve"> </w:t>
      </w:r>
    </w:p>
    <w:p w14:paraId="3953FB01" w14:textId="77777777" w:rsidR="00E07DEA" w:rsidRPr="00141421" w:rsidRDefault="00E07DEA" w:rsidP="00E07DEA">
      <w:pPr>
        <w:spacing w:line="240" w:lineRule="auto"/>
        <w:rPr>
          <w:color w:val="000000"/>
          <w:szCs w:val="22"/>
        </w:rPr>
      </w:pPr>
    </w:p>
    <w:p w14:paraId="29CF25B7" w14:textId="77777777" w:rsidR="0047690A" w:rsidRPr="00141421" w:rsidRDefault="0047690A" w:rsidP="00E07DEA">
      <w:pPr>
        <w:pStyle w:val="NormalBold"/>
        <w:keepNext/>
        <w:rPr>
          <w:b w:val="0"/>
          <w:bCs/>
          <w:i/>
          <w:color w:val="000000"/>
          <w:sz w:val="22"/>
          <w:szCs w:val="22"/>
          <w:u w:val="single"/>
          <w:lang w:val="nl-NL"/>
        </w:rPr>
      </w:pPr>
      <w:r w:rsidRPr="00141421">
        <w:rPr>
          <w:b w:val="0"/>
          <w:bCs/>
          <w:i/>
          <w:color w:val="000000"/>
          <w:sz w:val="22"/>
          <w:szCs w:val="22"/>
          <w:u w:val="single"/>
          <w:lang w:val="nl-NL"/>
        </w:rPr>
        <w:t>Patiënten die andere geneesmiddelen gebruiken</w:t>
      </w:r>
    </w:p>
    <w:p w14:paraId="0AE6AFE8" w14:textId="77777777" w:rsidR="0047690A" w:rsidRPr="00141421" w:rsidRDefault="0047690A" w:rsidP="00E07DEA">
      <w:pPr>
        <w:keepNext/>
        <w:spacing w:line="240" w:lineRule="auto"/>
        <w:rPr>
          <w:color w:val="000000"/>
        </w:rPr>
      </w:pPr>
      <w:r w:rsidRPr="00141421">
        <w:rPr>
          <w:color w:val="000000"/>
        </w:rPr>
        <w:t xml:space="preserve">In het algemeen dienen doseringsaanpassingen alleen te worden toegepast na een zorgvuldige afweging van de voordelen tegen de risico’s. Een vermindering van de dosering tot 20 mg tweemaal daags dient te worden overwogen wanneer sildenafil wordt toegediend aan patiënten die reeds worden behandeld met CYP3A4-remmers zoals erytromycine of saquinavir. Een verlaging van de dosering tot 20 mg eenmaal daags wordt aanbevolen in geval van gelijktijdige toediening van sterkere CYP3A4-remmers zoals claritromycine, telitromycine en nefazodon. Voor het gebruik van sildenafil met de krachtigste CYP3A4-remmers, zie rubriek 4.3. Doseringsaanpassingen van sildenafil kunnen nodig zijn bij gelijktijdige toediening van CYP3A4-inductoren (zie rubriek 4.5). </w:t>
      </w:r>
    </w:p>
    <w:p w14:paraId="4EF70343" w14:textId="77777777" w:rsidR="0047690A" w:rsidRPr="00141421" w:rsidRDefault="0047690A" w:rsidP="00E07DEA">
      <w:pPr>
        <w:spacing w:line="240" w:lineRule="auto"/>
        <w:rPr>
          <w:color w:val="000000"/>
        </w:rPr>
      </w:pPr>
    </w:p>
    <w:p w14:paraId="75451314" w14:textId="77777777" w:rsidR="0047690A" w:rsidRPr="00141421" w:rsidRDefault="0047690A" w:rsidP="00E07DEA">
      <w:pPr>
        <w:spacing w:line="240" w:lineRule="auto"/>
        <w:rPr>
          <w:color w:val="000000"/>
          <w:u w:val="single"/>
        </w:rPr>
      </w:pPr>
      <w:r w:rsidRPr="00141421">
        <w:rPr>
          <w:color w:val="000000"/>
          <w:u w:val="single"/>
        </w:rPr>
        <w:t>Speciale patiëntgroepen</w:t>
      </w:r>
    </w:p>
    <w:p w14:paraId="75F9DC20" w14:textId="77777777" w:rsidR="0047690A" w:rsidRPr="00141421" w:rsidRDefault="0047690A" w:rsidP="00E07DEA">
      <w:pPr>
        <w:spacing w:line="240" w:lineRule="auto"/>
        <w:rPr>
          <w:color w:val="000000"/>
          <w:highlight w:val="yellow"/>
        </w:rPr>
      </w:pPr>
    </w:p>
    <w:p w14:paraId="0D7EAD31"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Ouderen (≥ 65 jaar)</w:t>
      </w:r>
    </w:p>
    <w:p w14:paraId="4FC6E420" w14:textId="77777777" w:rsidR="0047690A" w:rsidRPr="00141421" w:rsidRDefault="0047690A" w:rsidP="00E07DEA">
      <w:pPr>
        <w:pStyle w:val="BodyText"/>
        <w:rPr>
          <w:color w:val="000000"/>
          <w:u w:val="none"/>
        </w:rPr>
      </w:pPr>
      <w:r w:rsidRPr="00141421">
        <w:rPr>
          <w:color w:val="000000"/>
          <w:u w:val="none"/>
        </w:rPr>
        <w:t>Dosisaanpassingen zijn niet nodig bij ouderen. De klinische werkzaamheid, gemeten als de 6</w:t>
      </w:r>
      <w:r w:rsidRPr="00141421">
        <w:rPr>
          <w:color w:val="000000"/>
          <w:u w:val="none"/>
        </w:rPr>
        <w:noBreakHyphen/>
        <w:t>minuten loopafstand, zou minder kunnen zijn bij oudere patiënten.</w:t>
      </w:r>
    </w:p>
    <w:p w14:paraId="1C2A89BA" w14:textId="77777777" w:rsidR="0047690A" w:rsidRPr="00141421" w:rsidRDefault="0047690A" w:rsidP="00E07DEA">
      <w:pPr>
        <w:spacing w:line="240" w:lineRule="auto"/>
        <w:rPr>
          <w:b/>
          <w:bCs/>
          <w:color w:val="000000"/>
          <w:szCs w:val="24"/>
          <w:highlight w:val="yellow"/>
        </w:rPr>
      </w:pPr>
      <w:r w:rsidRPr="00141421">
        <w:rPr>
          <w:color w:val="000000"/>
          <w:szCs w:val="24"/>
          <w:highlight w:val="yellow"/>
        </w:rPr>
        <w:t xml:space="preserve"> </w:t>
      </w:r>
    </w:p>
    <w:p w14:paraId="26F25FD7"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Verminderde nierfunctie</w:t>
      </w:r>
    </w:p>
    <w:p w14:paraId="3B538895" w14:textId="77777777" w:rsidR="0047690A" w:rsidRPr="00141421" w:rsidRDefault="0047690A" w:rsidP="00E07DEA">
      <w:pPr>
        <w:spacing w:line="240" w:lineRule="auto"/>
        <w:rPr>
          <w:color w:val="000000"/>
          <w:highlight w:val="yellow"/>
        </w:rPr>
      </w:pPr>
      <w:r w:rsidRPr="00141421">
        <w:rPr>
          <w:color w:val="000000"/>
        </w:rPr>
        <w:t>Bij patiënten met verminderde nierfunctie is aanpassing van de startdosering niet nodig, ook niet bij patiënten met ernstige nierinsufficiëntie (creatinineklaring &lt; 30 ml/min). Alleen als de behandeling niet goed wordt verdragen, dient een vermindering van de dosering tot 20 mg tweemaal daags te worden overwogen na een zorgvuldige afweging van de voordelen tegen de risico’s.</w:t>
      </w:r>
    </w:p>
    <w:p w14:paraId="0EAB8EEE" w14:textId="77777777" w:rsidR="0047690A" w:rsidRPr="00141421" w:rsidRDefault="0047690A" w:rsidP="00E07DEA">
      <w:pPr>
        <w:spacing w:line="240" w:lineRule="auto"/>
        <w:rPr>
          <w:b/>
          <w:bCs/>
          <w:color w:val="000000"/>
          <w:highlight w:val="yellow"/>
        </w:rPr>
      </w:pPr>
    </w:p>
    <w:p w14:paraId="6696E8EC"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Verminderde leverfunctie</w:t>
      </w:r>
    </w:p>
    <w:p w14:paraId="467282DF" w14:textId="77777777" w:rsidR="0047690A" w:rsidRPr="00141421" w:rsidRDefault="0047690A" w:rsidP="00E07DEA">
      <w:pPr>
        <w:spacing w:line="240" w:lineRule="auto"/>
        <w:rPr>
          <w:color w:val="000000"/>
        </w:rPr>
      </w:pPr>
      <w:r w:rsidRPr="00141421">
        <w:rPr>
          <w:color w:val="000000"/>
        </w:rPr>
        <w:t>Bij patiënten met verminderde leverfunctie (Child-Pugh klasse A en B) is aanpassing van de startdosering niet nodig. Alleen indien de behandeling niet goed wordt verdragen, dient een vermindering van de dosering tot 20 mg tweemaal daags te worden overwogen na een zorgvuldige afweging van de voordelen tegen de risico’s.</w:t>
      </w:r>
    </w:p>
    <w:p w14:paraId="32137663" w14:textId="77777777" w:rsidR="0047690A" w:rsidRPr="00141421" w:rsidRDefault="0047690A" w:rsidP="00E07DEA">
      <w:pPr>
        <w:spacing w:line="240" w:lineRule="auto"/>
        <w:rPr>
          <w:color w:val="000000"/>
        </w:rPr>
      </w:pPr>
    </w:p>
    <w:p w14:paraId="2FB1717B" w14:textId="77777777" w:rsidR="0047690A" w:rsidRPr="00141421" w:rsidRDefault="0047690A" w:rsidP="00E07DEA">
      <w:pPr>
        <w:spacing w:line="240" w:lineRule="auto"/>
        <w:rPr>
          <w:rStyle w:val="SmPCsubheading"/>
          <w:color w:val="000000"/>
        </w:rPr>
      </w:pPr>
      <w:r w:rsidRPr="00141421">
        <w:rPr>
          <w:color w:val="000000"/>
        </w:rPr>
        <w:t>Revatio is gecontra-indiceerd bij patiënten met ernstige leverfunctiestoornissen (Child-Pugh klasse C), (zie rubriek 4.3).</w:t>
      </w:r>
    </w:p>
    <w:p w14:paraId="455B5A65" w14:textId="77777777" w:rsidR="0047690A" w:rsidRPr="00141421" w:rsidRDefault="0047690A" w:rsidP="00E07DEA">
      <w:pPr>
        <w:spacing w:line="240" w:lineRule="auto"/>
        <w:rPr>
          <w:rStyle w:val="SmPCsubheading"/>
          <w:b w:val="0"/>
          <w:i/>
          <w:iCs/>
          <w:color w:val="000000"/>
          <w:u w:val="single"/>
        </w:rPr>
      </w:pPr>
    </w:p>
    <w:p w14:paraId="5CA79EF2" w14:textId="77777777" w:rsidR="0047690A" w:rsidRPr="00141421" w:rsidRDefault="0047690A" w:rsidP="00E07DEA">
      <w:pPr>
        <w:pStyle w:val="NormalBold"/>
        <w:rPr>
          <w:b w:val="0"/>
          <w:i/>
          <w:iCs/>
          <w:color w:val="000000"/>
          <w:lang w:val="nl-NL"/>
        </w:rPr>
      </w:pPr>
      <w:r w:rsidRPr="00141421">
        <w:rPr>
          <w:b w:val="0"/>
          <w:i/>
          <w:iCs/>
          <w:color w:val="000000"/>
          <w:sz w:val="22"/>
          <w:u w:val="single"/>
          <w:lang w:val="nl-NL"/>
        </w:rPr>
        <w:t>Pediatrische patiënten</w:t>
      </w:r>
      <w:r w:rsidR="002B399F" w:rsidRPr="00141421">
        <w:rPr>
          <w:b w:val="0"/>
          <w:i/>
          <w:iCs/>
          <w:color w:val="000000"/>
          <w:sz w:val="22"/>
          <w:u w:val="single"/>
          <w:lang w:val="nl-NL"/>
        </w:rPr>
        <w:t xml:space="preserve"> (kinderen jonger dan 1 jaar en </w:t>
      </w:r>
      <w:r w:rsidR="00764C10" w:rsidRPr="00141421">
        <w:rPr>
          <w:b w:val="0"/>
          <w:i/>
          <w:iCs/>
          <w:color w:val="000000"/>
          <w:sz w:val="22"/>
          <w:u w:val="single"/>
          <w:lang w:val="nl-NL"/>
        </w:rPr>
        <w:t>neonaten</w:t>
      </w:r>
      <w:r w:rsidR="002B399F" w:rsidRPr="00141421">
        <w:rPr>
          <w:b w:val="0"/>
          <w:i/>
          <w:iCs/>
          <w:color w:val="000000"/>
          <w:sz w:val="22"/>
          <w:u w:val="single"/>
          <w:lang w:val="nl-NL"/>
        </w:rPr>
        <w:t>)</w:t>
      </w:r>
    </w:p>
    <w:p w14:paraId="258983FB" w14:textId="77777777" w:rsidR="0047690A" w:rsidRPr="00141421" w:rsidRDefault="002B399F" w:rsidP="00E07DEA">
      <w:pPr>
        <w:spacing w:line="240" w:lineRule="auto"/>
        <w:rPr>
          <w:color w:val="000000"/>
        </w:rPr>
      </w:pPr>
      <w:r w:rsidRPr="00141421">
        <w:rPr>
          <w:color w:val="000000"/>
        </w:rPr>
        <w:t xml:space="preserve">Buiten de geregistreerde indicaties mag sildenafil niet worden gebruikt bij </w:t>
      </w:r>
      <w:r w:rsidR="00764C10" w:rsidRPr="00141421">
        <w:rPr>
          <w:color w:val="000000"/>
        </w:rPr>
        <w:t>neonaten met aanhoudende pulmonale hypertensie van de pasgeborene</w:t>
      </w:r>
      <w:r w:rsidRPr="00141421">
        <w:rPr>
          <w:color w:val="000000"/>
        </w:rPr>
        <w:t xml:space="preserve"> aangezien de </w:t>
      </w:r>
      <w:r w:rsidR="002F6A81" w:rsidRPr="00141421">
        <w:rPr>
          <w:color w:val="000000"/>
        </w:rPr>
        <w:t xml:space="preserve">voordelen niet </w:t>
      </w:r>
      <w:r w:rsidRPr="00141421">
        <w:rPr>
          <w:color w:val="000000"/>
        </w:rPr>
        <w:t xml:space="preserve">opwegen tegen de </w:t>
      </w:r>
      <w:r w:rsidR="002F6A81" w:rsidRPr="00141421">
        <w:rPr>
          <w:color w:val="000000"/>
        </w:rPr>
        <w:t>risico’s</w:t>
      </w:r>
      <w:r w:rsidRPr="00141421">
        <w:rPr>
          <w:color w:val="000000"/>
        </w:rPr>
        <w:t xml:space="preserve"> (zie rubriek 5.1). </w:t>
      </w:r>
      <w:r w:rsidR="0047690A" w:rsidRPr="00141421">
        <w:rPr>
          <w:color w:val="000000"/>
        </w:rPr>
        <w:t xml:space="preserve">De veiligheid en werkzaamheid van Revatio bij </w:t>
      </w:r>
      <w:r w:rsidR="00764C10" w:rsidRPr="00141421">
        <w:rPr>
          <w:color w:val="000000"/>
        </w:rPr>
        <w:t xml:space="preserve">andere aandoeningen bij </w:t>
      </w:r>
      <w:r w:rsidR="0047690A" w:rsidRPr="00141421">
        <w:rPr>
          <w:color w:val="000000"/>
        </w:rPr>
        <w:t xml:space="preserve">kinderen jonger dan 1 jaar </w:t>
      </w:r>
      <w:r w:rsidR="00B129DD" w:rsidRPr="00141421">
        <w:rPr>
          <w:color w:val="000000"/>
        </w:rPr>
        <w:t xml:space="preserve">zijn </w:t>
      </w:r>
      <w:r w:rsidR="0047690A" w:rsidRPr="00141421">
        <w:rPr>
          <w:color w:val="000000"/>
        </w:rPr>
        <w:t>niet vastgesteld. Er zijn geen gegevens beschikbaar.</w:t>
      </w:r>
    </w:p>
    <w:p w14:paraId="2798F466" w14:textId="77777777" w:rsidR="0047690A" w:rsidRPr="00141421" w:rsidRDefault="0047690A" w:rsidP="00E07DEA">
      <w:pPr>
        <w:spacing w:line="240" w:lineRule="auto"/>
        <w:rPr>
          <w:color w:val="000000"/>
        </w:rPr>
      </w:pPr>
    </w:p>
    <w:p w14:paraId="31E4BA15" w14:textId="77777777" w:rsidR="0047690A" w:rsidRPr="00141421" w:rsidRDefault="0047690A" w:rsidP="00E07DEA">
      <w:pPr>
        <w:pStyle w:val="NormalBold"/>
        <w:rPr>
          <w:b w:val="0"/>
          <w:color w:val="000000"/>
          <w:sz w:val="22"/>
          <w:u w:val="single"/>
          <w:lang w:val="nl-NL"/>
        </w:rPr>
      </w:pPr>
      <w:r w:rsidRPr="00141421">
        <w:rPr>
          <w:b w:val="0"/>
          <w:color w:val="000000"/>
          <w:sz w:val="22"/>
          <w:u w:val="single"/>
          <w:lang w:val="nl-NL"/>
        </w:rPr>
        <w:t>Stopzetten van de behandeling:</w:t>
      </w:r>
    </w:p>
    <w:p w14:paraId="2EC386FB" w14:textId="77777777" w:rsidR="0047690A" w:rsidRPr="00141421" w:rsidRDefault="0047690A" w:rsidP="00E07DEA">
      <w:pPr>
        <w:spacing w:line="240" w:lineRule="auto"/>
        <w:rPr>
          <w:color w:val="000000"/>
        </w:rPr>
      </w:pPr>
      <w:r w:rsidRPr="00141421">
        <w:rPr>
          <w:color w:val="000000"/>
        </w:rPr>
        <w:t>Beperkte gegevens suggereren dat het abrupt stoppen van de behandeling met Revatio niet geassocieerd is met een rebound verslechtering van pulmonale arteriële hypertensie. Om echter het mogelijke optreden van plotselinge klinische verslechtering na de stopzetting te vermijden, dient een geleidelijke doseringsvermindering te worden overwogen. Extra controle wordt aanbevolen tijdens de periode van afbouwen.</w:t>
      </w:r>
    </w:p>
    <w:p w14:paraId="1E1E0C60" w14:textId="77777777" w:rsidR="0047690A" w:rsidRPr="00141421" w:rsidRDefault="0047690A" w:rsidP="00E07DEA">
      <w:pPr>
        <w:spacing w:line="240" w:lineRule="auto"/>
        <w:rPr>
          <w:color w:val="000000"/>
        </w:rPr>
      </w:pPr>
    </w:p>
    <w:p w14:paraId="01CD7367" w14:textId="77777777" w:rsidR="0047690A" w:rsidRPr="00141421" w:rsidRDefault="0047690A" w:rsidP="00E07DEA">
      <w:pPr>
        <w:spacing w:line="240" w:lineRule="auto"/>
        <w:rPr>
          <w:color w:val="000000"/>
          <w:u w:val="single"/>
        </w:rPr>
      </w:pPr>
      <w:r w:rsidRPr="00141421">
        <w:rPr>
          <w:color w:val="000000"/>
          <w:u w:val="single"/>
        </w:rPr>
        <w:t>Wijze van toediening</w:t>
      </w:r>
    </w:p>
    <w:p w14:paraId="41D0F68F" w14:textId="77777777" w:rsidR="0047690A" w:rsidRPr="00141421" w:rsidRDefault="0047690A" w:rsidP="00E07DEA">
      <w:pPr>
        <w:spacing w:line="240" w:lineRule="auto"/>
        <w:rPr>
          <w:color w:val="000000"/>
        </w:rPr>
      </w:pPr>
      <w:r w:rsidRPr="00141421">
        <w:rPr>
          <w:color w:val="000000"/>
        </w:rPr>
        <w:t>Revatio is enkel voor oraal gebruik. De tabletten dienen om de ongeveer 6 tot 8 uur te worden ingenomen, al dan niet in combinatie met voedsel.</w:t>
      </w:r>
    </w:p>
    <w:p w14:paraId="088F9203" w14:textId="77777777" w:rsidR="0047690A" w:rsidRPr="00141421" w:rsidRDefault="0047690A" w:rsidP="00E07DEA">
      <w:pPr>
        <w:spacing w:line="240" w:lineRule="auto"/>
        <w:rPr>
          <w:color w:val="000000"/>
        </w:rPr>
      </w:pPr>
    </w:p>
    <w:p w14:paraId="06E14134" w14:textId="77777777" w:rsidR="0047690A" w:rsidRPr="00141421" w:rsidRDefault="0047690A" w:rsidP="00E07DEA">
      <w:pPr>
        <w:keepNext/>
        <w:keepLines/>
        <w:spacing w:line="240" w:lineRule="auto"/>
        <w:ind w:left="567" w:hanging="567"/>
        <w:rPr>
          <w:color w:val="000000"/>
        </w:rPr>
      </w:pPr>
      <w:r w:rsidRPr="00141421">
        <w:rPr>
          <w:b/>
          <w:color w:val="000000"/>
        </w:rPr>
        <w:t>4.3</w:t>
      </w:r>
      <w:r w:rsidRPr="00141421">
        <w:rPr>
          <w:b/>
          <w:color w:val="000000"/>
        </w:rPr>
        <w:tab/>
        <w:t>Contra-indicaties</w:t>
      </w:r>
    </w:p>
    <w:p w14:paraId="0A8F1FA4" w14:textId="77777777" w:rsidR="0047690A" w:rsidRPr="00141421" w:rsidRDefault="0047690A" w:rsidP="00E07DEA">
      <w:pPr>
        <w:keepNext/>
        <w:keepLines/>
        <w:spacing w:line="240" w:lineRule="auto"/>
        <w:rPr>
          <w:color w:val="000000"/>
        </w:rPr>
      </w:pPr>
    </w:p>
    <w:p w14:paraId="2FBD8F73" w14:textId="77777777" w:rsidR="0047690A" w:rsidRPr="00141421" w:rsidRDefault="0047690A" w:rsidP="00E07DEA">
      <w:pPr>
        <w:keepNext/>
        <w:keepLines/>
        <w:spacing w:line="240" w:lineRule="auto"/>
        <w:rPr>
          <w:color w:val="000000"/>
        </w:rPr>
      </w:pPr>
      <w:r w:rsidRPr="00141421">
        <w:rPr>
          <w:color w:val="000000"/>
          <w:szCs w:val="22"/>
        </w:rPr>
        <w:t xml:space="preserve">Overgevoeligheid voor de werkzame stof of voor </w:t>
      </w:r>
      <w:r w:rsidR="00896B56" w:rsidRPr="00141421">
        <w:rPr>
          <w:color w:val="000000"/>
          <w:szCs w:val="22"/>
        </w:rPr>
        <w:t>ee</w:t>
      </w:r>
      <w:r w:rsidRPr="00141421">
        <w:rPr>
          <w:color w:val="000000"/>
          <w:szCs w:val="22"/>
        </w:rPr>
        <w:t>n van de in rubriek 6.1 vermelde hulpstoffen</w:t>
      </w:r>
      <w:r w:rsidRPr="00141421">
        <w:rPr>
          <w:color w:val="000000"/>
        </w:rPr>
        <w:t>.</w:t>
      </w:r>
    </w:p>
    <w:p w14:paraId="16350373" w14:textId="77777777" w:rsidR="0047690A" w:rsidRPr="00141421" w:rsidRDefault="0047690A" w:rsidP="00E07DEA">
      <w:pPr>
        <w:keepNext/>
        <w:keepLines/>
        <w:spacing w:line="240" w:lineRule="auto"/>
        <w:rPr>
          <w:iCs/>
          <w:color w:val="000000"/>
        </w:rPr>
      </w:pPr>
    </w:p>
    <w:p w14:paraId="129B9F03" w14:textId="77777777" w:rsidR="00E07DEA" w:rsidRDefault="0047690A" w:rsidP="00E07DEA">
      <w:pPr>
        <w:rPr>
          <w:color w:val="000000"/>
          <w:szCs w:val="22"/>
        </w:rPr>
      </w:pPr>
      <w:r w:rsidRPr="00141421">
        <w:rPr>
          <w:color w:val="000000"/>
          <w:szCs w:val="22"/>
        </w:rPr>
        <w:t>Gelijktijdige toediening met stikstofoxidedonoren (zoals amylnitriet) of nitraten in welke vorm dan ook vanwege de hypotensieve effecten van nitraten (zie rubriek 5.1).</w:t>
      </w:r>
    </w:p>
    <w:p w14:paraId="5689874E" w14:textId="77777777" w:rsidR="00E07DEA" w:rsidRDefault="00E07DEA" w:rsidP="00E07DEA">
      <w:pPr>
        <w:rPr>
          <w:color w:val="000000"/>
          <w:szCs w:val="22"/>
        </w:rPr>
      </w:pPr>
    </w:p>
    <w:p w14:paraId="0AD20FFF" w14:textId="026E24E1" w:rsidR="00DD0838" w:rsidRPr="00141421" w:rsidRDefault="005949CE" w:rsidP="00E07DEA">
      <w:pPr>
        <w:rPr>
          <w:iCs/>
          <w:color w:val="000000"/>
        </w:rPr>
      </w:pPr>
      <w:r w:rsidRPr="00141421">
        <w:rPr>
          <w:iCs/>
          <w:color w:val="000000"/>
        </w:rPr>
        <w:lastRenderedPageBreak/>
        <w:t>G</w:t>
      </w:r>
      <w:r w:rsidR="00DD0838" w:rsidRPr="00141421">
        <w:rPr>
          <w:iCs/>
          <w:color w:val="000000"/>
        </w:rPr>
        <w:t xml:space="preserve">elijktijdige toediening van PDE5-remmers, waaronder sildenafil, met guanylaatcyclasestimulatoren, zoals riociguat, is gecontra-indiceerd omdat </w:t>
      </w:r>
      <w:r w:rsidRPr="00141421">
        <w:rPr>
          <w:iCs/>
          <w:color w:val="000000"/>
        </w:rPr>
        <w:t>het</w:t>
      </w:r>
      <w:r w:rsidR="00DD0838" w:rsidRPr="00141421">
        <w:rPr>
          <w:iCs/>
          <w:color w:val="000000"/>
        </w:rPr>
        <w:t xml:space="preserve"> mogelijk kan leiden tot symptomatische hypotensie (zie rubriek 4.5).</w:t>
      </w:r>
    </w:p>
    <w:p w14:paraId="37BC6C79" w14:textId="77777777" w:rsidR="0047690A" w:rsidRPr="00141421" w:rsidRDefault="0047690A" w:rsidP="00E07DEA">
      <w:pPr>
        <w:spacing w:line="240" w:lineRule="auto"/>
        <w:rPr>
          <w:bCs/>
          <w:color w:val="000000"/>
          <w:szCs w:val="22"/>
        </w:rPr>
      </w:pPr>
    </w:p>
    <w:p w14:paraId="529A38B2" w14:textId="77777777" w:rsidR="0047690A" w:rsidRPr="00141421" w:rsidRDefault="0047690A" w:rsidP="00E07DEA">
      <w:pPr>
        <w:spacing w:line="240" w:lineRule="auto"/>
        <w:rPr>
          <w:bCs/>
          <w:color w:val="000000"/>
          <w:szCs w:val="22"/>
        </w:rPr>
      </w:pPr>
      <w:r w:rsidRPr="00141421">
        <w:rPr>
          <w:bCs/>
          <w:color w:val="000000"/>
          <w:szCs w:val="22"/>
        </w:rPr>
        <w:t>Combinatie met de sterkste CYP3A4-remmers (bijv. ketoconazol, itraconazol, ritonavir) (zie rubriek 4.5).</w:t>
      </w:r>
    </w:p>
    <w:p w14:paraId="017DDD3C" w14:textId="77777777" w:rsidR="0047690A" w:rsidRPr="00141421" w:rsidRDefault="0047690A" w:rsidP="00E07DEA">
      <w:pPr>
        <w:spacing w:line="240" w:lineRule="auto"/>
        <w:rPr>
          <w:bCs/>
          <w:color w:val="000000"/>
          <w:szCs w:val="22"/>
        </w:rPr>
      </w:pPr>
    </w:p>
    <w:p w14:paraId="549CEEBC" w14:textId="77777777" w:rsidR="0047690A" w:rsidRPr="00141421" w:rsidRDefault="0047690A" w:rsidP="00E07DEA">
      <w:pPr>
        <w:spacing w:line="240" w:lineRule="auto"/>
        <w:rPr>
          <w:color w:val="000000"/>
          <w:szCs w:val="22"/>
        </w:rPr>
      </w:pPr>
      <w:r w:rsidRPr="00141421">
        <w:rPr>
          <w:color w:val="000000"/>
          <w:szCs w:val="22"/>
        </w:rPr>
        <w:t xml:space="preserve">Patiënten met visusverlies in één oog als gevolg van </w:t>
      </w:r>
      <w:r w:rsidRPr="00141421">
        <w:rPr>
          <w:color w:val="000000"/>
        </w:rPr>
        <w:t>een niet-arterieel anterieur ischemisch oogzenuwlijden</w:t>
      </w:r>
      <w:r w:rsidRPr="00141421">
        <w:rPr>
          <w:color w:val="000000"/>
          <w:szCs w:val="22"/>
        </w:rPr>
        <w:t xml:space="preserve"> (</w:t>
      </w:r>
      <w:r w:rsidRPr="00141421">
        <w:rPr>
          <w:i/>
          <w:iCs/>
          <w:color w:val="000000"/>
          <w:szCs w:val="22"/>
        </w:rPr>
        <w:t xml:space="preserve">non-arteritic anterior ischaemic optic neuropathy, </w:t>
      </w:r>
      <w:r w:rsidRPr="00141421">
        <w:rPr>
          <w:color w:val="000000"/>
          <w:szCs w:val="22"/>
        </w:rPr>
        <w:t>NAION), ongeacht of dit voorval gerelateerd was aan eerdere blootstelling aan een PDE5-remmer of niet (zie rubriek 4.4).</w:t>
      </w:r>
    </w:p>
    <w:p w14:paraId="237F7505" w14:textId="77777777" w:rsidR="0047690A" w:rsidRPr="00141421" w:rsidRDefault="0047690A" w:rsidP="00E07DEA">
      <w:pPr>
        <w:spacing w:line="240" w:lineRule="auto"/>
        <w:rPr>
          <w:bCs/>
          <w:color w:val="000000"/>
          <w:szCs w:val="22"/>
        </w:rPr>
      </w:pPr>
    </w:p>
    <w:p w14:paraId="6BB91422" w14:textId="77777777" w:rsidR="0047690A" w:rsidRPr="00141421" w:rsidRDefault="0047690A" w:rsidP="00E07DEA">
      <w:pPr>
        <w:spacing w:line="240" w:lineRule="auto"/>
        <w:rPr>
          <w:bCs/>
          <w:color w:val="000000"/>
          <w:szCs w:val="22"/>
        </w:rPr>
      </w:pPr>
      <w:r w:rsidRPr="00141421">
        <w:rPr>
          <w:bCs/>
          <w:color w:val="000000"/>
          <w:szCs w:val="22"/>
        </w:rPr>
        <w:t xml:space="preserve">De veiligheid van sildenafil is niet bestudeerd in de volgende subgroepen van patiënten en het gebruik ervan is daarom gecontra-indiceerd: </w:t>
      </w:r>
    </w:p>
    <w:p w14:paraId="36465BF5" w14:textId="77777777" w:rsidR="0047690A" w:rsidRPr="00141421" w:rsidRDefault="0047690A" w:rsidP="00E07DEA">
      <w:pPr>
        <w:spacing w:line="240" w:lineRule="auto"/>
        <w:rPr>
          <w:bCs/>
          <w:color w:val="000000"/>
          <w:szCs w:val="22"/>
        </w:rPr>
      </w:pPr>
      <w:r w:rsidRPr="00141421">
        <w:rPr>
          <w:bCs/>
          <w:color w:val="000000"/>
          <w:szCs w:val="22"/>
        </w:rPr>
        <w:t xml:space="preserve">Ernstige leverfunctiestoornissen. </w:t>
      </w:r>
    </w:p>
    <w:p w14:paraId="4442865E" w14:textId="77777777" w:rsidR="0047690A" w:rsidRPr="00141421" w:rsidRDefault="0047690A" w:rsidP="00E07DEA">
      <w:pPr>
        <w:spacing w:line="240" w:lineRule="auto"/>
        <w:rPr>
          <w:bCs/>
          <w:color w:val="000000"/>
          <w:szCs w:val="22"/>
        </w:rPr>
      </w:pPr>
      <w:r w:rsidRPr="00141421">
        <w:rPr>
          <w:bCs/>
          <w:color w:val="000000"/>
          <w:szCs w:val="22"/>
        </w:rPr>
        <w:t xml:space="preserve">Recent doorgemaakte beroerte of myocardinfarct. </w:t>
      </w:r>
    </w:p>
    <w:p w14:paraId="47299F1C" w14:textId="77777777" w:rsidR="0047690A" w:rsidRPr="00141421" w:rsidRDefault="0047690A" w:rsidP="00E07DEA">
      <w:pPr>
        <w:spacing w:line="240" w:lineRule="auto"/>
        <w:rPr>
          <w:bCs/>
          <w:color w:val="000000"/>
          <w:szCs w:val="22"/>
        </w:rPr>
      </w:pPr>
      <w:r w:rsidRPr="00141421">
        <w:rPr>
          <w:bCs/>
          <w:color w:val="000000"/>
          <w:szCs w:val="22"/>
        </w:rPr>
        <w:t>Ernstige hypotensie (bloeddruk &lt; 90/50 mmHg) bij aanvang.</w:t>
      </w:r>
    </w:p>
    <w:p w14:paraId="22C9E2A5" w14:textId="77777777" w:rsidR="0047690A" w:rsidRPr="00141421" w:rsidRDefault="0047690A" w:rsidP="00E07DEA">
      <w:pPr>
        <w:spacing w:line="240" w:lineRule="auto"/>
        <w:rPr>
          <w:color w:val="000000"/>
          <w:highlight w:val="yellow"/>
        </w:rPr>
      </w:pPr>
    </w:p>
    <w:p w14:paraId="360895E1" w14:textId="77777777" w:rsidR="0047690A" w:rsidRPr="00141421" w:rsidRDefault="0047690A" w:rsidP="00E07DEA">
      <w:pPr>
        <w:numPr>
          <w:ilvl w:val="1"/>
          <w:numId w:val="3"/>
        </w:numPr>
        <w:tabs>
          <w:tab w:val="clear" w:pos="570"/>
          <w:tab w:val="left" w:pos="567"/>
        </w:tabs>
        <w:spacing w:line="240" w:lineRule="auto"/>
        <w:rPr>
          <w:b/>
          <w:color w:val="000000"/>
        </w:rPr>
      </w:pPr>
      <w:r w:rsidRPr="00141421">
        <w:rPr>
          <w:b/>
          <w:color w:val="000000"/>
        </w:rPr>
        <w:t>Bijzondere waarschuwingen en voorzorgen bij gebruik</w:t>
      </w:r>
    </w:p>
    <w:p w14:paraId="026AAC96" w14:textId="77777777" w:rsidR="0047690A" w:rsidRPr="00141421" w:rsidRDefault="0047690A" w:rsidP="00E07DEA">
      <w:pPr>
        <w:spacing w:line="240" w:lineRule="auto"/>
        <w:rPr>
          <w:bCs/>
          <w:color w:val="000000"/>
        </w:rPr>
      </w:pPr>
    </w:p>
    <w:p w14:paraId="516BB3C8" w14:textId="77777777" w:rsidR="0047690A" w:rsidRPr="00141421" w:rsidRDefault="0047690A" w:rsidP="00E07DEA">
      <w:pPr>
        <w:spacing w:line="240" w:lineRule="auto"/>
        <w:rPr>
          <w:color w:val="000000"/>
        </w:rPr>
      </w:pPr>
      <w:r w:rsidRPr="00141421">
        <w:rPr>
          <w:color w:val="000000"/>
        </w:rPr>
        <w:t xml:space="preserve">De werkzaamheid van Revatio is niet vastgesteld bij patiënten met ernstige pulmonale arteriële hypertensie (functionele klasse IV). Indien de klinische situatie verslechtert, dienen therapieën die aanbevolen zijn bij het ernstige stadium van de ziekte (bijv. epoprostenol) overwogen te worden (zie rubriek 4.2). De voordeel/risico ratio van sildenafil is niet vastgesteld bij patiënten die in functionele WHO klasse I van pulmonale arteriële hypertensie geschat worden. </w:t>
      </w:r>
    </w:p>
    <w:p w14:paraId="2BDCEFD4" w14:textId="77777777" w:rsidR="0047690A" w:rsidRPr="00141421" w:rsidRDefault="0047690A" w:rsidP="00E07DEA">
      <w:pPr>
        <w:spacing w:line="240" w:lineRule="auto"/>
        <w:rPr>
          <w:color w:val="000000"/>
        </w:rPr>
      </w:pPr>
    </w:p>
    <w:p w14:paraId="55E95F45" w14:textId="77777777" w:rsidR="0047690A" w:rsidRPr="00141421" w:rsidRDefault="0047690A" w:rsidP="00E07DEA">
      <w:pPr>
        <w:spacing w:line="240" w:lineRule="auto"/>
        <w:rPr>
          <w:color w:val="000000"/>
        </w:rPr>
      </w:pPr>
      <w:r w:rsidRPr="00141421">
        <w:rPr>
          <w:color w:val="000000"/>
        </w:rPr>
        <w:t>Er zijn studies uitgevoerd met sildenafil bij vormen van pulmonale arteriële hypertensie (PAH) gerelateerd aan met primaire (idiopathische), bindweefselziekte of congenitale hartziekte geassocieerde vormen van PAH (zie rubriek 5.1). Het gebruik van sildenafil bij andere vormen van PAH wordt niet aanbevolen.</w:t>
      </w:r>
    </w:p>
    <w:p w14:paraId="74F8D04D" w14:textId="77777777" w:rsidR="0047690A" w:rsidRPr="00141421" w:rsidRDefault="0047690A" w:rsidP="00E07DEA">
      <w:pPr>
        <w:spacing w:line="240" w:lineRule="auto"/>
        <w:rPr>
          <w:color w:val="000000"/>
        </w:rPr>
      </w:pPr>
    </w:p>
    <w:p w14:paraId="085C0BF1" w14:textId="77777777" w:rsidR="0047690A" w:rsidRPr="00141421" w:rsidRDefault="0047690A" w:rsidP="00E07DEA">
      <w:pPr>
        <w:pStyle w:val="PlainText"/>
        <w:rPr>
          <w:sz w:val="22"/>
          <w:szCs w:val="22"/>
          <w:lang w:val="nl-NL"/>
        </w:rPr>
      </w:pPr>
      <w:r w:rsidRPr="00141421">
        <w:rPr>
          <w:sz w:val="22"/>
          <w:szCs w:val="22"/>
          <w:lang w:val="nl-NL"/>
        </w:rPr>
        <w:t>In het langetermijnextensieonderzoek bij kinderen werd een toename gezien in het aantal sterfgevallen bij patiënten die doses kregen die hoger waren dan de aanbevolen dosis. Daarom dienen hogere doses dan aanbevolen niet te worden toegediend aan pediatrische patiënten met PAH (zie ook rubriek 4.2 en 5.1).</w:t>
      </w:r>
    </w:p>
    <w:p w14:paraId="4E42DAAA" w14:textId="77777777" w:rsidR="0047690A" w:rsidRPr="00141421" w:rsidRDefault="0047690A" w:rsidP="00E07DEA">
      <w:pPr>
        <w:spacing w:line="240" w:lineRule="auto"/>
        <w:rPr>
          <w:color w:val="000000"/>
        </w:rPr>
      </w:pPr>
    </w:p>
    <w:p w14:paraId="75CB9BD9" w14:textId="77777777" w:rsidR="0047690A" w:rsidRPr="00141421" w:rsidRDefault="0047690A" w:rsidP="00E07DEA">
      <w:pPr>
        <w:spacing w:line="240" w:lineRule="auto"/>
        <w:rPr>
          <w:color w:val="000000"/>
          <w:u w:val="single"/>
        </w:rPr>
      </w:pPr>
      <w:r w:rsidRPr="00141421">
        <w:rPr>
          <w:color w:val="000000"/>
          <w:u w:val="single"/>
        </w:rPr>
        <w:t>Retinitis pigmentosa</w:t>
      </w:r>
    </w:p>
    <w:p w14:paraId="1F26C9D9" w14:textId="77777777" w:rsidR="0047690A" w:rsidRPr="00141421" w:rsidRDefault="0047690A" w:rsidP="00E07DEA">
      <w:pPr>
        <w:spacing w:line="240" w:lineRule="auto"/>
        <w:rPr>
          <w:color w:val="000000"/>
        </w:rPr>
      </w:pPr>
      <w:r w:rsidRPr="00141421">
        <w:rPr>
          <w:color w:val="000000"/>
        </w:rPr>
        <w:t xml:space="preserve">De veiligheid van sildenafil is niet bestudeerd bij patiënten met bekende erfelijke degeneratieve afwijkingen van de retina zoals </w:t>
      </w:r>
      <w:r w:rsidRPr="00141421">
        <w:rPr>
          <w:i/>
          <w:iCs/>
          <w:color w:val="000000"/>
        </w:rPr>
        <w:t>retinitis pigmentosa</w:t>
      </w:r>
      <w:r w:rsidRPr="00141421">
        <w:rPr>
          <w:color w:val="000000"/>
        </w:rPr>
        <w:t xml:space="preserve"> (een klein deel van deze patiënten heeft genetische afwijkingen van de fosfodiësterasen in de retina) en het gebruik ervan wordt daarom niet </w:t>
      </w:r>
      <w:r w:rsidRPr="00141421">
        <w:rPr>
          <w:color w:val="000000"/>
          <w:szCs w:val="22"/>
        </w:rPr>
        <w:t>aanbevolen</w:t>
      </w:r>
      <w:r w:rsidRPr="00141421">
        <w:rPr>
          <w:color w:val="000000"/>
        </w:rPr>
        <w:t>.</w:t>
      </w:r>
    </w:p>
    <w:p w14:paraId="2E1A409B" w14:textId="77777777" w:rsidR="0047690A" w:rsidRPr="00141421" w:rsidRDefault="0047690A" w:rsidP="00E07DEA">
      <w:pPr>
        <w:spacing w:line="240" w:lineRule="auto"/>
        <w:rPr>
          <w:color w:val="000000"/>
        </w:rPr>
      </w:pPr>
    </w:p>
    <w:p w14:paraId="402D4BAE" w14:textId="77777777" w:rsidR="0047690A" w:rsidRPr="00141421" w:rsidRDefault="0047690A" w:rsidP="00E07DEA">
      <w:pPr>
        <w:spacing w:line="240" w:lineRule="auto"/>
        <w:rPr>
          <w:color w:val="000000"/>
          <w:u w:val="single"/>
        </w:rPr>
      </w:pPr>
      <w:r w:rsidRPr="00141421">
        <w:rPr>
          <w:color w:val="000000"/>
          <w:u w:val="single"/>
        </w:rPr>
        <w:t xml:space="preserve">Vaatverwijdende </w:t>
      </w:r>
      <w:r w:rsidRPr="00141421">
        <w:rPr>
          <w:color w:val="000000"/>
          <w:szCs w:val="22"/>
          <w:u w:val="single"/>
        </w:rPr>
        <w:t>werking</w:t>
      </w:r>
    </w:p>
    <w:p w14:paraId="24BD3618" w14:textId="77777777" w:rsidR="0047690A" w:rsidRPr="00141421" w:rsidRDefault="0047690A" w:rsidP="00E07DEA">
      <w:pPr>
        <w:spacing w:line="240" w:lineRule="auto"/>
        <w:rPr>
          <w:color w:val="000000"/>
        </w:rPr>
      </w:pPr>
      <w:r w:rsidRPr="00141421">
        <w:rPr>
          <w:color w:val="000000"/>
        </w:rPr>
        <w:t>Bij het voorschrijven van sildenafil moeten artsen zorgvuldig overwegen of patiënten met bepaalde onderliggende aandoeningen negatieve effecten zouden kunnen ondervinden door de lichte tot matige vaatverwijdende effecten van sildenafil, bijvoorbeeld patiënten met hypotensie, patiënten met vochtdepletie, ernstige linkerventrikel outflow-obstructie of autonome disfunctie (zie rubriek 4.4).</w:t>
      </w:r>
    </w:p>
    <w:p w14:paraId="09D0EF12" w14:textId="77777777" w:rsidR="0047690A" w:rsidRPr="00141421" w:rsidRDefault="0047690A" w:rsidP="00E07DEA">
      <w:pPr>
        <w:spacing w:line="240" w:lineRule="auto"/>
        <w:rPr>
          <w:color w:val="000000"/>
          <w:highlight w:val="yellow"/>
        </w:rPr>
      </w:pPr>
    </w:p>
    <w:p w14:paraId="2F70296E" w14:textId="77777777" w:rsidR="0047690A" w:rsidRPr="00141421" w:rsidRDefault="0047690A" w:rsidP="00E07DEA">
      <w:pPr>
        <w:spacing w:line="240" w:lineRule="auto"/>
        <w:rPr>
          <w:color w:val="000000"/>
          <w:u w:val="single"/>
        </w:rPr>
      </w:pPr>
      <w:r w:rsidRPr="00141421">
        <w:rPr>
          <w:color w:val="000000"/>
          <w:u w:val="single"/>
        </w:rPr>
        <w:t>Cardiovasculaire risicofactoren</w:t>
      </w:r>
    </w:p>
    <w:p w14:paraId="7CF23B05" w14:textId="77777777" w:rsidR="0047690A" w:rsidRPr="00141421" w:rsidRDefault="0047690A" w:rsidP="00E07DEA">
      <w:pPr>
        <w:spacing w:line="240" w:lineRule="auto"/>
        <w:rPr>
          <w:color w:val="000000"/>
        </w:rPr>
      </w:pPr>
      <w:r w:rsidRPr="00141421">
        <w:rPr>
          <w:color w:val="000000"/>
        </w:rPr>
        <w:t xml:space="preserve">Tijdens de post-marketing periode van sildenafil bij erectiestoornissen is een aantal ernstige cardiovasculaire voorvallen, waaronder myocardinfarct, instabiele angina pectoris, plotselinge hartdood, ventriculaire aritmie, hersenbloeding, TIA, hypertensie en hypotensie gerapporteerd </w:t>
      </w:r>
      <w:r w:rsidRPr="00141421">
        <w:rPr>
          <w:color w:val="000000"/>
          <w:szCs w:val="22"/>
        </w:rPr>
        <w:t xml:space="preserve">in tijdelijk verband met </w:t>
      </w:r>
      <w:r w:rsidRPr="00141421">
        <w:rPr>
          <w:color w:val="000000"/>
        </w:rPr>
        <w:t>het gebruik van sildenafil. De meeste van deze patiënten, maar niet allemaal, hadden reeds aanwezige cardiovasculaire risicofactoren. Van vele van deze voorvallen werd gemeld dat zij tijdens of kort na de geslachtsgemeenschap optraden en van enkele dat zij vlak na het gebruik van sildenafil optraden zonder dat daarbij seksuele activiteit plaatsvond. Het is niet mogelijk om vast te stellen of deze voorvallen direct verband houden met deze of andere factoren.</w:t>
      </w:r>
    </w:p>
    <w:p w14:paraId="73CF3BC1" w14:textId="77777777" w:rsidR="0047690A" w:rsidRPr="00141421" w:rsidRDefault="0047690A" w:rsidP="00E07DEA">
      <w:pPr>
        <w:spacing w:line="240" w:lineRule="auto"/>
        <w:rPr>
          <w:i/>
          <w:color w:val="000000"/>
          <w:szCs w:val="22"/>
          <w:u w:val="single"/>
        </w:rPr>
      </w:pPr>
    </w:p>
    <w:p w14:paraId="70344E93" w14:textId="77777777" w:rsidR="0047690A" w:rsidRPr="00141421" w:rsidRDefault="0047690A" w:rsidP="00E07DEA">
      <w:pPr>
        <w:keepNext/>
        <w:keepLines/>
        <w:spacing w:line="240" w:lineRule="auto"/>
        <w:rPr>
          <w:color w:val="000000"/>
          <w:u w:val="single"/>
        </w:rPr>
      </w:pPr>
      <w:r w:rsidRPr="00141421">
        <w:rPr>
          <w:color w:val="000000"/>
          <w:u w:val="single"/>
        </w:rPr>
        <w:lastRenderedPageBreak/>
        <w:t>Priapisme</w:t>
      </w:r>
    </w:p>
    <w:p w14:paraId="21B75A29" w14:textId="77777777" w:rsidR="0047690A" w:rsidRPr="00141421" w:rsidRDefault="0047690A" w:rsidP="00E07DEA">
      <w:pPr>
        <w:keepNext/>
        <w:keepLines/>
        <w:spacing w:line="240" w:lineRule="auto"/>
        <w:rPr>
          <w:color w:val="000000"/>
        </w:rPr>
      </w:pPr>
      <w:r w:rsidRPr="00141421">
        <w:rPr>
          <w:color w:val="000000"/>
        </w:rPr>
        <w:t>Sildenafil dient met voorzichtigheid te worden gebruikt bij patiënten met anatomische misvormingen van de penis (zoals angulatie, caverneuze fibrose of de ziekte van Peyronie), of bij patiënten met aanleg voor priapisme (zoals bij sikkelcelanemie, multipel myeloom of leukemie).</w:t>
      </w:r>
    </w:p>
    <w:p w14:paraId="120A9B02" w14:textId="77777777" w:rsidR="00C66B6F" w:rsidRPr="00141421" w:rsidRDefault="00C66B6F" w:rsidP="00E07DEA">
      <w:pPr>
        <w:keepNext/>
        <w:keepLines/>
        <w:spacing w:line="240" w:lineRule="auto"/>
        <w:rPr>
          <w:color w:val="000000"/>
        </w:rPr>
      </w:pPr>
    </w:p>
    <w:p w14:paraId="3BE95379" w14:textId="77777777" w:rsidR="00C66B6F" w:rsidRPr="00141421" w:rsidRDefault="00C66B6F" w:rsidP="00E07DEA">
      <w:pPr>
        <w:keepNext/>
        <w:keepLines/>
        <w:spacing w:line="240" w:lineRule="auto"/>
        <w:rPr>
          <w:color w:val="000000"/>
        </w:rPr>
      </w:pPr>
      <w:r w:rsidRPr="00141421">
        <w:rPr>
          <w:color w:val="000000"/>
        </w:rPr>
        <w:t>Uit postmarketingervaring met sildenafil zijn lang aanhoudende erecties en priapisme gemeld. Wanneer een erectie langer dan 4 uur aanhoudt, dient de patiënt onmiddellijk medische hulp in te roepen. Als priapisme niet onmiddellijk wordt behandeld, kan dit leiden tot beschadiging van het penisweefsel en permanent verlies van de potentie (zie rubriek 4.8).</w:t>
      </w:r>
    </w:p>
    <w:p w14:paraId="01342832" w14:textId="77777777" w:rsidR="0047690A" w:rsidRPr="00141421" w:rsidRDefault="0047690A" w:rsidP="00E07DEA">
      <w:pPr>
        <w:spacing w:line="240" w:lineRule="auto"/>
        <w:rPr>
          <w:color w:val="000000"/>
        </w:rPr>
      </w:pPr>
    </w:p>
    <w:p w14:paraId="48F6B478" w14:textId="77777777" w:rsidR="0047690A" w:rsidRPr="00141421" w:rsidRDefault="0047690A" w:rsidP="00E07DEA">
      <w:pPr>
        <w:spacing w:line="240" w:lineRule="auto"/>
        <w:rPr>
          <w:color w:val="000000"/>
          <w:u w:val="single"/>
        </w:rPr>
      </w:pPr>
      <w:r w:rsidRPr="00141421">
        <w:rPr>
          <w:color w:val="000000"/>
          <w:u w:val="single"/>
        </w:rPr>
        <w:t>Vaso-occlusieve crises bij patiënten met sikkelcelanemie</w:t>
      </w:r>
    </w:p>
    <w:p w14:paraId="3B76432D" w14:textId="77777777" w:rsidR="0047690A" w:rsidRPr="00141421" w:rsidRDefault="0047690A" w:rsidP="00E07DEA">
      <w:pPr>
        <w:spacing w:line="240" w:lineRule="auto"/>
        <w:rPr>
          <w:color w:val="000000"/>
          <w:highlight w:val="yellow"/>
        </w:rPr>
      </w:pPr>
      <w:r w:rsidRPr="00141421">
        <w:rPr>
          <w:color w:val="000000"/>
        </w:rPr>
        <w:t>Sildenafil dient niet gebruikt te worden bij patiënten met secundaire pulmonale hypertensie als gevolg van sikkelcelanemie. In een klinische studie waren meer voorvallen van vaso-occlusieve crises gemeld waarbij ziekenhuisopname noodzakelijk was bij patiënten die Revatio kregen dan bij degenen die een placebo ontvingen. Dit leidde tot het voortijdig stopzetten van deze studie.</w:t>
      </w:r>
    </w:p>
    <w:p w14:paraId="42FBE3A6" w14:textId="77777777" w:rsidR="0047690A" w:rsidRPr="00141421" w:rsidRDefault="0047690A" w:rsidP="00E07DEA">
      <w:pPr>
        <w:spacing w:line="240" w:lineRule="auto"/>
        <w:rPr>
          <w:color w:val="000000"/>
        </w:rPr>
      </w:pPr>
    </w:p>
    <w:p w14:paraId="54592A06" w14:textId="77777777" w:rsidR="0047690A" w:rsidRPr="00141421" w:rsidRDefault="0047690A" w:rsidP="00E07DEA">
      <w:pPr>
        <w:spacing w:line="240" w:lineRule="auto"/>
        <w:rPr>
          <w:color w:val="000000"/>
          <w:u w:val="single"/>
        </w:rPr>
      </w:pPr>
      <w:r w:rsidRPr="00141421">
        <w:rPr>
          <w:color w:val="000000"/>
          <w:u w:val="single"/>
        </w:rPr>
        <w:t>Visuele bijwerkingen</w:t>
      </w:r>
    </w:p>
    <w:p w14:paraId="7BAE1665" w14:textId="77777777" w:rsidR="0047690A" w:rsidRPr="00141421" w:rsidRDefault="0047690A" w:rsidP="00E07DEA">
      <w:pPr>
        <w:spacing w:line="240" w:lineRule="auto"/>
        <w:rPr>
          <w:color w:val="000000"/>
          <w:szCs w:val="22"/>
        </w:rPr>
      </w:pPr>
      <w:r w:rsidRPr="00141421">
        <w:rPr>
          <w:color w:val="000000"/>
          <w:szCs w:val="22"/>
        </w:rPr>
        <w:t xml:space="preserve">Gevallen van visusstoornissen zijn spontaan gemeld in relatie met de inname van sildenafil en andere PDE5-remmers. Gevallen van niet-arteriële anterieure ischemische optische neuropathie, een zeldzame aandoening, zijn spontaan en in een observationele studie gemeld in samenhang met de inname van </w:t>
      </w:r>
      <w:r w:rsidRPr="00141421">
        <w:rPr>
          <w:rStyle w:val="Emphasis"/>
          <w:i w:val="0"/>
          <w:color w:val="000000"/>
          <w:szCs w:val="22"/>
        </w:rPr>
        <w:t>sildenafil en andere PDE5-remmers (zie rubriek 4.8)</w:t>
      </w:r>
      <w:r w:rsidRPr="00141421">
        <w:rPr>
          <w:color w:val="000000"/>
          <w:szCs w:val="22"/>
        </w:rPr>
        <w:t xml:space="preserve">. </w:t>
      </w:r>
    </w:p>
    <w:p w14:paraId="609E284F" w14:textId="77777777" w:rsidR="0047690A" w:rsidRPr="00141421" w:rsidRDefault="0047690A" w:rsidP="00E07DEA">
      <w:pPr>
        <w:spacing w:line="240" w:lineRule="auto"/>
        <w:rPr>
          <w:color w:val="000000"/>
        </w:rPr>
      </w:pPr>
      <w:r w:rsidRPr="00141421">
        <w:rPr>
          <w:color w:val="000000"/>
        </w:rPr>
        <w:t xml:space="preserve">In het geval van een plotselinge visusstoornis moet de behandeling met Revatio onmiddellijk worden gestopt en een alternatieve behandeling worden overwogen (zie rubriek 4.3). </w:t>
      </w:r>
    </w:p>
    <w:p w14:paraId="2E7D5636" w14:textId="77777777" w:rsidR="0047690A" w:rsidRPr="00141421" w:rsidRDefault="0047690A" w:rsidP="00E07DEA">
      <w:pPr>
        <w:spacing w:line="240" w:lineRule="auto"/>
        <w:rPr>
          <w:color w:val="000000"/>
        </w:rPr>
      </w:pPr>
    </w:p>
    <w:p w14:paraId="19612498" w14:textId="77777777" w:rsidR="0047690A" w:rsidRPr="00141421" w:rsidRDefault="0047690A" w:rsidP="00E07DEA">
      <w:pPr>
        <w:pStyle w:val="BodyText2"/>
        <w:spacing w:line="240" w:lineRule="auto"/>
        <w:rPr>
          <w:u w:val="single"/>
        </w:rPr>
      </w:pPr>
      <w:r w:rsidRPr="00141421">
        <w:rPr>
          <w:u w:val="single"/>
        </w:rPr>
        <w:t>Alfablokkers</w:t>
      </w:r>
    </w:p>
    <w:p w14:paraId="3EC59FEE" w14:textId="77777777" w:rsidR="0047690A" w:rsidRPr="00141421" w:rsidRDefault="0047690A" w:rsidP="00E07DEA">
      <w:pPr>
        <w:pStyle w:val="BodyText2"/>
        <w:spacing w:line="240" w:lineRule="auto"/>
      </w:pPr>
      <w:r w:rsidRPr="00141421">
        <w:t>Voorzichtigheid wordt aangeraden bij de toediening van sildenafil aan patiënten die een alfablokker gebruiken, aangezien de gelijktijdige toediening kan leiden tot symptomatische hypotensie bij daarvoor gevoelige personen (zie rubriek 4.5). Om de kans op orthostatische hypotensie te verkleinen, dienen de patiënten hemodynamisch stabiel te zijn ingesteld op alfablokkers voordat wordt gestart met de behandeling met sildenafil. Artsen dienen hun patiënten te laten weten hoe ze moeten handelen in geval van symptomen van orthostatische hypotensie.</w:t>
      </w:r>
    </w:p>
    <w:p w14:paraId="3E953697" w14:textId="77777777" w:rsidR="0047690A" w:rsidRPr="00141421" w:rsidRDefault="0047690A" w:rsidP="00E07DEA">
      <w:pPr>
        <w:pStyle w:val="BodyText2"/>
        <w:spacing w:line="240" w:lineRule="auto"/>
        <w:rPr>
          <w:highlight w:val="yellow"/>
        </w:rPr>
      </w:pPr>
    </w:p>
    <w:p w14:paraId="7D5C237B" w14:textId="77777777" w:rsidR="0047690A" w:rsidRPr="00141421" w:rsidRDefault="0047690A" w:rsidP="00E07DEA">
      <w:pPr>
        <w:spacing w:line="240" w:lineRule="auto"/>
        <w:rPr>
          <w:color w:val="000000"/>
          <w:u w:val="single"/>
        </w:rPr>
      </w:pPr>
      <w:r w:rsidRPr="00141421">
        <w:rPr>
          <w:color w:val="000000"/>
          <w:u w:val="single"/>
        </w:rPr>
        <w:t>Bloedingsstoornissen</w:t>
      </w:r>
    </w:p>
    <w:p w14:paraId="52CA23B6" w14:textId="77777777" w:rsidR="0047690A" w:rsidRPr="00141421" w:rsidRDefault="0047690A" w:rsidP="00E07DEA">
      <w:pPr>
        <w:spacing w:line="240" w:lineRule="auto"/>
        <w:rPr>
          <w:color w:val="000000"/>
        </w:rPr>
      </w:pPr>
      <w:r w:rsidRPr="00141421">
        <w:rPr>
          <w:color w:val="000000"/>
        </w:rPr>
        <w:t>Uit onderzoek met menselijke bloedplaatjes blijkt, dat sildenafil</w:t>
      </w:r>
      <w:r w:rsidRPr="00141421">
        <w:rPr>
          <w:i/>
          <w:color w:val="000000"/>
        </w:rPr>
        <w:t xml:space="preserve"> in vitro</w:t>
      </w:r>
      <w:r w:rsidRPr="00141421">
        <w:rPr>
          <w:color w:val="000000"/>
        </w:rPr>
        <w:t xml:space="preserve"> het antiaggregatie-effect van natriumnitroprusside versterkt. Er zijn geen gegevens bekend over de veiligheid van sildenafil bij patiënten met bloedingsstoornissen of een actief ulcus pepticum. Daarom dient toediening van sildenafil aan deze patiënten alleen te geschieden na zorgvuldige afweging van de voordelen tegen de risico’s.</w:t>
      </w:r>
    </w:p>
    <w:p w14:paraId="2FC8EB0A" w14:textId="77777777" w:rsidR="0047690A" w:rsidRPr="00141421" w:rsidRDefault="0047690A" w:rsidP="00E07DEA">
      <w:pPr>
        <w:spacing w:line="240" w:lineRule="auto"/>
        <w:rPr>
          <w:color w:val="000000"/>
          <w:highlight w:val="yellow"/>
        </w:rPr>
      </w:pPr>
    </w:p>
    <w:p w14:paraId="49EDA404" w14:textId="77777777" w:rsidR="0047690A" w:rsidRPr="00141421" w:rsidRDefault="0047690A" w:rsidP="00E07DEA">
      <w:pPr>
        <w:pStyle w:val="BodyText2"/>
        <w:spacing w:line="240" w:lineRule="auto"/>
        <w:rPr>
          <w:u w:val="single"/>
        </w:rPr>
      </w:pPr>
      <w:r w:rsidRPr="00141421">
        <w:rPr>
          <w:u w:val="single"/>
        </w:rPr>
        <w:t>Vitamine-K-antagonisten</w:t>
      </w:r>
    </w:p>
    <w:p w14:paraId="3CBA0EEF" w14:textId="77777777" w:rsidR="0047690A" w:rsidRPr="00141421" w:rsidRDefault="0047690A" w:rsidP="00E07DEA">
      <w:pPr>
        <w:pStyle w:val="BodyText2"/>
        <w:spacing w:line="240" w:lineRule="auto"/>
        <w:rPr>
          <w:szCs w:val="22"/>
        </w:rPr>
      </w:pPr>
      <w:r w:rsidRPr="00141421">
        <w:t xml:space="preserve">Bij patiënten met pulmonale arteriële hypertensie kan er mogelijk een verhoogd risico zijn van bloedingen wanneer sildenafil wordt gestart bij patiënten die reeds een vitamine-K-antagonist gebruiken, met name bij patiënten met pulmonale arteriële hypertensie als gevolg van bindweefselziekte. </w:t>
      </w:r>
    </w:p>
    <w:p w14:paraId="48DBCCBA" w14:textId="77777777" w:rsidR="0047690A" w:rsidRPr="00141421" w:rsidRDefault="0047690A" w:rsidP="00E07DEA">
      <w:pPr>
        <w:spacing w:line="240" w:lineRule="auto"/>
        <w:rPr>
          <w:color w:val="000000"/>
          <w:szCs w:val="22"/>
        </w:rPr>
      </w:pPr>
    </w:p>
    <w:p w14:paraId="3349D69C" w14:textId="77777777" w:rsidR="0047690A" w:rsidRPr="00141421" w:rsidRDefault="0047690A" w:rsidP="00E07DEA">
      <w:pPr>
        <w:spacing w:line="240" w:lineRule="auto"/>
        <w:rPr>
          <w:color w:val="000000"/>
          <w:u w:val="single"/>
        </w:rPr>
      </w:pPr>
      <w:r w:rsidRPr="00141421">
        <w:rPr>
          <w:color w:val="000000"/>
          <w:u w:val="single"/>
        </w:rPr>
        <w:t>Veno-occlusieve aandoening</w:t>
      </w:r>
    </w:p>
    <w:p w14:paraId="32BAECC0" w14:textId="77777777" w:rsidR="0047690A" w:rsidRPr="00141421" w:rsidRDefault="0047690A" w:rsidP="00E07DEA">
      <w:pPr>
        <w:spacing w:line="240" w:lineRule="auto"/>
        <w:rPr>
          <w:color w:val="000000"/>
        </w:rPr>
      </w:pPr>
      <w:r w:rsidRPr="00141421">
        <w:rPr>
          <w:color w:val="000000"/>
        </w:rPr>
        <w:t xml:space="preserve">Er zijn geen gegevens beschikbaar over sildenafil bij patiënten met pulmonale arteriële hypertensie geassocieerd met pulmonale veno-occlusieve aandoeningen. Er zijn echter gevallen van levensbedreigend pulmonaal oedeem gemeld met vaatverwijders (voornamelijk prostacycline) bij gebruik bij deze patiënten. Daarom dient de mogelijkheid van een geassocieerde veno-occlusieve aandoening te worden overwogen, mochten </w:t>
      </w:r>
      <w:r w:rsidRPr="00141421">
        <w:rPr>
          <w:color w:val="000000"/>
          <w:szCs w:val="22"/>
        </w:rPr>
        <w:t>verschijnselen</w:t>
      </w:r>
      <w:r w:rsidRPr="00141421">
        <w:rPr>
          <w:color w:val="000000"/>
        </w:rPr>
        <w:t xml:space="preserve"> van longoedeem zich voordoen wanneer sildenafil wordt toegediend aan patiënten met pulmonale hypertensie.</w:t>
      </w:r>
    </w:p>
    <w:p w14:paraId="48193F91" w14:textId="77777777" w:rsidR="0047690A" w:rsidRPr="00141421" w:rsidRDefault="0047690A" w:rsidP="00E07DEA">
      <w:pPr>
        <w:spacing w:line="240" w:lineRule="auto"/>
        <w:rPr>
          <w:color w:val="000000"/>
        </w:rPr>
      </w:pPr>
    </w:p>
    <w:p w14:paraId="0BA871E6" w14:textId="77777777" w:rsidR="0047690A" w:rsidRPr="00141421" w:rsidRDefault="0090675B" w:rsidP="00E07DEA">
      <w:pPr>
        <w:spacing w:line="240" w:lineRule="auto"/>
        <w:rPr>
          <w:color w:val="000000"/>
          <w:u w:val="single"/>
        </w:rPr>
      </w:pPr>
      <w:r w:rsidRPr="00141421">
        <w:rPr>
          <w:color w:val="000000"/>
          <w:u w:val="single"/>
        </w:rPr>
        <w:t>Informatie over h</w:t>
      </w:r>
      <w:r w:rsidR="00F62D42" w:rsidRPr="00141421">
        <w:rPr>
          <w:color w:val="000000"/>
          <w:u w:val="single"/>
        </w:rPr>
        <w:t>ulpstoffen</w:t>
      </w:r>
    </w:p>
    <w:p w14:paraId="58263E53" w14:textId="77777777" w:rsidR="0047690A" w:rsidRPr="00141421" w:rsidRDefault="0047690A" w:rsidP="00E07DEA">
      <w:pPr>
        <w:spacing w:line="240" w:lineRule="auto"/>
        <w:rPr>
          <w:color w:val="000000"/>
        </w:rPr>
      </w:pPr>
      <w:r w:rsidRPr="00141421">
        <w:rPr>
          <w:color w:val="000000"/>
        </w:rPr>
        <w:t xml:space="preserve">Lactosemonohydraat is aanwezig in de filmomhulling van de tablet. Patiënten met zeldzame erfelijke aandoeningen </w:t>
      </w:r>
      <w:r w:rsidR="00E35B85" w:rsidRPr="00141421">
        <w:rPr>
          <w:color w:val="000000"/>
        </w:rPr>
        <w:t xml:space="preserve">als </w:t>
      </w:r>
      <w:r w:rsidRPr="00141421">
        <w:rPr>
          <w:color w:val="000000"/>
        </w:rPr>
        <w:t xml:space="preserve">galactose-intolerantie, </w:t>
      </w:r>
      <w:r w:rsidR="00F62D42" w:rsidRPr="00141421">
        <w:rPr>
          <w:color w:val="000000"/>
        </w:rPr>
        <w:t xml:space="preserve">algehele </w:t>
      </w:r>
      <w:r w:rsidRPr="00141421">
        <w:rPr>
          <w:color w:val="000000"/>
        </w:rPr>
        <w:t>lactasedeficiëntie of glucose-galactose malabsorptie</w:t>
      </w:r>
      <w:r w:rsidR="00F62D42" w:rsidRPr="00141421">
        <w:rPr>
          <w:color w:val="000000"/>
        </w:rPr>
        <w:t>,</w:t>
      </w:r>
      <w:r w:rsidRPr="00141421">
        <w:rPr>
          <w:color w:val="000000"/>
        </w:rPr>
        <w:t xml:space="preserve"> dienen dit geneesmiddel niet te gebruiken.</w:t>
      </w:r>
    </w:p>
    <w:p w14:paraId="4E31D1B7" w14:textId="77777777" w:rsidR="00F62D42" w:rsidRPr="00141421" w:rsidRDefault="00F62D42" w:rsidP="00E07DEA">
      <w:pPr>
        <w:spacing w:line="240" w:lineRule="auto"/>
        <w:rPr>
          <w:color w:val="000000"/>
        </w:rPr>
      </w:pPr>
    </w:p>
    <w:p w14:paraId="684731F8" w14:textId="77777777" w:rsidR="00F62D42" w:rsidRPr="00141421" w:rsidRDefault="00F62D42" w:rsidP="00E07DEA">
      <w:pPr>
        <w:spacing w:line="240" w:lineRule="auto"/>
        <w:rPr>
          <w:color w:val="000000"/>
          <w:lang w:val="nl-BE"/>
        </w:rPr>
      </w:pPr>
      <w:r w:rsidRPr="00141421">
        <w:rPr>
          <w:rFonts w:eastAsia="Calibri"/>
          <w:color w:val="000000"/>
          <w:szCs w:val="22"/>
          <w:lang w:val="nl-BE" w:eastAsia="en-GB"/>
        </w:rPr>
        <w:t xml:space="preserve">Revatio 20 mg </w:t>
      </w:r>
      <w:r w:rsidRPr="00141421">
        <w:rPr>
          <w:color w:val="000000"/>
        </w:rPr>
        <w:t>filmomhulde tablet</w:t>
      </w:r>
      <w:r w:rsidR="00EC43C5" w:rsidRPr="00141421">
        <w:rPr>
          <w:color w:val="000000"/>
        </w:rPr>
        <w:t>ten</w:t>
      </w:r>
      <w:r w:rsidRPr="00141421">
        <w:rPr>
          <w:color w:val="000000"/>
        </w:rPr>
        <w:t xml:space="preserve"> bevat</w:t>
      </w:r>
      <w:r w:rsidR="00A409A3" w:rsidRPr="00141421">
        <w:rPr>
          <w:color w:val="000000"/>
        </w:rPr>
        <w:t>ten</w:t>
      </w:r>
      <w:r w:rsidRPr="00141421">
        <w:rPr>
          <w:color w:val="000000"/>
        </w:rPr>
        <w:t xml:space="preserve"> </w:t>
      </w:r>
      <w:r w:rsidRPr="00141421">
        <w:rPr>
          <w:rFonts w:eastAsia="Calibri"/>
          <w:color w:val="000000"/>
          <w:szCs w:val="22"/>
          <w:lang w:val="nl-BE" w:eastAsia="en-GB"/>
        </w:rPr>
        <w:t>minder dan 1</w:t>
      </w:r>
      <w:r w:rsidR="00F12F0E" w:rsidRPr="00141421">
        <w:rPr>
          <w:rFonts w:eastAsia="Calibri"/>
          <w:color w:val="000000"/>
          <w:szCs w:val="22"/>
          <w:lang w:val="nl-BE" w:eastAsia="en-GB"/>
        </w:rPr>
        <w:t> </w:t>
      </w:r>
      <w:r w:rsidRPr="00141421">
        <w:rPr>
          <w:rFonts w:eastAsia="Calibri"/>
          <w:color w:val="000000"/>
          <w:szCs w:val="22"/>
          <w:lang w:val="nl-BE" w:eastAsia="en-GB"/>
        </w:rPr>
        <w:t xml:space="preserve">mmol </w:t>
      </w:r>
      <w:r w:rsidR="00CE4E1B" w:rsidRPr="00141421">
        <w:rPr>
          <w:rFonts w:eastAsia="Calibri"/>
          <w:color w:val="000000"/>
          <w:szCs w:val="22"/>
          <w:lang w:val="nl-BE" w:eastAsia="en-GB"/>
        </w:rPr>
        <w:t>natrium</w:t>
      </w:r>
      <w:r w:rsidRPr="00141421">
        <w:rPr>
          <w:rFonts w:eastAsia="Calibri"/>
          <w:color w:val="000000"/>
          <w:szCs w:val="22"/>
          <w:lang w:val="nl-BE" w:eastAsia="en-GB"/>
        </w:rPr>
        <w:t xml:space="preserve"> (23</w:t>
      </w:r>
      <w:r w:rsidR="00F12F0E" w:rsidRPr="00141421">
        <w:rPr>
          <w:rFonts w:eastAsia="Calibri"/>
          <w:color w:val="000000"/>
          <w:szCs w:val="22"/>
          <w:lang w:val="nl-BE" w:eastAsia="en-GB"/>
        </w:rPr>
        <w:t> </w:t>
      </w:r>
      <w:r w:rsidRPr="00141421">
        <w:rPr>
          <w:rFonts w:eastAsia="Calibri"/>
          <w:color w:val="000000"/>
          <w:szCs w:val="22"/>
          <w:lang w:val="nl-BE" w:eastAsia="en-GB"/>
        </w:rPr>
        <w:t>mg) per tablet. Patiënten die een natriumarm dieet volgen, kunnen worden geïnformeerd dat dit geneesmiddel in wezen ‘natriumvrij’ is.</w:t>
      </w:r>
    </w:p>
    <w:p w14:paraId="0E54E4CB" w14:textId="77777777" w:rsidR="0047690A" w:rsidRPr="00141421" w:rsidRDefault="0047690A" w:rsidP="00E07DEA">
      <w:pPr>
        <w:spacing w:line="240" w:lineRule="auto"/>
        <w:rPr>
          <w:color w:val="000000"/>
          <w:highlight w:val="yellow"/>
          <w:lang w:val="nl-BE"/>
        </w:rPr>
      </w:pPr>
    </w:p>
    <w:p w14:paraId="69D9F039" w14:textId="77777777" w:rsidR="0047690A" w:rsidRPr="00141421" w:rsidRDefault="00B231E6" w:rsidP="00E07DEA">
      <w:pPr>
        <w:spacing w:line="240" w:lineRule="auto"/>
        <w:rPr>
          <w:iCs/>
          <w:color w:val="000000"/>
          <w:szCs w:val="22"/>
          <w:u w:val="single"/>
        </w:rPr>
      </w:pPr>
      <w:r w:rsidRPr="00141421">
        <w:rPr>
          <w:iCs/>
          <w:color w:val="000000"/>
          <w:szCs w:val="22"/>
          <w:u w:val="single"/>
        </w:rPr>
        <w:t>Gebruik van sildenafil met bosentan</w:t>
      </w:r>
    </w:p>
    <w:p w14:paraId="68E1A88D" w14:textId="77777777" w:rsidR="0047690A" w:rsidRPr="00141421" w:rsidRDefault="0047690A" w:rsidP="00E07DEA">
      <w:pPr>
        <w:spacing w:line="240" w:lineRule="auto"/>
        <w:rPr>
          <w:color w:val="000000"/>
        </w:rPr>
      </w:pPr>
      <w:r w:rsidRPr="00141421">
        <w:rPr>
          <w:color w:val="000000"/>
        </w:rPr>
        <w:t>De werkzaamheid van sildenafil bij patiënten die reeds bosentan gebruiken, is niet afdoende aangetoond (zie rubrieken 4.5 en 5.1).</w:t>
      </w:r>
    </w:p>
    <w:p w14:paraId="340C0E01" w14:textId="77777777" w:rsidR="008754EF" w:rsidRPr="00141421" w:rsidRDefault="008754EF" w:rsidP="00E07DEA">
      <w:pPr>
        <w:spacing w:line="240" w:lineRule="auto"/>
        <w:rPr>
          <w:color w:val="000000"/>
          <w:u w:val="single"/>
        </w:rPr>
      </w:pPr>
    </w:p>
    <w:p w14:paraId="4D81FB9A" w14:textId="77777777" w:rsidR="008754EF" w:rsidRPr="00141421" w:rsidRDefault="008754EF" w:rsidP="00E07DEA">
      <w:pPr>
        <w:spacing w:line="240" w:lineRule="auto"/>
        <w:rPr>
          <w:color w:val="000000"/>
          <w:u w:val="single"/>
        </w:rPr>
      </w:pPr>
      <w:r w:rsidRPr="00141421">
        <w:rPr>
          <w:color w:val="000000"/>
          <w:u w:val="single"/>
        </w:rPr>
        <w:t>Gelijktijdig gebruik met andere PDE5-remmers</w:t>
      </w:r>
    </w:p>
    <w:p w14:paraId="0E9E287A" w14:textId="77777777" w:rsidR="008754EF" w:rsidRPr="00141421" w:rsidRDefault="008754EF" w:rsidP="00E07DEA">
      <w:pPr>
        <w:spacing w:line="240" w:lineRule="auto"/>
        <w:rPr>
          <w:color w:val="000000"/>
        </w:rPr>
      </w:pPr>
      <w:r w:rsidRPr="00141421">
        <w:rPr>
          <w:color w:val="000000"/>
        </w:rPr>
        <w:t>De veiligheid en werkzaamheid van sildenafil in combinatie met andere PDE5-remmers, waaronder Viagra, zijn niet onderzocht bij PAH-</w:t>
      </w:r>
      <w:r w:rsidR="00F4392E" w:rsidRPr="00141421">
        <w:rPr>
          <w:color w:val="000000"/>
        </w:rPr>
        <w:t>patië</w:t>
      </w:r>
      <w:r w:rsidRPr="00141421">
        <w:rPr>
          <w:color w:val="000000"/>
        </w:rPr>
        <w:t xml:space="preserve">nten. Daarom wordt het gebruik van dergelijke combinaties </w:t>
      </w:r>
      <w:r w:rsidR="004C1A82" w:rsidRPr="00141421">
        <w:rPr>
          <w:color w:val="000000"/>
        </w:rPr>
        <w:t>niet aanbevolen</w:t>
      </w:r>
      <w:r w:rsidR="00F4392E" w:rsidRPr="00141421">
        <w:rPr>
          <w:color w:val="000000"/>
        </w:rPr>
        <w:t xml:space="preserve"> (zie rubriek 4.5)</w:t>
      </w:r>
      <w:r w:rsidRPr="00141421">
        <w:rPr>
          <w:color w:val="000000"/>
        </w:rPr>
        <w:t>.</w:t>
      </w:r>
    </w:p>
    <w:p w14:paraId="64838884" w14:textId="77777777" w:rsidR="0047690A" w:rsidRPr="00141421" w:rsidRDefault="0047690A" w:rsidP="00E07DEA">
      <w:pPr>
        <w:spacing w:line="240" w:lineRule="auto"/>
        <w:rPr>
          <w:color w:val="000000"/>
          <w:highlight w:val="yellow"/>
        </w:rPr>
      </w:pPr>
    </w:p>
    <w:p w14:paraId="251912A3" w14:textId="77777777" w:rsidR="0047690A" w:rsidRPr="00141421" w:rsidRDefault="0047690A" w:rsidP="00E07DEA">
      <w:pPr>
        <w:keepNext/>
        <w:keepLines/>
        <w:numPr>
          <w:ilvl w:val="1"/>
          <w:numId w:val="3"/>
        </w:numPr>
        <w:tabs>
          <w:tab w:val="clear" w:pos="570"/>
          <w:tab w:val="left" w:pos="567"/>
        </w:tabs>
        <w:spacing w:line="240" w:lineRule="auto"/>
        <w:rPr>
          <w:b/>
          <w:color w:val="000000"/>
        </w:rPr>
      </w:pPr>
      <w:r w:rsidRPr="00141421">
        <w:rPr>
          <w:b/>
          <w:color w:val="000000"/>
        </w:rPr>
        <w:t>Interacties met andere geneesmiddelen en andere vormen van interactie</w:t>
      </w:r>
    </w:p>
    <w:p w14:paraId="4DECB328" w14:textId="77777777" w:rsidR="0047690A" w:rsidRPr="00141421" w:rsidRDefault="0047690A" w:rsidP="00E07DEA">
      <w:pPr>
        <w:keepNext/>
        <w:keepLines/>
        <w:spacing w:line="240" w:lineRule="auto"/>
        <w:rPr>
          <w:b/>
          <w:color w:val="000000"/>
        </w:rPr>
      </w:pPr>
    </w:p>
    <w:p w14:paraId="0CA1EB5D" w14:textId="77777777" w:rsidR="0047690A" w:rsidRPr="00141421" w:rsidRDefault="0047690A" w:rsidP="00E07DEA">
      <w:pPr>
        <w:pStyle w:val="NormalBold"/>
        <w:keepNext/>
        <w:keepLines/>
        <w:rPr>
          <w:rStyle w:val="SmPCsubheading"/>
          <w:iCs/>
          <w:color w:val="000000"/>
          <w:u w:val="single"/>
          <w:lang w:val="nl-NL"/>
        </w:rPr>
      </w:pPr>
      <w:r w:rsidRPr="00141421">
        <w:rPr>
          <w:rStyle w:val="SmPCsubheading"/>
          <w:iCs/>
          <w:color w:val="000000"/>
          <w:u w:val="single"/>
          <w:lang w:val="nl-NL"/>
        </w:rPr>
        <w:t>Effecten van andere geneesmiddelen op sildenafil</w:t>
      </w:r>
    </w:p>
    <w:p w14:paraId="3ACEFC7E" w14:textId="77777777" w:rsidR="0047690A" w:rsidRPr="00141421" w:rsidRDefault="0047690A" w:rsidP="00E07DEA">
      <w:pPr>
        <w:keepNext/>
        <w:keepLines/>
        <w:spacing w:line="240" w:lineRule="auto"/>
        <w:rPr>
          <w:color w:val="000000"/>
        </w:rPr>
      </w:pPr>
    </w:p>
    <w:p w14:paraId="31B93FF9" w14:textId="77777777" w:rsidR="0047690A" w:rsidRPr="00141421" w:rsidRDefault="0047690A" w:rsidP="00E07DEA">
      <w:pPr>
        <w:keepNext/>
        <w:keepLines/>
        <w:spacing w:line="240" w:lineRule="auto"/>
        <w:rPr>
          <w:i/>
          <w:color w:val="000000"/>
          <w:u w:val="single"/>
        </w:rPr>
      </w:pPr>
      <w:r w:rsidRPr="00141421">
        <w:rPr>
          <w:i/>
          <w:color w:val="000000"/>
          <w:u w:val="single"/>
        </w:rPr>
        <w:t>In vitro onderzoek</w:t>
      </w:r>
    </w:p>
    <w:p w14:paraId="2AD7F0E6" w14:textId="77777777" w:rsidR="0047690A" w:rsidRPr="00141421" w:rsidRDefault="0047690A" w:rsidP="00E07DEA">
      <w:pPr>
        <w:keepNext/>
        <w:keepLines/>
        <w:spacing w:line="240" w:lineRule="auto"/>
        <w:rPr>
          <w:color w:val="000000"/>
        </w:rPr>
      </w:pPr>
      <w:r w:rsidRPr="00141421">
        <w:rPr>
          <w:color w:val="000000"/>
        </w:rPr>
        <w:t xml:space="preserve">Sildenafilmetabolisme wordt hoofdzakelijk gemedieerd door de cytochroom P450 (CYP) isovormen 3A4 (hoofdroute) en 2C9 (nevenroute). Remmers van deze iso-enzymen kunnen daarom de klaring van sildenafil </w:t>
      </w:r>
      <w:r w:rsidR="00DB4DE8" w:rsidRPr="00141421">
        <w:rPr>
          <w:color w:val="000000"/>
        </w:rPr>
        <w:t xml:space="preserve">verlagen </w:t>
      </w:r>
      <w:r w:rsidRPr="00141421">
        <w:rPr>
          <w:color w:val="000000"/>
        </w:rPr>
        <w:t xml:space="preserve">en inductoren van deze iso-enzymen kunnen de klaring van sildenafil </w:t>
      </w:r>
      <w:r w:rsidR="00941D7E" w:rsidRPr="00141421">
        <w:rPr>
          <w:color w:val="000000"/>
        </w:rPr>
        <w:t>verhogen</w:t>
      </w:r>
      <w:r w:rsidRPr="00141421">
        <w:rPr>
          <w:color w:val="000000"/>
        </w:rPr>
        <w:t>. Zie rubrieken 4.2 en 4.3 voor dosisaanbevelingen.</w:t>
      </w:r>
    </w:p>
    <w:p w14:paraId="39417F4C" w14:textId="77777777" w:rsidR="0047690A" w:rsidRPr="00141421" w:rsidRDefault="0047690A" w:rsidP="00E07DEA">
      <w:pPr>
        <w:spacing w:line="240" w:lineRule="auto"/>
        <w:rPr>
          <w:color w:val="000000"/>
          <w:szCs w:val="24"/>
        </w:rPr>
      </w:pPr>
    </w:p>
    <w:p w14:paraId="20BD54FD" w14:textId="77777777" w:rsidR="0047690A" w:rsidRPr="00141421" w:rsidRDefault="0047690A" w:rsidP="00E07DEA">
      <w:pPr>
        <w:spacing w:line="240" w:lineRule="auto"/>
        <w:rPr>
          <w:i/>
          <w:color w:val="000000"/>
          <w:u w:val="single"/>
        </w:rPr>
      </w:pPr>
      <w:r w:rsidRPr="00141421">
        <w:rPr>
          <w:i/>
          <w:color w:val="000000"/>
          <w:u w:val="single"/>
        </w:rPr>
        <w:t>In vivo onderzoek</w:t>
      </w:r>
    </w:p>
    <w:p w14:paraId="1A72213D" w14:textId="77777777" w:rsidR="0047690A" w:rsidRPr="00141421" w:rsidRDefault="0047690A" w:rsidP="00E07DEA">
      <w:pPr>
        <w:spacing w:line="240" w:lineRule="auto"/>
        <w:rPr>
          <w:color w:val="000000"/>
        </w:rPr>
      </w:pPr>
      <w:r w:rsidRPr="00141421">
        <w:rPr>
          <w:color w:val="000000"/>
        </w:rPr>
        <w:t>Er heeft een evaluatie plaatsgevonden van gelijktijdige toediening van oraal sildenafil en intraveneus epoprostenol (zie rubrieken 4.8 en 5.1).</w:t>
      </w:r>
    </w:p>
    <w:p w14:paraId="2771E4E6" w14:textId="77777777" w:rsidR="0047690A" w:rsidRPr="00141421" w:rsidRDefault="0047690A" w:rsidP="00E07DEA">
      <w:pPr>
        <w:spacing w:line="240" w:lineRule="auto"/>
        <w:rPr>
          <w:color w:val="000000"/>
        </w:rPr>
      </w:pPr>
    </w:p>
    <w:p w14:paraId="576706D2" w14:textId="77777777" w:rsidR="0047690A" w:rsidRPr="00141421" w:rsidRDefault="0047690A" w:rsidP="00E07DEA">
      <w:pPr>
        <w:spacing w:line="240" w:lineRule="auto"/>
        <w:rPr>
          <w:color w:val="000000"/>
        </w:rPr>
      </w:pPr>
      <w:r w:rsidRPr="00141421">
        <w:rPr>
          <w:color w:val="000000"/>
        </w:rPr>
        <w:t xml:space="preserve">De werkzaamheid en veiligheid van sildenafil bij gelijktijdige toediening met andere behandelingen voor pulmonale arteriële hypertensie (bijv. ambrisentan, iloprost) zijn niet in gecontroleerde klinische studies onderzocht. Daarom is voorzichtigheid geboden bij gelijktijdige toediening. </w:t>
      </w:r>
    </w:p>
    <w:p w14:paraId="267D9A21" w14:textId="77777777" w:rsidR="0047690A" w:rsidRPr="00141421" w:rsidRDefault="0047690A" w:rsidP="00E07DEA">
      <w:pPr>
        <w:spacing w:line="240" w:lineRule="auto"/>
        <w:rPr>
          <w:color w:val="000000"/>
        </w:rPr>
      </w:pPr>
    </w:p>
    <w:p w14:paraId="3B8EB6C9" w14:textId="77777777" w:rsidR="0047690A" w:rsidRPr="00141421" w:rsidRDefault="0047690A" w:rsidP="00E07DEA">
      <w:pPr>
        <w:spacing w:line="240" w:lineRule="auto"/>
        <w:rPr>
          <w:color w:val="000000"/>
        </w:rPr>
      </w:pPr>
      <w:r w:rsidRPr="00141421">
        <w:rPr>
          <w:color w:val="000000"/>
        </w:rPr>
        <w:t>De veiligheid en werkzaamheid van sildenafil bij gelijktijdige toediening met andere PDE5-remmers zijn niet bestudeerd bij patiënten met pulmonale arteriële hypertensie</w:t>
      </w:r>
      <w:r w:rsidR="00F4392E" w:rsidRPr="00141421">
        <w:rPr>
          <w:color w:val="000000"/>
        </w:rPr>
        <w:t xml:space="preserve"> (zie rubriek 4.4)</w:t>
      </w:r>
      <w:r w:rsidRPr="00141421">
        <w:rPr>
          <w:color w:val="000000"/>
        </w:rPr>
        <w:t>.</w:t>
      </w:r>
    </w:p>
    <w:p w14:paraId="6D070BD7" w14:textId="77777777" w:rsidR="0047690A" w:rsidRPr="00141421" w:rsidRDefault="0047690A" w:rsidP="00E07DEA">
      <w:pPr>
        <w:spacing w:line="240" w:lineRule="auto"/>
        <w:rPr>
          <w:color w:val="000000"/>
        </w:rPr>
      </w:pPr>
    </w:p>
    <w:p w14:paraId="425E3A9B" w14:textId="77777777" w:rsidR="0047690A" w:rsidRPr="00141421" w:rsidRDefault="0047690A" w:rsidP="00E07DEA">
      <w:pPr>
        <w:spacing w:line="240" w:lineRule="auto"/>
        <w:rPr>
          <w:color w:val="000000"/>
          <w:highlight w:val="yellow"/>
        </w:rPr>
      </w:pPr>
      <w:r w:rsidRPr="00141421">
        <w:rPr>
          <w:color w:val="000000"/>
        </w:rPr>
        <w:t xml:space="preserve">Populatie-farmacokinetische analyse van de gegevens uit klinische studies naar pulmonale arteriële hypertensie liet zien dat de sildenafilklaring werd </w:t>
      </w:r>
      <w:r w:rsidR="00B948AC" w:rsidRPr="00141421">
        <w:rPr>
          <w:color w:val="000000"/>
        </w:rPr>
        <w:t xml:space="preserve">verlaagd </w:t>
      </w:r>
      <w:r w:rsidRPr="00141421">
        <w:rPr>
          <w:color w:val="000000"/>
        </w:rPr>
        <w:t>en/of de orale biologische beschikbaarheid werd vergroot bij gelijktijdige toediening met substraten van CYP3A4 en de combinatie van CYP3A4 substraten en bètablokkers. Dit waren de enige factoren met een statistisch significante invloed op de farmacokinetiek van sildenafil bij patiënten met pulmonale arteriële hypertensie. De blootstelling aan sildenafil bij patiënten die CYP3A4-substraten en CYP3A4-substraten plus bètablokkers gebruikten was respectievelijk 43% en 66% hoger dan bij patiënten die geen geneesmiddelen van deze klassen gebruikten. De blootstelling aan sildenafil was vijfmaal hoger bij een dosering van 80 mg driemaal daags dan bij een dosering van 20 mg driemaal daags. Dit concentratiebereik omvat de toename van de blootstelling aan sildenafil die werd waargenomen in speciaal opgezette onderzoeken naar geneesmiddelinteractie met CYP3A4-remmers (behalve de sterkste CYP3A4-remmers zoals bijv. ketoconazol, itraconazol en ritonavir).</w:t>
      </w:r>
    </w:p>
    <w:p w14:paraId="33FB1DC2" w14:textId="77777777" w:rsidR="0047690A" w:rsidRPr="00141421" w:rsidRDefault="0047690A" w:rsidP="00E07DEA">
      <w:pPr>
        <w:spacing w:line="240" w:lineRule="auto"/>
        <w:rPr>
          <w:color w:val="000000"/>
          <w:highlight w:val="yellow"/>
        </w:rPr>
      </w:pPr>
    </w:p>
    <w:p w14:paraId="43B15FF6" w14:textId="77777777" w:rsidR="0047690A" w:rsidRPr="00141421" w:rsidRDefault="0047690A" w:rsidP="00E07DEA">
      <w:pPr>
        <w:spacing w:line="240" w:lineRule="auto"/>
        <w:rPr>
          <w:color w:val="000000"/>
        </w:rPr>
      </w:pPr>
      <w:r w:rsidRPr="00141421">
        <w:rPr>
          <w:color w:val="000000"/>
        </w:rPr>
        <w:t xml:space="preserve">CYP3A4-inductoren leken een substantiële invloed op de farmacokinetiek van sildenafil te hebben bij patiënten met pulmonale arteriële hypertensie, hetgeen werd bevestigd in de </w:t>
      </w:r>
      <w:r w:rsidRPr="00141421">
        <w:rPr>
          <w:i/>
          <w:iCs/>
          <w:color w:val="000000"/>
        </w:rPr>
        <w:t>in vivo</w:t>
      </w:r>
      <w:r w:rsidRPr="00141421">
        <w:rPr>
          <w:color w:val="000000"/>
        </w:rPr>
        <w:t xml:space="preserve"> interactiestudie met de CYP3A4-inductor bosentan.</w:t>
      </w:r>
    </w:p>
    <w:p w14:paraId="06BB3AF6" w14:textId="77777777" w:rsidR="0047690A" w:rsidRPr="00141421" w:rsidRDefault="0047690A" w:rsidP="00E07DEA">
      <w:pPr>
        <w:spacing w:line="240" w:lineRule="auto"/>
        <w:rPr>
          <w:color w:val="000000"/>
        </w:rPr>
      </w:pPr>
    </w:p>
    <w:p w14:paraId="57D193A2" w14:textId="77777777" w:rsidR="0047690A" w:rsidRPr="00141421" w:rsidRDefault="0047690A" w:rsidP="00E07DEA">
      <w:pPr>
        <w:spacing w:line="240" w:lineRule="auto"/>
        <w:rPr>
          <w:color w:val="000000"/>
          <w:szCs w:val="22"/>
        </w:rPr>
      </w:pPr>
      <w:r w:rsidRPr="00141421">
        <w:rPr>
          <w:color w:val="000000"/>
        </w:rPr>
        <w:t xml:space="preserve">Gelijktijdige toediening van bosentan (een matige inductor van CYP3A4, CYP2C9 en mogelijk CYP2C19) 125 mg tweemaal per dag met sildenafil 80 mg driemaal per dag (in de ‘steady state’) gedurende 6 dagen bij gezonde vrijwilligers resulteerde in een 63% vermindering van de AUC van sildenafil. Een populatie-farmacokinetische analyse van de gegevens van sildenafil bij volwassen PAH-patiënten in klinische onderzoeken, inclusief een 12 weken durend onderzoek om de </w:t>
      </w:r>
      <w:r w:rsidRPr="00141421">
        <w:rPr>
          <w:color w:val="000000"/>
        </w:rPr>
        <w:lastRenderedPageBreak/>
        <w:t>werkzaamheid en veiligheid te beoordelen van orale sildenafil 20 mg driemaal daags wanneer dit middel wordt toegevoegd aan een stabiele dosis bosentan (62,5 mg – 125 mg tweemaal daags), gaf een daling aan in de blootstelling aan sildenafil wanneer dit middel gelijktijdig met bosentan werd toegediend. Dit is vergelijkbaar met de waarnemingen bij gezonde vrijwilligers (zie rubrieken 4.4 en 5.1).</w:t>
      </w:r>
    </w:p>
    <w:p w14:paraId="1E198465" w14:textId="77777777" w:rsidR="0047690A" w:rsidRPr="00141421" w:rsidRDefault="0047690A" w:rsidP="00E07DEA">
      <w:pPr>
        <w:spacing w:line="240" w:lineRule="auto"/>
        <w:rPr>
          <w:color w:val="000000"/>
        </w:rPr>
      </w:pPr>
    </w:p>
    <w:p w14:paraId="53F8E8A9" w14:textId="77777777" w:rsidR="0047690A" w:rsidRPr="00141421" w:rsidRDefault="0047690A" w:rsidP="00E07DEA">
      <w:pPr>
        <w:spacing w:line="240" w:lineRule="auto"/>
        <w:rPr>
          <w:color w:val="000000"/>
          <w:spacing w:val="-2"/>
          <w:highlight w:val="yellow"/>
        </w:rPr>
      </w:pPr>
      <w:r w:rsidRPr="00141421">
        <w:rPr>
          <w:color w:val="000000"/>
        </w:rPr>
        <w:t>De werkzaamheid van sildenafil dient nauwkeurig te worden gecontroleerd bij patiënten die gelijktijdig sterke CYP3A4-inductoren gebruiken zoals carbamazepine, fenytoïne, fenobarbital, Sint Jans-kruid en rifampicine.</w:t>
      </w:r>
    </w:p>
    <w:p w14:paraId="0F0290A9" w14:textId="77777777" w:rsidR="0047690A" w:rsidRPr="00141421" w:rsidRDefault="0047690A" w:rsidP="00E07DEA">
      <w:pPr>
        <w:spacing w:line="240" w:lineRule="auto"/>
        <w:rPr>
          <w:color w:val="000000"/>
        </w:rPr>
      </w:pPr>
    </w:p>
    <w:p w14:paraId="70746122" w14:textId="77777777" w:rsidR="0047690A" w:rsidRPr="00141421" w:rsidRDefault="0047690A" w:rsidP="00E07DEA">
      <w:pPr>
        <w:spacing w:line="240" w:lineRule="auto"/>
        <w:rPr>
          <w:color w:val="000000"/>
          <w:highlight w:val="yellow"/>
        </w:rPr>
      </w:pPr>
      <w:r w:rsidRPr="00141421">
        <w:rPr>
          <w:color w:val="000000"/>
        </w:rPr>
        <w:t>Gelijktijdige toediening van de HIV-proteaseremmer ritonavir, een zeer sterke P450-remmer, in de ‘steady state’ (500 mg tweemaal daags) met sildenafil (100 mg enkelvoudige dosis) leidde tot een 300% (viervoudige) toename van de sildenafil-C</w:t>
      </w:r>
      <w:r w:rsidRPr="00141421">
        <w:rPr>
          <w:color w:val="000000"/>
          <w:szCs w:val="22"/>
          <w:vertAlign w:val="subscript"/>
        </w:rPr>
        <w:t xml:space="preserve">max </w:t>
      </w:r>
      <w:r w:rsidRPr="00141421">
        <w:rPr>
          <w:color w:val="000000"/>
        </w:rPr>
        <w:t>en een 1.000% (11-voudige) toename van de plasma-AUC van sildenafil. Na 24 uur waren de plasmaspiegels van sildenafil nog ongeveer 200 ng/ml, vergeleken met ongeveer 5 ng/ml bij toediening van sildenafil alleen. Dit is in overeenstemming met de uitgesproken effecten van ritonavir op een breed scala van P450-substraten. Op grond van deze farmacokinetische bevindingen is gelijktijdig gebruik van sildenafil en ritonavir gecontra-indiceerd bij patiënten met pulmonale arteriële hypertensie (zie rubriek 4.3)</w:t>
      </w:r>
    </w:p>
    <w:p w14:paraId="3BBF48F7" w14:textId="77777777" w:rsidR="0047690A" w:rsidRPr="00141421" w:rsidRDefault="0047690A" w:rsidP="00E07DEA">
      <w:pPr>
        <w:spacing w:line="240" w:lineRule="auto"/>
        <w:rPr>
          <w:color w:val="000000"/>
        </w:rPr>
      </w:pPr>
    </w:p>
    <w:p w14:paraId="345F100F" w14:textId="77777777" w:rsidR="0047690A" w:rsidRPr="00141421" w:rsidRDefault="0047690A" w:rsidP="00E07DEA">
      <w:pPr>
        <w:spacing w:line="240" w:lineRule="auto"/>
        <w:rPr>
          <w:color w:val="000000"/>
        </w:rPr>
      </w:pPr>
      <w:r w:rsidRPr="00141421">
        <w:rPr>
          <w:color w:val="000000"/>
        </w:rPr>
        <w:t>Gelijktijdige toediening van de HIV-proteaseremmer saquinavir, een CYP3A4-remmer, in de ‘steady state’ (1200 mg driemaal daags) en sildenafil (100 mg enkelvoudige dosis) leidde tot een 140% toename van de C</w:t>
      </w:r>
      <w:r w:rsidRPr="00141421">
        <w:rPr>
          <w:color w:val="000000"/>
          <w:vertAlign w:val="subscript"/>
        </w:rPr>
        <w:t>max</w:t>
      </w:r>
      <w:r w:rsidRPr="00141421">
        <w:rPr>
          <w:color w:val="000000"/>
        </w:rPr>
        <w:t xml:space="preserve"> van sildenafil en een 210% toename van de AUC van sildenafil. Sildenafil had geen effect op de farmacokinetiek van saquinavir. Zie rubriek 4.2 voor dosisaanbevelingen.</w:t>
      </w:r>
    </w:p>
    <w:p w14:paraId="3DF7F19B" w14:textId="77777777" w:rsidR="0047690A" w:rsidRPr="00141421" w:rsidRDefault="0047690A" w:rsidP="00E07DEA">
      <w:pPr>
        <w:spacing w:line="240" w:lineRule="auto"/>
        <w:rPr>
          <w:color w:val="000000"/>
          <w:highlight w:val="yellow"/>
        </w:rPr>
      </w:pPr>
    </w:p>
    <w:p w14:paraId="6BFC9F32" w14:textId="77777777" w:rsidR="0047690A" w:rsidRPr="00141421" w:rsidRDefault="0047690A" w:rsidP="00E07DEA">
      <w:pPr>
        <w:spacing w:line="240" w:lineRule="auto"/>
        <w:rPr>
          <w:color w:val="000000"/>
        </w:rPr>
      </w:pPr>
      <w:r w:rsidRPr="00141421">
        <w:rPr>
          <w:color w:val="000000"/>
        </w:rPr>
        <w:t xml:space="preserve">Bij gelijktijdige toediening van een enkelvoudige dosis van 100 mg sildenafil met erytromycine, een </w:t>
      </w:r>
      <w:r w:rsidR="00F4392E" w:rsidRPr="00141421">
        <w:rPr>
          <w:color w:val="000000"/>
        </w:rPr>
        <w:t xml:space="preserve">matige </w:t>
      </w:r>
      <w:r w:rsidRPr="00141421">
        <w:rPr>
          <w:color w:val="000000"/>
        </w:rPr>
        <w:t>CYP3A4-remmer, in de ‘steady state’ (500 mg tweemaal daags gedurende vijf dagen), nam de systemische blootstelling aan sildenafil (AUC) toe met 182%. Zie rubriek 4.2 voor dosisaanbevelingen. Bij gezonde mannelijke vrijwilligers waren er geen aanwijzingen voor een effect van azitromycine (500 mg per dag gedurende 3 dagen) op de AUC, C</w:t>
      </w:r>
      <w:r w:rsidRPr="00141421">
        <w:rPr>
          <w:color w:val="000000"/>
          <w:vertAlign w:val="subscript"/>
        </w:rPr>
        <w:t>max</w:t>
      </w:r>
      <w:r w:rsidRPr="00141421">
        <w:rPr>
          <w:color w:val="000000"/>
        </w:rPr>
        <w:t>, T</w:t>
      </w:r>
      <w:r w:rsidRPr="00141421">
        <w:rPr>
          <w:color w:val="000000"/>
          <w:vertAlign w:val="subscript"/>
        </w:rPr>
        <w:t>max</w:t>
      </w:r>
      <w:r w:rsidRPr="00141421">
        <w:rPr>
          <w:color w:val="000000"/>
        </w:rPr>
        <w:t>, eliminatiesnelheidsconstante of de daaruit volgende halfwaardetijd van sildenafil of zijn belangrijkste circulerende metaboliet. Er is geen aanpassing van de dosering nodig. Cimetidine (800 mg), een cytochroom P450-remmer en een niet-specifieke CYP3A4-remmer veroorzaakte een 56% toename van de plasmaconcentraties van sildenafil wanneer het samen met sildenafil (50 mg) werd toegediend aan gezonde vrijwilligers. Er is geen aanpassing van de dosering nodig.</w:t>
      </w:r>
    </w:p>
    <w:p w14:paraId="557443D7" w14:textId="77777777" w:rsidR="0047690A" w:rsidRPr="00141421" w:rsidRDefault="0047690A" w:rsidP="00E07DEA">
      <w:pPr>
        <w:spacing w:line="240" w:lineRule="auto"/>
        <w:rPr>
          <w:color w:val="000000"/>
        </w:rPr>
      </w:pPr>
    </w:p>
    <w:p w14:paraId="685B608D" w14:textId="77777777" w:rsidR="0047690A" w:rsidRPr="00141421" w:rsidRDefault="0047690A" w:rsidP="00E07DEA">
      <w:pPr>
        <w:spacing w:line="240" w:lineRule="auto"/>
        <w:rPr>
          <w:color w:val="000000"/>
        </w:rPr>
      </w:pPr>
      <w:r w:rsidRPr="00141421">
        <w:rPr>
          <w:color w:val="000000"/>
        </w:rPr>
        <w:t>De sterkste CYP3A4-remmers zoals ketoconazol en itraconazol hebben naar verwachting effecten vergelijkbaar met die van ritonavir (zie rubriek 4.3). Van CYP3A4-remmers zoals claritromycine, telitromycine en nefazodon wordt verwacht dat zij een effect hebben dat tussen dat van ritonavir en dat van CYP3A4-remmers zoals saquinavir of erytromycine) ligt, een zevenvoudige verhoging van de blootstelling wordt verondersteld. Daarom worden doseringsaanpassingen aanbevolen bij gebruik van CYP3A4-remmers (zie rubriek 4.2).</w:t>
      </w:r>
    </w:p>
    <w:p w14:paraId="1493EC13" w14:textId="77777777" w:rsidR="0047690A" w:rsidRPr="00141421" w:rsidRDefault="0047690A" w:rsidP="00E07DEA">
      <w:pPr>
        <w:spacing w:line="240" w:lineRule="auto"/>
        <w:rPr>
          <w:color w:val="000000"/>
        </w:rPr>
      </w:pPr>
    </w:p>
    <w:p w14:paraId="09D44922" w14:textId="77777777" w:rsidR="0047690A" w:rsidRPr="00141421" w:rsidRDefault="0047690A" w:rsidP="00E07DEA">
      <w:pPr>
        <w:spacing w:line="240" w:lineRule="auto"/>
        <w:rPr>
          <w:color w:val="000000"/>
        </w:rPr>
      </w:pPr>
      <w:r w:rsidRPr="00141421">
        <w:rPr>
          <w:color w:val="000000"/>
        </w:rPr>
        <w:t>De populatie-farmacokinetische analyse bij patiënten met pulmonale arteriële hypertensie suggereerde dat gelijktijdige toediening van bètablokkers in combinatie met CYP3A4-substraten zou kunnen resulteren in een additionele toename in sildenafilblootstelling in vergelijking met toediening van CYP3A4-substraten alleen.</w:t>
      </w:r>
    </w:p>
    <w:p w14:paraId="3006419E" w14:textId="77777777" w:rsidR="0047690A" w:rsidRPr="00141421" w:rsidRDefault="0047690A" w:rsidP="00E07DEA">
      <w:pPr>
        <w:spacing w:line="240" w:lineRule="auto"/>
        <w:rPr>
          <w:color w:val="000000"/>
        </w:rPr>
      </w:pPr>
    </w:p>
    <w:p w14:paraId="7B1020F0" w14:textId="77777777" w:rsidR="0047690A" w:rsidRPr="00141421" w:rsidRDefault="0047690A" w:rsidP="00E07DEA">
      <w:pPr>
        <w:spacing w:line="240" w:lineRule="auto"/>
        <w:rPr>
          <w:color w:val="000000"/>
        </w:rPr>
      </w:pPr>
      <w:r w:rsidRPr="00141421">
        <w:rPr>
          <w:color w:val="000000"/>
        </w:rPr>
        <w:t xml:space="preserve">Grapefruitsap is een zwakke remmer van het CYP3A4-metabolisme in de darmwand en kan een lichte verhoging van de plasmaspiegels van sildenafil veroorzaken. Er is geen aanpassing van de dosering nodig, maar gelijktijdig gebruik van sildenafil en grapefruitsap wordt niet aanbevolen. </w:t>
      </w:r>
    </w:p>
    <w:p w14:paraId="34CC8F86" w14:textId="77777777" w:rsidR="0047690A" w:rsidRPr="00141421" w:rsidRDefault="0047690A" w:rsidP="00E07DEA">
      <w:pPr>
        <w:spacing w:line="240" w:lineRule="auto"/>
        <w:rPr>
          <w:color w:val="000000"/>
        </w:rPr>
      </w:pPr>
    </w:p>
    <w:p w14:paraId="26AAD6BB" w14:textId="77777777" w:rsidR="0047690A" w:rsidRPr="00141421" w:rsidRDefault="0047690A" w:rsidP="00E07DEA">
      <w:pPr>
        <w:spacing w:line="240" w:lineRule="auto"/>
        <w:rPr>
          <w:color w:val="000000"/>
        </w:rPr>
      </w:pPr>
      <w:r w:rsidRPr="00141421">
        <w:rPr>
          <w:color w:val="000000"/>
        </w:rPr>
        <w:t>Enkelvoudige doses antacida (magnesiumhydroxide/ aluminiumhydroxide) hadden geen effect op de biologische beschikbaarheid van sildenafil.</w:t>
      </w:r>
    </w:p>
    <w:p w14:paraId="02FC8F9D" w14:textId="77777777" w:rsidR="0047690A" w:rsidRPr="00141421" w:rsidRDefault="0047690A" w:rsidP="00E07DEA">
      <w:pPr>
        <w:spacing w:line="240" w:lineRule="auto"/>
        <w:rPr>
          <w:color w:val="000000"/>
        </w:rPr>
      </w:pPr>
    </w:p>
    <w:p w14:paraId="2E1E3F0C" w14:textId="77777777" w:rsidR="0047690A" w:rsidRPr="00141421" w:rsidRDefault="0047690A" w:rsidP="00E07DEA">
      <w:pPr>
        <w:spacing w:line="240" w:lineRule="auto"/>
        <w:rPr>
          <w:color w:val="000000"/>
          <w:highlight w:val="yellow"/>
        </w:rPr>
      </w:pPr>
      <w:r w:rsidRPr="00141421">
        <w:rPr>
          <w:color w:val="000000"/>
        </w:rPr>
        <w:t>Gelijktijdige toediening van orale anticonceptiva (ethinyloestradiol 30 </w:t>
      </w:r>
      <w:r w:rsidRPr="00141421">
        <w:rPr>
          <w:color w:val="000000"/>
          <w:szCs w:val="22"/>
        </w:rPr>
        <w:sym w:font="Symbol" w:char="F06D"/>
      </w:r>
      <w:r w:rsidRPr="00141421">
        <w:rPr>
          <w:color w:val="000000"/>
        </w:rPr>
        <w:t>g en levonorgestrel 150 </w:t>
      </w:r>
      <w:r w:rsidRPr="00141421">
        <w:rPr>
          <w:color w:val="000000"/>
          <w:szCs w:val="22"/>
        </w:rPr>
        <w:sym w:font="Symbol" w:char="F06D"/>
      </w:r>
      <w:r w:rsidRPr="00141421">
        <w:rPr>
          <w:color w:val="000000"/>
        </w:rPr>
        <w:t>g) had geen effect op de farmacokinetiek van sildenafil.</w:t>
      </w:r>
    </w:p>
    <w:p w14:paraId="59656E00" w14:textId="77777777" w:rsidR="0047690A" w:rsidRPr="00141421" w:rsidRDefault="0047690A" w:rsidP="00E07DEA">
      <w:pPr>
        <w:spacing w:line="240" w:lineRule="auto"/>
        <w:rPr>
          <w:color w:val="000000"/>
        </w:rPr>
      </w:pPr>
    </w:p>
    <w:p w14:paraId="2339E126" w14:textId="77777777" w:rsidR="0047690A" w:rsidRPr="00141421" w:rsidRDefault="0047690A" w:rsidP="00E07DEA">
      <w:pPr>
        <w:spacing w:line="240" w:lineRule="auto"/>
        <w:rPr>
          <w:color w:val="000000"/>
          <w:highlight w:val="yellow"/>
        </w:rPr>
      </w:pPr>
      <w:r w:rsidRPr="00141421">
        <w:rPr>
          <w:color w:val="000000"/>
        </w:rPr>
        <w:lastRenderedPageBreak/>
        <w:t>Nicorandil is een hybride van kaliumkanaalactivator en nitraat. Door de nitraatcomponent kan het ernstige interacties met sildenafil hebben (zie rubriek 4.3).</w:t>
      </w:r>
    </w:p>
    <w:p w14:paraId="7E7F3EE6" w14:textId="77777777" w:rsidR="0047690A" w:rsidRPr="00141421" w:rsidRDefault="0047690A" w:rsidP="00E07DEA">
      <w:pPr>
        <w:spacing w:line="240" w:lineRule="auto"/>
        <w:rPr>
          <w:color w:val="000000"/>
        </w:rPr>
      </w:pPr>
    </w:p>
    <w:p w14:paraId="729D046C" w14:textId="77777777" w:rsidR="0047690A" w:rsidRPr="00141421" w:rsidRDefault="0047690A" w:rsidP="00E07DEA">
      <w:pPr>
        <w:pStyle w:val="NormalBold"/>
        <w:keepNext/>
        <w:rPr>
          <w:rStyle w:val="SmPCsubheading"/>
          <w:iCs/>
          <w:color w:val="000000"/>
          <w:u w:val="single"/>
          <w:lang w:val="nl-NL"/>
        </w:rPr>
      </w:pPr>
      <w:r w:rsidRPr="00141421">
        <w:rPr>
          <w:rStyle w:val="SmPCsubheading"/>
          <w:iCs/>
          <w:color w:val="000000"/>
          <w:u w:val="single"/>
          <w:lang w:val="nl-NL"/>
        </w:rPr>
        <w:t>Effect van sildenafil op andere geneesmiddelen</w:t>
      </w:r>
    </w:p>
    <w:p w14:paraId="0CBFA1A4" w14:textId="77777777" w:rsidR="0047690A" w:rsidRPr="00141421" w:rsidRDefault="0047690A" w:rsidP="00E07DEA">
      <w:pPr>
        <w:keepNext/>
        <w:spacing w:line="240" w:lineRule="auto"/>
        <w:rPr>
          <w:color w:val="000000"/>
        </w:rPr>
      </w:pPr>
    </w:p>
    <w:p w14:paraId="2EA8D48A" w14:textId="77777777" w:rsidR="0047690A" w:rsidRPr="00141421" w:rsidRDefault="0047690A" w:rsidP="00E07DEA">
      <w:pPr>
        <w:keepNext/>
        <w:spacing w:line="240" w:lineRule="auto"/>
        <w:rPr>
          <w:i/>
          <w:iCs/>
          <w:color w:val="000000"/>
          <w:u w:val="single"/>
        </w:rPr>
      </w:pPr>
      <w:r w:rsidRPr="00141421">
        <w:rPr>
          <w:i/>
          <w:iCs/>
          <w:color w:val="000000"/>
          <w:u w:val="single"/>
        </w:rPr>
        <w:t xml:space="preserve">In vitro </w:t>
      </w:r>
      <w:r w:rsidRPr="00141421">
        <w:rPr>
          <w:i/>
          <w:color w:val="000000"/>
          <w:u w:val="single"/>
        </w:rPr>
        <w:t>onderzoek</w:t>
      </w:r>
    </w:p>
    <w:p w14:paraId="1DEE824F" w14:textId="77777777" w:rsidR="0047690A" w:rsidRPr="00141421" w:rsidRDefault="0047690A" w:rsidP="00E07DEA">
      <w:pPr>
        <w:spacing w:line="240" w:lineRule="auto"/>
        <w:rPr>
          <w:color w:val="000000"/>
        </w:rPr>
      </w:pPr>
      <w:r w:rsidRPr="00141421">
        <w:rPr>
          <w:color w:val="000000"/>
        </w:rPr>
        <w:t>Sildenafil is een zwakke remmer van de cytochroom P450-isovormen 1A2, 2C9, 2C19, 2D6, 2E1 en 3A4 (IC</w:t>
      </w:r>
      <w:r w:rsidRPr="00141421">
        <w:rPr>
          <w:color w:val="000000"/>
          <w:vertAlign w:val="subscript"/>
        </w:rPr>
        <w:t xml:space="preserve">50 </w:t>
      </w:r>
      <w:r w:rsidRPr="00141421">
        <w:rPr>
          <w:color w:val="000000"/>
        </w:rPr>
        <w:t>&gt;150 μM).</w:t>
      </w:r>
    </w:p>
    <w:p w14:paraId="6209D1CF" w14:textId="77777777" w:rsidR="0047690A" w:rsidRPr="00141421" w:rsidRDefault="0047690A" w:rsidP="00E07DEA">
      <w:pPr>
        <w:spacing w:line="240" w:lineRule="auto"/>
        <w:rPr>
          <w:color w:val="000000"/>
        </w:rPr>
      </w:pPr>
    </w:p>
    <w:p w14:paraId="2DC2EC7C" w14:textId="77777777" w:rsidR="0047690A" w:rsidRPr="00141421" w:rsidRDefault="0047690A" w:rsidP="00E07DEA">
      <w:pPr>
        <w:spacing w:line="240" w:lineRule="auto"/>
        <w:rPr>
          <w:color w:val="000000"/>
          <w:szCs w:val="24"/>
        </w:rPr>
      </w:pPr>
      <w:r w:rsidRPr="00141421">
        <w:rPr>
          <w:color w:val="000000"/>
          <w:szCs w:val="24"/>
        </w:rPr>
        <w:t xml:space="preserve">Er zijn geen gegevens over interacties van sildenafil met niet-specifieke fosfodiësteraseremmers zoals theofylline en dipyridamol. </w:t>
      </w:r>
    </w:p>
    <w:p w14:paraId="29F7154F" w14:textId="77777777" w:rsidR="0047690A" w:rsidRPr="00141421" w:rsidRDefault="0047690A" w:rsidP="00E07DEA">
      <w:pPr>
        <w:spacing w:line="240" w:lineRule="auto"/>
        <w:rPr>
          <w:color w:val="000000"/>
          <w:szCs w:val="24"/>
        </w:rPr>
      </w:pPr>
    </w:p>
    <w:p w14:paraId="06F93D63" w14:textId="77777777" w:rsidR="0047690A" w:rsidRPr="00141421" w:rsidRDefault="0047690A" w:rsidP="00E07DEA">
      <w:pPr>
        <w:spacing w:line="240" w:lineRule="auto"/>
        <w:rPr>
          <w:i/>
          <w:iCs/>
          <w:color w:val="000000"/>
          <w:u w:val="single"/>
        </w:rPr>
      </w:pPr>
      <w:r w:rsidRPr="00141421">
        <w:rPr>
          <w:i/>
          <w:iCs/>
          <w:color w:val="000000"/>
          <w:u w:val="single"/>
        </w:rPr>
        <w:t xml:space="preserve">In vivo </w:t>
      </w:r>
      <w:r w:rsidRPr="00141421">
        <w:rPr>
          <w:i/>
          <w:color w:val="000000"/>
          <w:u w:val="single"/>
        </w:rPr>
        <w:t>onderzoek</w:t>
      </w:r>
    </w:p>
    <w:p w14:paraId="22B4AF98" w14:textId="77777777" w:rsidR="0047690A" w:rsidRPr="00141421" w:rsidRDefault="0047690A" w:rsidP="00E07DEA">
      <w:pPr>
        <w:spacing w:line="240" w:lineRule="auto"/>
        <w:rPr>
          <w:color w:val="000000"/>
        </w:rPr>
      </w:pPr>
      <w:r w:rsidRPr="00141421">
        <w:rPr>
          <w:color w:val="000000"/>
        </w:rPr>
        <w:t>Bij gelijktijdige toediening van sildenafil (50 mg) met tolbutamide (250 mg) of warfarine (40 mg), die beide worden gemetaboliseerd door CYP2C9, werden geen significante interacties aangetoond.</w:t>
      </w:r>
    </w:p>
    <w:p w14:paraId="08C12FA4" w14:textId="77777777" w:rsidR="0047690A" w:rsidRPr="00141421" w:rsidRDefault="0047690A" w:rsidP="00E07DEA">
      <w:pPr>
        <w:spacing w:line="240" w:lineRule="auto"/>
        <w:rPr>
          <w:color w:val="000000"/>
          <w:highlight w:val="yellow"/>
        </w:rPr>
      </w:pPr>
    </w:p>
    <w:p w14:paraId="764D5CC0" w14:textId="77777777" w:rsidR="0047690A" w:rsidRPr="00141421" w:rsidRDefault="0047690A" w:rsidP="00E07DEA">
      <w:pPr>
        <w:spacing w:line="240" w:lineRule="auto"/>
        <w:rPr>
          <w:color w:val="000000"/>
        </w:rPr>
      </w:pPr>
      <w:r w:rsidRPr="00141421">
        <w:rPr>
          <w:color w:val="000000"/>
        </w:rPr>
        <w:t>Sildenafil had geen significant effect op de atorvastatineblootstelling (de AUC nam met 11% toe), hetgeen suggereert dat sildenafil geen klinisch relevant effect op CYP3A4 heeft.</w:t>
      </w:r>
    </w:p>
    <w:p w14:paraId="10EC181B" w14:textId="77777777" w:rsidR="0047690A" w:rsidRPr="00141421" w:rsidRDefault="0047690A" w:rsidP="00E07DEA">
      <w:pPr>
        <w:spacing w:line="240" w:lineRule="auto"/>
        <w:rPr>
          <w:color w:val="000000"/>
        </w:rPr>
      </w:pPr>
    </w:p>
    <w:p w14:paraId="4C657C14" w14:textId="77777777" w:rsidR="0047690A" w:rsidRPr="00141421" w:rsidRDefault="0047690A" w:rsidP="00E07DEA">
      <w:pPr>
        <w:spacing w:line="240" w:lineRule="auto"/>
        <w:rPr>
          <w:color w:val="000000"/>
          <w:highlight w:val="yellow"/>
        </w:rPr>
      </w:pPr>
      <w:r w:rsidRPr="00141421">
        <w:rPr>
          <w:color w:val="000000"/>
        </w:rPr>
        <w:t>Er werden geen interacties waargenomen tussen sildenafil (enkelvoudige dosis van 100 mg) en acenocoumarol.</w:t>
      </w:r>
    </w:p>
    <w:p w14:paraId="6C55F4EA" w14:textId="77777777" w:rsidR="0047690A" w:rsidRPr="00141421" w:rsidRDefault="0047690A" w:rsidP="00E07DEA">
      <w:pPr>
        <w:spacing w:line="240" w:lineRule="auto"/>
        <w:rPr>
          <w:color w:val="000000"/>
          <w:highlight w:val="yellow"/>
        </w:rPr>
      </w:pPr>
    </w:p>
    <w:p w14:paraId="38A19332" w14:textId="77777777" w:rsidR="0047690A" w:rsidRPr="00141421" w:rsidRDefault="0047690A" w:rsidP="00E07DEA">
      <w:pPr>
        <w:spacing w:line="240" w:lineRule="auto"/>
        <w:rPr>
          <w:color w:val="000000"/>
        </w:rPr>
      </w:pPr>
      <w:r w:rsidRPr="00141421">
        <w:rPr>
          <w:color w:val="000000"/>
        </w:rPr>
        <w:t>Sildenafil (50 mg) potentieerde de verlenging van de bloedingstijd door acetylsalicylzuur (150 mg) niet.</w:t>
      </w:r>
    </w:p>
    <w:p w14:paraId="2998A514" w14:textId="77777777" w:rsidR="0047690A" w:rsidRPr="00141421" w:rsidRDefault="0047690A" w:rsidP="00E07DEA">
      <w:pPr>
        <w:spacing w:line="240" w:lineRule="auto"/>
        <w:rPr>
          <w:color w:val="000000"/>
        </w:rPr>
      </w:pPr>
    </w:p>
    <w:p w14:paraId="6001C7C8" w14:textId="77777777" w:rsidR="0047690A" w:rsidRPr="00141421" w:rsidRDefault="0047690A" w:rsidP="00E07DEA">
      <w:pPr>
        <w:spacing w:line="240" w:lineRule="auto"/>
        <w:rPr>
          <w:color w:val="000000"/>
          <w:highlight w:val="yellow"/>
        </w:rPr>
      </w:pPr>
      <w:r w:rsidRPr="00141421">
        <w:rPr>
          <w:color w:val="000000"/>
        </w:rPr>
        <w:t>De bloeddrukverlagende effecten van alcohol bij gezonde vrijwilligers met een gemiddelde maximum alcoholbloedspiegel van 80 mg/dl werd niet versterkt door sildenafil (50 mg).</w:t>
      </w:r>
    </w:p>
    <w:p w14:paraId="3F5A237D" w14:textId="77777777" w:rsidR="0047690A" w:rsidRPr="00141421" w:rsidRDefault="0047690A" w:rsidP="00E07DEA">
      <w:pPr>
        <w:spacing w:line="240" w:lineRule="auto"/>
        <w:rPr>
          <w:color w:val="000000"/>
        </w:rPr>
      </w:pPr>
    </w:p>
    <w:p w14:paraId="00105877" w14:textId="77777777" w:rsidR="0047690A" w:rsidRPr="00141421" w:rsidRDefault="0047690A" w:rsidP="00E07DEA">
      <w:pPr>
        <w:spacing w:line="240" w:lineRule="auto"/>
        <w:rPr>
          <w:color w:val="000000"/>
          <w:szCs w:val="22"/>
        </w:rPr>
      </w:pPr>
      <w:r w:rsidRPr="00141421">
        <w:rPr>
          <w:color w:val="000000"/>
        </w:rPr>
        <w:t xml:space="preserve">In een onderzoek bij gezonde vrijwilligers gaf sildenafil in de ‘steady state’ (80 mg driemaal daags) een 50% toename van de AUC van bosentan (125 mg tweemaal per dag). </w:t>
      </w:r>
      <w:r w:rsidR="00B231E6" w:rsidRPr="00141421">
        <w:rPr>
          <w:color w:val="000000"/>
        </w:rPr>
        <w:t>Een p</w:t>
      </w:r>
      <w:r w:rsidRPr="00141421">
        <w:rPr>
          <w:color w:val="000000"/>
        </w:rPr>
        <w:t xml:space="preserve">opulatie-farmacokinetische analyse van de gegevens van een onderzoek met volwassen PAH-patiënten naar achtergrondtherapie met bosentan </w:t>
      </w:r>
      <w:r w:rsidR="00B231E6" w:rsidRPr="00141421">
        <w:rPr>
          <w:color w:val="000000"/>
        </w:rPr>
        <w:t xml:space="preserve">(62,5 mg – 125 mg tweemaal daags) gaf een stijging aan van de AUC van bosentan </w:t>
      </w:r>
      <w:r w:rsidRPr="00141421">
        <w:rPr>
          <w:color w:val="000000"/>
        </w:rPr>
        <w:t>(</w:t>
      </w:r>
      <w:r w:rsidR="00DA68C2" w:rsidRPr="00141421">
        <w:rPr>
          <w:color w:val="000000"/>
        </w:rPr>
        <w:t>20</w:t>
      </w:r>
      <w:r w:rsidRPr="00141421">
        <w:rPr>
          <w:color w:val="000000"/>
        </w:rPr>
        <w:t xml:space="preserve">% (95% BI: </w:t>
      </w:r>
      <w:r w:rsidR="00DA68C2" w:rsidRPr="00141421">
        <w:rPr>
          <w:color w:val="000000"/>
        </w:rPr>
        <w:t>9,8 – 30,8</w:t>
      </w:r>
      <w:r w:rsidRPr="00141421">
        <w:rPr>
          <w:color w:val="000000"/>
        </w:rPr>
        <w:t xml:space="preserve">) </w:t>
      </w:r>
      <w:r w:rsidR="00B231E6" w:rsidRPr="00141421">
        <w:rPr>
          <w:color w:val="000000"/>
        </w:rPr>
        <w:t xml:space="preserve">bij een gelijktijdige toediening van sildenafil in de ‘steady state’ (20 mg driemaal daags) </w:t>
      </w:r>
      <w:r w:rsidRPr="00141421">
        <w:rPr>
          <w:color w:val="000000"/>
        </w:rPr>
        <w:t xml:space="preserve">die kleiner was </w:t>
      </w:r>
      <w:r w:rsidR="00B231E6" w:rsidRPr="00141421">
        <w:rPr>
          <w:color w:val="000000"/>
        </w:rPr>
        <w:t>dan de stijging die werd waargenomen bij gezonde vrijwilligers bij een gelijktijdige toediening met 80 mg sildenafil driemaal daags (zie rubriek</w:t>
      </w:r>
      <w:r w:rsidRPr="00141421">
        <w:rPr>
          <w:color w:val="000000"/>
        </w:rPr>
        <w:t>en</w:t>
      </w:r>
      <w:r w:rsidR="00B231E6" w:rsidRPr="00141421">
        <w:rPr>
          <w:color w:val="000000"/>
        </w:rPr>
        <w:t xml:space="preserve"> 4.</w:t>
      </w:r>
      <w:r w:rsidRPr="00141421">
        <w:rPr>
          <w:color w:val="000000"/>
        </w:rPr>
        <w:t>4</w:t>
      </w:r>
      <w:r w:rsidR="00B231E6" w:rsidRPr="00141421">
        <w:rPr>
          <w:color w:val="000000"/>
        </w:rPr>
        <w:t xml:space="preserve"> en 5.1).</w:t>
      </w:r>
    </w:p>
    <w:p w14:paraId="0E1E8FD8" w14:textId="77777777" w:rsidR="0047690A" w:rsidRPr="00141421" w:rsidRDefault="0047690A" w:rsidP="00E07DEA">
      <w:pPr>
        <w:rPr>
          <w:color w:val="000000"/>
        </w:rPr>
      </w:pPr>
    </w:p>
    <w:p w14:paraId="4581174E" w14:textId="77777777" w:rsidR="0047690A" w:rsidRPr="00141421" w:rsidRDefault="0047690A" w:rsidP="00E07DEA">
      <w:pPr>
        <w:spacing w:line="240" w:lineRule="auto"/>
        <w:rPr>
          <w:color w:val="000000"/>
          <w:highlight w:val="yellow"/>
        </w:rPr>
      </w:pPr>
      <w:r w:rsidRPr="00141421">
        <w:rPr>
          <w:color w:val="000000"/>
        </w:rPr>
        <w:t>In een specifieke interactiestudie, waarin sildenafil (100 mg) gelijktijdig met amlodipine werd toegediend aan patiënten met verhoogde bloeddruk, werd een additionele daling van de bloeddruk in liggende houding van 8 mmHg waargenomen. De daarbij horende additionele verlaging van de diastolische bloeddruk in liggende houding was 7 mmHg. Deze additionele bloeddrukverlagingen waren vergelijkbaar met bloeddrukverlagingen die het gevolg waren van toediening van alleen sildenafil aan gezonde vrijwilligers.</w:t>
      </w:r>
    </w:p>
    <w:p w14:paraId="0467D790" w14:textId="77777777" w:rsidR="0047690A" w:rsidRPr="00141421" w:rsidRDefault="0047690A" w:rsidP="00E07DEA">
      <w:pPr>
        <w:spacing w:line="240" w:lineRule="auto"/>
        <w:rPr>
          <w:color w:val="000000"/>
        </w:rPr>
      </w:pPr>
    </w:p>
    <w:p w14:paraId="1EC55082" w14:textId="77777777" w:rsidR="0047690A" w:rsidRPr="00141421" w:rsidRDefault="0047690A" w:rsidP="00E07DEA">
      <w:pPr>
        <w:spacing w:line="240" w:lineRule="auto"/>
        <w:rPr>
          <w:color w:val="000000"/>
          <w:highlight w:val="yellow"/>
        </w:rPr>
      </w:pPr>
      <w:r w:rsidRPr="00141421">
        <w:rPr>
          <w:color w:val="000000"/>
        </w:rPr>
        <w:t>In drie specifieke geneesmiddeleninteractiestudies werden de alfablokker doxazosine (4 mg en 8 mg) en sildenafil (25 mg, 50 mg of 100 mg) gelijktijdig toegediend aan patiënten met benigne prostaathyperplasie (BPH), die stabiel waren ingesteld op doxazosine. In deze studiepopulaties werd een gemiddelde additionele daling van de systolische en diastolische bloeddruk in liggende houding van respectievelijk 7/7 mmHg, 9/5 mmHg en 8/4 mmHg waargenomen en een gemiddelde additionele daling van de bloeddruk in staande houding van respectievelijk 6/6 mmHg, 11/4 mmHg, en 4/5 mmHg. Bij gelijktijdige toediening van sildenafil en doxazosine aan patiënten die stabiel waren ingesteld op doxazosine, werd af en toe symptomatische orthostatische hypotensie gerapporteerd, zoals duizeligheid en licht gevoel in het hoofd; er waren echter geen meldingen van syncope. Gelijktijdige toediening van sildenafil aan patiënten die alfablokkers gebruiken kan leiden tot symptomatische hypotensie bij daarvoor gevoelige individuen (zie rubriek 4.4).</w:t>
      </w:r>
    </w:p>
    <w:p w14:paraId="12AE509D" w14:textId="77777777" w:rsidR="0047690A" w:rsidRPr="00141421" w:rsidRDefault="0047690A" w:rsidP="00E07DEA">
      <w:pPr>
        <w:spacing w:line="240" w:lineRule="auto"/>
        <w:rPr>
          <w:color w:val="000000"/>
          <w:szCs w:val="24"/>
        </w:rPr>
      </w:pPr>
    </w:p>
    <w:p w14:paraId="44575227" w14:textId="77777777" w:rsidR="0047690A" w:rsidRPr="00141421" w:rsidRDefault="0047690A" w:rsidP="00E07DEA">
      <w:pPr>
        <w:spacing w:line="240" w:lineRule="auto"/>
        <w:rPr>
          <w:color w:val="000000"/>
          <w:highlight w:val="yellow"/>
        </w:rPr>
      </w:pPr>
      <w:r w:rsidRPr="00141421">
        <w:rPr>
          <w:color w:val="000000"/>
        </w:rPr>
        <w:lastRenderedPageBreak/>
        <w:t>Sildenafil (100 mg enkelvoudige dosis) had geen invloed op de ‘steady state’ farmacokinetiek van de HIV-proteaseremmer saquinavir, dat een CYP3A4-substraat/remmer is.</w:t>
      </w:r>
    </w:p>
    <w:p w14:paraId="64F78812" w14:textId="77777777" w:rsidR="0047690A" w:rsidRPr="00141421" w:rsidRDefault="0047690A" w:rsidP="00E07DEA">
      <w:pPr>
        <w:spacing w:line="240" w:lineRule="auto"/>
        <w:rPr>
          <w:color w:val="000000"/>
          <w:highlight w:val="yellow"/>
        </w:rPr>
      </w:pPr>
    </w:p>
    <w:p w14:paraId="072BF595" w14:textId="4D72CD40" w:rsidR="0047690A" w:rsidRDefault="0047690A" w:rsidP="00E07DEA">
      <w:pPr>
        <w:spacing w:line="240" w:lineRule="auto"/>
        <w:rPr>
          <w:bCs/>
          <w:color w:val="000000"/>
          <w:szCs w:val="22"/>
        </w:rPr>
      </w:pPr>
      <w:r w:rsidRPr="00141421">
        <w:rPr>
          <w:color w:val="000000"/>
          <w:szCs w:val="22"/>
        </w:rPr>
        <w:t xml:space="preserve">In overeenstemming met zijn bekende effecten op het </w:t>
      </w:r>
      <w:r w:rsidRPr="00141421">
        <w:rPr>
          <w:color w:val="000000"/>
        </w:rPr>
        <w:t xml:space="preserve">stikstofmonoxide/cGMP-mechanisme (zie rubriek 5.1), </w:t>
      </w:r>
      <w:r w:rsidRPr="00141421">
        <w:rPr>
          <w:bCs/>
          <w:color w:val="000000"/>
          <w:szCs w:val="22"/>
        </w:rPr>
        <w:t>bleek sildenafil het hypotensieve effect van nitraten te versterken. Gelijktijdige toediening van sildenafil met stikstofmonoxidedonoren of nitraten in welke vorm dan ook is daarom gecontra-indiceerd (zie rubriek 4.3).</w:t>
      </w:r>
    </w:p>
    <w:p w14:paraId="4838FDDF" w14:textId="77777777" w:rsidR="00E07DEA" w:rsidRPr="00141421" w:rsidRDefault="00E07DEA" w:rsidP="00E07DEA">
      <w:pPr>
        <w:spacing w:line="240" w:lineRule="auto"/>
        <w:rPr>
          <w:color w:val="000000"/>
          <w:szCs w:val="22"/>
          <w:highlight w:val="yellow"/>
        </w:rPr>
      </w:pPr>
    </w:p>
    <w:p w14:paraId="3C78FCD7" w14:textId="77777777" w:rsidR="00DD0838" w:rsidRPr="00141421" w:rsidRDefault="005949CE" w:rsidP="00E07DEA">
      <w:pPr>
        <w:spacing w:line="240" w:lineRule="auto"/>
        <w:rPr>
          <w:color w:val="000000"/>
        </w:rPr>
      </w:pPr>
      <w:r w:rsidRPr="00141421">
        <w:rPr>
          <w:color w:val="000000"/>
        </w:rPr>
        <w:t>Riociguat</w:t>
      </w:r>
      <w:r w:rsidR="00C152C2" w:rsidRPr="00141421">
        <w:rPr>
          <w:color w:val="000000"/>
        </w:rPr>
        <w:t xml:space="preserve">: </w:t>
      </w:r>
      <w:r w:rsidRPr="00141421">
        <w:rPr>
          <w:color w:val="000000"/>
        </w:rPr>
        <w:t>Preklinische studies toonden een additief systemisch bloeddrukverlagend effect aan als PDE5-remmers werden gecombineerd met riociguat. In klinische studies bleek riociguat het bloeddrukverlagend effect van PDE5-remmers te vergroten. Bij de bestudeerde populatie was er geen bewijs van een gunstig klinisch effect van de combinatie. Gelijktijdig gebruik van riociguat met PDE5-remmers, waaronder sildenafil, is gecontra-indiceerd (zie rubriek 4.3).</w:t>
      </w:r>
    </w:p>
    <w:p w14:paraId="0888A84A" w14:textId="77777777" w:rsidR="0047690A" w:rsidRPr="00141421" w:rsidRDefault="0047690A" w:rsidP="00E07DEA">
      <w:pPr>
        <w:spacing w:line="240" w:lineRule="auto"/>
        <w:rPr>
          <w:color w:val="000000"/>
          <w:highlight w:val="yellow"/>
        </w:rPr>
      </w:pPr>
    </w:p>
    <w:p w14:paraId="7DACCCBC" w14:textId="77777777" w:rsidR="00271E49" w:rsidRPr="00141421" w:rsidRDefault="0047690A" w:rsidP="00E07DEA">
      <w:pPr>
        <w:spacing w:line="240" w:lineRule="auto"/>
        <w:rPr>
          <w:color w:val="000000"/>
        </w:rPr>
      </w:pPr>
      <w:r w:rsidRPr="00141421">
        <w:rPr>
          <w:color w:val="000000"/>
        </w:rPr>
        <w:t>Sildenafil had geen klinisch significante invloed op de plasmaspiegels van orale anticonceptiva (ethinyloestradiol 30 </w:t>
      </w:r>
      <w:r w:rsidRPr="00141421">
        <w:rPr>
          <w:color w:val="000000"/>
          <w:szCs w:val="22"/>
        </w:rPr>
        <w:sym w:font="Symbol" w:char="F06D"/>
      </w:r>
      <w:r w:rsidRPr="00141421">
        <w:rPr>
          <w:color w:val="000000"/>
        </w:rPr>
        <w:t>g en levonorgestrel 150 </w:t>
      </w:r>
      <w:r w:rsidRPr="00141421">
        <w:rPr>
          <w:color w:val="000000"/>
          <w:szCs w:val="22"/>
        </w:rPr>
        <w:sym w:font="Symbol" w:char="F06D"/>
      </w:r>
      <w:r w:rsidRPr="00141421">
        <w:rPr>
          <w:color w:val="000000"/>
        </w:rPr>
        <w:t>g).</w:t>
      </w:r>
    </w:p>
    <w:p w14:paraId="69374ECA" w14:textId="77777777" w:rsidR="00271E49" w:rsidRPr="00141421" w:rsidRDefault="00271E49" w:rsidP="00E07DEA">
      <w:pPr>
        <w:spacing w:line="240" w:lineRule="auto"/>
        <w:rPr>
          <w:color w:val="000000"/>
        </w:rPr>
      </w:pPr>
    </w:p>
    <w:p w14:paraId="09D69D63" w14:textId="77777777" w:rsidR="00E55CCD" w:rsidRPr="00141421" w:rsidRDefault="00271E49" w:rsidP="00E07DEA">
      <w:pPr>
        <w:spacing w:line="240" w:lineRule="auto"/>
        <w:rPr>
          <w:color w:val="000000"/>
          <w:highlight w:val="yellow"/>
        </w:rPr>
      </w:pPr>
      <w:r w:rsidRPr="00141421">
        <w:rPr>
          <w:bCs/>
          <w:color w:val="000000"/>
          <w:szCs w:val="22"/>
        </w:rPr>
        <w:t xml:space="preserve">De toevoeging van een enkelvoudige dosis sildenafil aan sacubitril/valsartan in de ‘steady state’ bij patiënten met hypertensie werd geassocieerd met een </w:t>
      </w:r>
      <w:r w:rsidR="0002074B" w:rsidRPr="00141421">
        <w:rPr>
          <w:bCs/>
          <w:color w:val="000000"/>
          <w:szCs w:val="22"/>
        </w:rPr>
        <w:t>significant</w:t>
      </w:r>
      <w:r w:rsidRPr="00141421">
        <w:rPr>
          <w:bCs/>
          <w:color w:val="000000"/>
          <w:szCs w:val="22"/>
        </w:rPr>
        <w:t xml:space="preserve"> grotere verlaging van de bloeddruk in vergelijking met de toediening van alleen sacubitril/valsartan. Daarom is voorzichtigheid geboden wanneer sildenafil wordt </w:t>
      </w:r>
      <w:r w:rsidR="0002074B" w:rsidRPr="00141421">
        <w:rPr>
          <w:bCs/>
          <w:color w:val="000000"/>
          <w:szCs w:val="22"/>
        </w:rPr>
        <w:t>aangevangen</w:t>
      </w:r>
      <w:r w:rsidRPr="00141421">
        <w:rPr>
          <w:bCs/>
          <w:color w:val="000000"/>
          <w:szCs w:val="22"/>
        </w:rPr>
        <w:t xml:space="preserve"> bij patiënten die worden behandeld met sacubitril/valsartan.</w:t>
      </w:r>
    </w:p>
    <w:p w14:paraId="09609810" w14:textId="77777777" w:rsidR="0047690A" w:rsidRPr="00141421" w:rsidRDefault="0047690A" w:rsidP="00E07DEA">
      <w:pPr>
        <w:spacing w:line="240" w:lineRule="auto"/>
        <w:rPr>
          <w:color w:val="000000"/>
        </w:rPr>
      </w:pPr>
    </w:p>
    <w:p w14:paraId="59B66106" w14:textId="77777777" w:rsidR="0047690A" w:rsidRPr="00141421" w:rsidRDefault="0047690A" w:rsidP="00E07DEA">
      <w:pPr>
        <w:spacing w:line="240" w:lineRule="auto"/>
        <w:rPr>
          <w:color w:val="000000"/>
          <w:u w:val="single"/>
        </w:rPr>
      </w:pPr>
      <w:r w:rsidRPr="00141421">
        <w:rPr>
          <w:color w:val="000000"/>
          <w:u w:val="single"/>
        </w:rPr>
        <w:t>Pediatrische patiënten</w:t>
      </w:r>
    </w:p>
    <w:p w14:paraId="44B4FA65" w14:textId="77777777" w:rsidR="0047690A" w:rsidRPr="00141421" w:rsidRDefault="0047690A" w:rsidP="00E07DEA">
      <w:pPr>
        <w:spacing w:line="240" w:lineRule="auto"/>
        <w:rPr>
          <w:color w:val="000000"/>
        </w:rPr>
      </w:pPr>
      <w:r w:rsidRPr="00141421">
        <w:rPr>
          <w:color w:val="000000"/>
        </w:rPr>
        <w:t>Interactie-onderzoeken werden slechts bij volwassenen uitgevoerd.</w:t>
      </w:r>
    </w:p>
    <w:p w14:paraId="6DF6DF03" w14:textId="77777777" w:rsidR="0047690A" w:rsidRPr="00141421" w:rsidRDefault="0047690A" w:rsidP="00E07DEA">
      <w:pPr>
        <w:spacing w:line="240" w:lineRule="auto"/>
        <w:rPr>
          <w:color w:val="000000"/>
        </w:rPr>
      </w:pPr>
    </w:p>
    <w:p w14:paraId="32D66CA1" w14:textId="77777777" w:rsidR="0047690A" w:rsidRPr="00141421" w:rsidRDefault="0047690A" w:rsidP="00E07DEA">
      <w:pPr>
        <w:keepNext/>
        <w:keepLines/>
        <w:spacing w:line="240" w:lineRule="auto"/>
        <w:ind w:left="567" w:hanging="567"/>
        <w:rPr>
          <w:color w:val="000000"/>
        </w:rPr>
      </w:pPr>
      <w:r w:rsidRPr="00141421">
        <w:rPr>
          <w:b/>
          <w:color w:val="000000"/>
        </w:rPr>
        <w:t>4.6</w:t>
      </w:r>
      <w:r w:rsidRPr="00141421">
        <w:rPr>
          <w:b/>
          <w:color w:val="000000"/>
        </w:rPr>
        <w:tab/>
        <w:t>Vruchtbaarheid, zwangerschap en borstvoeding</w:t>
      </w:r>
    </w:p>
    <w:p w14:paraId="67121DC0" w14:textId="77777777" w:rsidR="0047690A" w:rsidRPr="00141421" w:rsidRDefault="0047690A" w:rsidP="00E07DEA">
      <w:pPr>
        <w:keepNext/>
        <w:keepLines/>
        <w:spacing w:line="240" w:lineRule="auto"/>
        <w:rPr>
          <w:iCs/>
          <w:color w:val="000000"/>
        </w:rPr>
      </w:pPr>
    </w:p>
    <w:p w14:paraId="3D0C309B" w14:textId="77777777" w:rsidR="0047690A" w:rsidRPr="00141421" w:rsidRDefault="0047690A" w:rsidP="00E07DEA">
      <w:pPr>
        <w:keepNext/>
        <w:keepLines/>
        <w:spacing w:line="240" w:lineRule="auto"/>
        <w:rPr>
          <w:iCs/>
          <w:color w:val="000000"/>
          <w:u w:val="single"/>
        </w:rPr>
      </w:pPr>
      <w:r w:rsidRPr="00141421">
        <w:rPr>
          <w:iCs/>
          <w:color w:val="000000"/>
          <w:u w:val="single"/>
        </w:rPr>
        <w:t xml:space="preserve">Vrouwen </w:t>
      </w:r>
      <w:r w:rsidRPr="00141421">
        <w:rPr>
          <w:iCs/>
          <w:color w:val="000000"/>
          <w:szCs w:val="22"/>
          <w:u w:val="single"/>
        </w:rPr>
        <w:t>die zwanger kunnen worden</w:t>
      </w:r>
      <w:r w:rsidRPr="00141421">
        <w:rPr>
          <w:iCs/>
          <w:color w:val="000000"/>
          <w:u w:val="single"/>
        </w:rPr>
        <w:t xml:space="preserve"> en anticonceptie voor mannen en vrouwen</w:t>
      </w:r>
    </w:p>
    <w:p w14:paraId="17B18CB1" w14:textId="77777777" w:rsidR="0047690A" w:rsidRPr="00141421" w:rsidRDefault="0047690A" w:rsidP="00E07DEA">
      <w:pPr>
        <w:keepNext/>
        <w:keepLines/>
        <w:spacing w:line="240" w:lineRule="auto"/>
        <w:rPr>
          <w:iCs/>
          <w:color w:val="000000"/>
        </w:rPr>
      </w:pPr>
      <w:r w:rsidRPr="00141421">
        <w:rPr>
          <w:color w:val="000000"/>
        </w:rPr>
        <w:t>Vanwege gebrek</w:t>
      </w:r>
      <w:r w:rsidRPr="00141421">
        <w:rPr>
          <w:iCs/>
          <w:color w:val="000000"/>
        </w:rPr>
        <w:t xml:space="preserve"> aan gegevens over de effecten van Revatio bij zwangere vrouwen wordt Revatio niet aanbevolen bij vrouwen </w:t>
      </w:r>
      <w:r w:rsidRPr="00141421">
        <w:rPr>
          <w:iCs/>
          <w:color w:val="000000"/>
          <w:szCs w:val="22"/>
        </w:rPr>
        <w:t xml:space="preserve">die zwanger kunnen worden </w:t>
      </w:r>
      <w:r w:rsidRPr="00141421">
        <w:rPr>
          <w:iCs/>
          <w:color w:val="000000"/>
        </w:rPr>
        <w:t>tenzij zij geschikte anticonceptiemaatregelen nemen.</w:t>
      </w:r>
    </w:p>
    <w:p w14:paraId="116F28BD" w14:textId="77777777" w:rsidR="0047690A" w:rsidRPr="00141421" w:rsidRDefault="0047690A" w:rsidP="00E07DEA">
      <w:pPr>
        <w:spacing w:line="240" w:lineRule="auto"/>
        <w:rPr>
          <w:color w:val="000000"/>
        </w:rPr>
      </w:pPr>
    </w:p>
    <w:p w14:paraId="707A843E" w14:textId="77777777" w:rsidR="0047690A" w:rsidRPr="00141421" w:rsidRDefault="0047690A" w:rsidP="00E07DEA">
      <w:pPr>
        <w:keepNext/>
        <w:keepLines/>
        <w:spacing w:line="240" w:lineRule="auto"/>
        <w:rPr>
          <w:color w:val="000000"/>
          <w:u w:val="single"/>
        </w:rPr>
      </w:pPr>
      <w:r w:rsidRPr="00141421">
        <w:rPr>
          <w:color w:val="000000"/>
          <w:u w:val="single"/>
        </w:rPr>
        <w:t>Zwangerschap</w:t>
      </w:r>
    </w:p>
    <w:p w14:paraId="27303776" w14:textId="77777777" w:rsidR="0047690A" w:rsidRPr="00141421" w:rsidRDefault="0047690A" w:rsidP="00E07DEA">
      <w:pPr>
        <w:keepNext/>
        <w:keepLines/>
        <w:spacing w:line="240" w:lineRule="auto"/>
        <w:rPr>
          <w:color w:val="000000"/>
        </w:rPr>
      </w:pPr>
      <w:r w:rsidRPr="00141421">
        <w:rPr>
          <w:color w:val="000000"/>
        </w:rPr>
        <w:t xml:space="preserve">Er zijn geen gegevens over het gebruik van sildenafil door zwangere vrouwen. </w:t>
      </w:r>
      <w:r w:rsidRPr="00141421">
        <w:rPr>
          <w:color w:val="000000"/>
          <w:szCs w:val="22"/>
        </w:rPr>
        <w:t>De resultaten van dieronderzoek duiden niet op</w:t>
      </w:r>
      <w:r w:rsidRPr="00141421">
        <w:rPr>
          <w:color w:val="000000"/>
        </w:rPr>
        <w:t xml:space="preserve"> directe of indirecte schadelijke effecten wat betreft zwangerschap en embryonale/foetale ontwikkeling. </w:t>
      </w:r>
      <w:r w:rsidRPr="00141421">
        <w:rPr>
          <w:color w:val="000000"/>
          <w:szCs w:val="22"/>
        </w:rPr>
        <w:t>Uit de resultaten van dieronderzoek is</w:t>
      </w:r>
      <w:r w:rsidRPr="00141421">
        <w:rPr>
          <w:color w:val="000000"/>
        </w:rPr>
        <w:t xml:space="preserve"> toxiciteit </w:t>
      </w:r>
      <w:r w:rsidRPr="00141421">
        <w:rPr>
          <w:color w:val="000000"/>
          <w:szCs w:val="22"/>
        </w:rPr>
        <w:t>wat betreft</w:t>
      </w:r>
      <w:r w:rsidRPr="00141421">
        <w:rPr>
          <w:color w:val="000000"/>
        </w:rPr>
        <w:t xml:space="preserve"> postnatale ontwikkeling </w:t>
      </w:r>
      <w:r w:rsidRPr="00141421">
        <w:rPr>
          <w:color w:val="000000"/>
          <w:szCs w:val="22"/>
        </w:rPr>
        <w:t xml:space="preserve">gebleken </w:t>
      </w:r>
      <w:r w:rsidRPr="00141421">
        <w:rPr>
          <w:color w:val="000000"/>
        </w:rPr>
        <w:t>(zie rubriek 5.3).</w:t>
      </w:r>
    </w:p>
    <w:p w14:paraId="7FCC63EF" w14:textId="77777777" w:rsidR="0047690A" w:rsidRPr="00141421" w:rsidRDefault="0047690A" w:rsidP="00E07DEA">
      <w:pPr>
        <w:spacing w:line="240" w:lineRule="auto"/>
        <w:rPr>
          <w:color w:val="000000"/>
        </w:rPr>
      </w:pPr>
    </w:p>
    <w:p w14:paraId="5F22BF42" w14:textId="77777777" w:rsidR="0047690A" w:rsidRPr="00141421" w:rsidRDefault="0047690A" w:rsidP="00E07DEA">
      <w:pPr>
        <w:spacing w:line="240" w:lineRule="auto"/>
        <w:rPr>
          <w:color w:val="000000"/>
        </w:rPr>
      </w:pPr>
      <w:r w:rsidRPr="00141421">
        <w:rPr>
          <w:color w:val="000000"/>
        </w:rPr>
        <w:t>Vanwege gebrek aan gegevens mag Revatio niet gebruikt worden door zwangere vrouwen tenzij het strikt noodzakelijk is.</w:t>
      </w:r>
    </w:p>
    <w:p w14:paraId="5310357F" w14:textId="77777777" w:rsidR="0047690A" w:rsidRPr="00141421" w:rsidRDefault="0047690A" w:rsidP="00E07DEA">
      <w:pPr>
        <w:spacing w:line="240" w:lineRule="auto"/>
        <w:rPr>
          <w:color w:val="000000"/>
        </w:rPr>
      </w:pPr>
    </w:p>
    <w:p w14:paraId="2FE11FE8" w14:textId="77777777" w:rsidR="0047690A" w:rsidRPr="00141421" w:rsidRDefault="0047690A" w:rsidP="00E07DEA">
      <w:pPr>
        <w:spacing w:line="240" w:lineRule="auto"/>
        <w:rPr>
          <w:color w:val="000000"/>
          <w:u w:val="single"/>
        </w:rPr>
      </w:pPr>
      <w:r w:rsidRPr="00141421">
        <w:rPr>
          <w:color w:val="000000"/>
          <w:u w:val="single"/>
        </w:rPr>
        <w:t>Borstvoeding</w:t>
      </w:r>
    </w:p>
    <w:p w14:paraId="6A91C7CB" w14:textId="77777777" w:rsidR="0047690A" w:rsidRPr="00141421" w:rsidRDefault="00C47270" w:rsidP="00E07DEA">
      <w:pPr>
        <w:spacing w:line="240" w:lineRule="auto"/>
        <w:rPr>
          <w:color w:val="000000"/>
        </w:rPr>
      </w:pPr>
      <w:r w:rsidRPr="00141421">
        <w:rPr>
          <w:color w:val="000000"/>
        </w:rPr>
        <w:t xml:space="preserve">Er zijn geen adequate en goed gecontroleerde onderzoeken </w:t>
      </w:r>
      <w:r w:rsidR="00C176A5" w:rsidRPr="00141421">
        <w:rPr>
          <w:color w:val="000000"/>
        </w:rPr>
        <w:t xml:space="preserve">uitgevoerd </w:t>
      </w:r>
      <w:r w:rsidRPr="00141421">
        <w:rPr>
          <w:color w:val="000000"/>
        </w:rPr>
        <w:t>bij vrouwen die borstvoeding geven. Gegevens over één vrouw die borstvoeding geeft</w:t>
      </w:r>
      <w:r w:rsidR="00C176A5" w:rsidRPr="00141421">
        <w:rPr>
          <w:color w:val="000000"/>
        </w:rPr>
        <w:t>,</w:t>
      </w:r>
      <w:r w:rsidRPr="00141421">
        <w:rPr>
          <w:color w:val="000000"/>
        </w:rPr>
        <w:t xml:space="preserve"> wijzen uit dat sildenafil en zijn actieve metaboliet N</w:t>
      </w:r>
      <w:r w:rsidR="006B134E" w:rsidRPr="00141421">
        <w:rPr>
          <w:color w:val="000000"/>
        </w:rPr>
        <w:noBreakHyphen/>
      </w:r>
      <w:r w:rsidRPr="00141421">
        <w:rPr>
          <w:color w:val="000000"/>
        </w:rPr>
        <w:t xml:space="preserve">desmethylsildenafil </w:t>
      </w:r>
      <w:r w:rsidR="00A204AF" w:rsidRPr="00141421">
        <w:rPr>
          <w:color w:val="000000"/>
        </w:rPr>
        <w:t>in</w:t>
      </w:r>
      <w:r w:rsidRPr="00141421">
        <w:rPr>
          <w:color w:val="000000"/>
        </w:rPr>
        <w:t xml:space="preserve"> zeer lage </w:t>
      </w:r>
      <w:r w:rsidR="00A204AF" w:rsidRPr="00141421">
        <w:rPr>
          <w:color w:val="000000"/>
        </w:rPr>
        <w:t>concentraties</w:t>
      </w:r>
      <w:r w:rsidRPr="00141421">
        <w:rPr>
          <w:color w:val="000000"/>
        </w:rPr>
        <w:t xml:space="preserve"> in de </w:t>
      </w:r>
      <w:r w:rsidR="00A204AF" w:rsidRPr="00141421">
        <w:rPr>
          <w:color w:val="000000"/>
        </w:rPr>
        <w:t>moeder</w:t>
      </w:r>
      <w:r w:rsidRPr="00141421">
        <w:rPr>
          <w:color w:val="000000"/>
        </w:rPr>
        <w:t>melk worden uitgescheiden. Er zijn geen klinische gegevens beschikbaar over bijwerkingen bij zuigelingen die borstvoeding krijgen. Van de ingenomen hoeveelheden wordt echter niet verwacht dat deze bijwerkingen veroorzaken. Voorschrijvers dienen de klinische behoefte</w:t>
      </w:r>
      <w:r w:rsidR="00A204AF" w:rsidRPr="00141421">
        <w:rPr>
          <w:color w:val="000000"/>
        </w:rPr>
        <w:t xml:space="preserve"> aan sildenafil</w:t>
      </w:r>
      <w:r w:rsidRPr="00141421">
        <w:rPr>
          <w:color w:val="000000"/>
        </w:rPr>
        <w:t xml:space="preserve"> van de moeder en mogelijke bijwerkingen </w:t>
      </w:r>
      <w:r w:rsidR="0006583B" w:rsidRPr="00141421">
        <w:rPr>
          <w:color w:val="000000"/>
        </w:rPr>
        <w:t>bij</w:t>
      </w:r>
      <w:r w:rsidRPr="00141421">
        <w:rPr>
          <w:color w:val="000000"/>
        </w:rPr>
        <w:t xml:space="preserve"> de zuigeling die borstvoeding krijgt zorgvuldig te beoordelen.</w:t>
      </w:r>
    </w:p>
    <w:p w14:paraId="75AA9FA5" w14:textId="77777777" w:rsidR="0047690A" w:rsidRPr="00141421" w:rsidRDefault="0047690A" w:rsidP="00E07DEA">
      <w:pPr>
        <w:spacing w:line="240" w:lineRule="auto"/>
        <w:rPr>
          <w:color w:val="000000"/>
        </w:rPr>
      </w:pPr>
    </w:p>
    <w:p w14:paraId="2DBB622C" w14:textId="77777777" w:rsidR="0047690A" w:rsidRPr="00141421" w:rsidRDefault="0047690A" w:rsidP="00E07DEA">
      <w:pPr>
        <w:spacing w:line="240" w:lineRule="auto"/>
        <w:rPr>
          <w:color w:val="000000"/>
          <w:u w:val="single"/>
        </w:rPr>
      </w:pPr>
      <w:r w:rsidRPr="00141421">
        <w:rPr>
          <w:color w:val="000000"/>
          <w:u w:val="single"/>
        </w:rPr>
        <w:t>Vruchtbaarheid</w:t>
      </w:r>
    </w:p>
    <w:p w14:paraId="08B1F4C0" w14:textId="77777777" w:rsidR="0047690A" w:rsidRPr="00141421" w:rsidRDefault="0047690A" w:rsidP="00E07DEA">
      <w:pPr>
        <w:spacing w:line="240" w:lineRule="auto"/>
        <w:rPr>
          <w:color w:val="000000"/>
        </w:rPr>
      </w:pPr>
      <w:r w:rsidRPr="00141421">
        <w:rPr>
          <w:color w:val="000000"/>
        </w:rPr>
        <w:t>Niet-klinische gegevens duiden niet op een speciaal risico voor mensen. Deze gegevens zijn afkomstig van conventioneel onderzoek op het gebied van vruchtbaarheid (zie rubriek 5.3).</w:t>
      </w:r>
    </w:p>
    <w:p w14:paraId="2E071728" w14:textId="77777777" w:rsidR="0047690A" w:rsidRPr="00141421" w:rsidRDefault="0047690A" w:rsidP="00E07DEA">
      <w:pPr>
        <w:spacing w:line="240" w:lineRule="auto"/>
        <w:rPr>
          <w:color w:val="000000"/>
        </w:rPr>
      </w:pPr>
    </w:p>
    <w:p w14:paraId="61103637" w14:textId="77777777" w:rsidR="0047690A" w:rsidRPr="00141421" w:rsidRDefault="0047690A" w:rsidP="00E07DEA">
      <w:pPr>
        <w:numPr>
          <w:ilvl w:val="1"/>
          <w:numId w:val="5"/>
        </w:numPr>
        <w:tabs>
          <w:tab w:val="clear" w:pos="360"/>
        </w:tabs>
        <w:spacing w:line="240" w:lineRule="auto"/>
        <w:ind w:left="567" w:hanging="567"/>
        <w:rPr>
          <w:b/>
          <w:color w:val="000000"/>
        </w:rPr>
      </w:pPr>
      <w:r w:rsidRPr="00141421">
        <w:rPr>
          <w:b/>
          <w:color w:val="000000"/>
        </w:rPr>
        <w:t>Beïnvloeding van de rijvaardigheid en het vermogen om machines te bedienen</w:t>
      </w:r>
    </w:p>
    <w:p w14:paraId="45FCD045" w14:textId="77777777" w:rsidR="0047690A" w:rsidRPr="00141421" w:rsidRDefault="0047690A" w:rsidP="00E07DEA">
      <w:pPr>
        <w:spacing w:line="240" w:lineRule="auto"/>
        <w:ind w:left="567" w:hanging="567"/>
        <w:rPr>
          <w:b/>
          <w:color w:val="000000"/>
        </w:rPr>
      </w:pPr>
    </w:p>
    <w:p w14:paraId="0ECEBD50" w14:textId="77777777" w:rsidR="0047690A" w:rsidRPr="00141421" w:rsidRDefault="0047690A" w:rsidP="00E07DEA">
      <w:pPr>
        <w:spacing w:line="240" w:lineRule="auto"/>
        <w:rPr>
          <w:color w:val="000000"/>
          <w:szCs w:val="22"/>
        </w:rPr>
      </w:pPr>
      <w:r w:rsidRPr="00141421">
        <w:rPr>
          <w:color w:val="000000"/>
          <w:szCs w:val="22"/>
        </w:rPr>
        <w:t xml:space="preserve">Revatio heeft een matige invloed op </w:t>
      </w:r>
      <w:r w:rsidRPr="00141421">
        <w:rPr>
          <w:color w:val="000000"/>
        </w:rPr>
        <w:t>de rijvaardigheid en op het vermogen om machines te bedienen.</w:t>
      </w:r>
    </w:p>
    <w:p w14:paraId="2C415C2A" w14:textId="77777777" w:rsidR="0047690A" w:rsidRPr="00141421" w:rsidRDefault="0047690A" w:rsidP="00E07DEA">
      <w:pPr>
        <w:spacing w:line="240" w:lineRule="auto"/>
        <w:rPr>
          <w:color w:val="000000"/>
          <w:szCs w:val="22"/>
        </w:rPr>
      </w:pPr>
    </w:p>
    <w:p w14:paraId="62797047" w14:textId="77777777" w:rsidR="0047690A" w:rsidRPr="00141421" w:rsidRDefault="0047690A" w:rsidP="00E07DEA">
      <w:pPr>
        <w:spacing w:line="240" w:lineRule="auto"/>
        <w:rPr>
          <w:color w:val="000000"/>
          <w:highlight w:val="yellow"/>
        </w:rPr>
      </w:pPr>
      <w:r w:rsidRPr="00141421">
        <w:rPr>
          <w:color w:val="000000"/>
        </w:rPr>
        <w:t xml:space="preserve">Omdat in klinisch onderzoek van sildenafil duizeligheid en visusstoornissen zijn gerapporteerd, is het van belang dat patiënten weten hoe ze op Revatio reageren, voordat ze gaan autorijden of machines gaan bedienen. </w:t>
      </w:r>
    </w:p>
    <w:p w14:paraId="67D53666" w14:textId="77777777" w:rsidR="0047690A" w:rsidRPr="00141421" w:rsidRDefault="0047690A" w:rsidP="00E07DEA">
      <w:pPr>
        <w:spacing w:line="240" w:lineRule="auto"/>
        <w:rPr>
          <w:color w:val="000000"/>
          <w:highlight w:val="yellow"/>
        </w:rPr>
      </w:pPr>
    </w:p>
    <w:p w14:paraId="7994C264" w14:textId="77777777" w:rsidR="0047690A" w:rsidRPr="00141421" w:rsidRDefault="0047690A" w:rsidP="00E07DEA">
      <w:pPr>
        <w:keepNext/>
        <w:spacing w:line="240" w:lineRule="auto"/>
        <w:ind w:left="567" w:hanging="567"/>
        <w:rPr>
          <w:b/>
          <w:color w:val="000000"/>
        </w:rPr>
      </w:pPr>
      <w:r w:rsidRPr="00141421">
        <w:rPr>
          <w:b/>
          <w:color w:val="000000"/>
        </w:rPr>
        <w:t>4.8</w:t>
      </w:r>
      <w:r w:rsidRPr="00141421">
        <w:rPr>
          <w:b/>
          <w:color w:val="000000"/>
        </w:rPr>
        <w:tab/>
        <w:t>Bijwerkingen</w:t>
      </w:r>
    </w:p>
    <w:p w14:paraId="5AF26047" w14:textId="77777777" w:rsidR="0047690A" w:rsidRPr="00141421" w:rsidRDefault="0047690A" w:rsidP="00E07DEA">
      <w:pPr>
        <w:keepNext/>
        <w:autoSpaceDE w:val="0"/>
        <w:autoSpaceDN w:val="0"/>
        <w:adjustRightInd w:val="0"/>
        <w:spacing w:line="240" w:lineRule="auto"/>
        <w:rPr>
          <w:color w:val="000000"/>
        </w:rPr>
      </w:pPr>
    </w:p>
    <w:p w14:paraId="1F6457A4" w14:textId="77777777" w:rsidR="0047690A" w:rsidRPr="00141421" w:rsidRDefault="0047690A" w:rsidP="00E07DEA">
      <w:pPr>
        <w:keepNext/>
        <w:spacing w:line="240" w:lineRule="auto"/>
        <w:rPr>
          <w:color w:val="000000"/>
          <w:u w:val="single"/>
        </w:rPr>
      </w:pPr>
      <w:r w:rsidRPr="00141421">
        <w:rPr>
          <w:color w:val="000000"/>
          <w:u w:val="single"/>
        </w:rPr>
        <w:t>Samenvatting van het veiligheidsprofiel</w:t>
      </w:r>
    </w:p>
    <w:p w14:paraId="6782EBDE" w14:textId="77777777" w:rsidR="0047690A" w:rsidRPr="00141421" w:rsidRDefault="0047690A" w:rsidP="00E07DEA">
      <w:pPr>
        <w:keepNext/>
        <w:spacing w:line="240" w:lineRule="auto"/>
        <w:rPr>
          <w:color w:val="000000"/>
          <w:szCs w:val="24"/>
        </w:rPr>
      </w:pPr>
      <w:r w:rsidRPr="00141421">
        <w:rPr>
          <w:color w:val="000000"/>
        </w:rPr>
        <w:t xml:space="preserve">In het belangrijkste placebogecontroleerde onderzoek naar </w:t>
      </w:r>
      <w:r w:rsidRPr="00141421">
        <w:rPr>
          <w:color w:val="000000"/>
          <w:szCs w:val="22"/>
        </w:rPr>
        <w:t>Revatio</w:t>
      </w:r>
      <w:r w:rsidRPr="00141421">
        <w:rPr>
          <w:color w:val="000000"/>
        </w:rPr>
        <w:t xml:space="preserve"> bij pulmonale arteriële hypertensie, werden in totaal 207 patiënten gerandomiseerd naar en behandeld met 20 mg, 40 mg of 80 mg </w:t>
      </w:r>
      <w:r w:rsidRPr="00141421">
        <w:rPr>
          <w:color w:val="000000"/>
          <w:szCs w:val="22"/>
        </w:rPr>
        <w:t>Revatio</w:t>
      </w:r>
      <w:r w:rsidRPr="00141421">
        <w:rPr>
          <w:color w:val="000000"/>
        </w:rPr>
        <w:t xml:space="preserve"> t.i.d. en werden 70 patiënten gerandomiseerd naar placebo. De duur van de behandeling bedroeg 12 weken. Bij patiënten die werden behandeld met sildenafil 20 mg, 40 mg en 80 mg t.i.d. was het totale percentage patiënten bij wie de behandeling werd gestaakt respectievelijk 2,9%, 3,0% en 8,5% ten opzichte van 2,9% van het aantal patiënten met placebo. Van de 277 proefpersonen die werden behandeld in het kernonderzoek, werden 259 opgenomen in een langlopend vervolgonderzoek. Doses tot 80 mg driemaal daags (viermaal de aanbevolen dosis van 20 mg driemaal daags) werden toegediend en na 3 jaar ontving 87% van de 183 patiënten met de onderzoeksbehandeling Revatio 80 mg t.i.d.</w:t>
      </w:r>
    </w:p>
    <w:p w14:paraId="249F93D1" w14:textId="77777777" w:rsidR="0047690A" w:rsidRPr="00141421" w:rsidRDefault="0047690A" w:rsidP="00E07DEA">
      <w:pPr>
        <w:autoSpaceDE w:val="0"/>
        <w:autoSpaceDN w:val="0"/>
        <w:adjustRightInd w:val="0"/>
        <w:spacing w:line="240" w:lineRule="auto"/>
        <w:rPr>
          <w:color w:val="000000"/>
        </w:rPr>
      </w:pPr>
    </w:p>
    <w:p w14:paraId="18F68F8C" w14:textId="77777777" w:rsidR="0047690A" w:rsidRPr="00141421" w:rsidRDefault="0047690A" w:rsidP="00E07DEA">
      <w:pPr>
        <w:autoSpaceDE w:val="0"/>
        <w:autoSpaceDN w:val="0"/>
        <w:adjustRightInd w:val="0"/>
        <w:spacing w:line="240" w:lineRule="auto"/>
        <w:rPr>
          <w:color w:val="000000"/>
        </w:rPr>
      </w:pPr>
      <w:r w:rsidRPr="00141421">
        <w:rPr>
          <w:color w:val="000000"/>
        </w:rPr>
        <w:t>In een placebogecontroleerde studie van Revatio als toevoeging aan intraveneus epoprostenol bij pulmonale arteriële hypertensie werden in totaal 134 patiënten behandeld met Revatio (in een vaste titratie beginnend met 20 mg tot 40 mg en daarna 80 mg, driemaal daags, naar verdraagzaamheid) en epoprostenol; 131 patiënten werden behandeld met placebo en epoprostenol. De duur van de behandeling was 16 weken. De totale frequentie van stopzetten ten gevolge van ongewenste voorvallen was bij de met sildenafil/epoprostenol behandelde patiënten 5,2% vergeleken met 10,7% bij de met placebo/epoprostenol behandelde patiënten. Nieuw gerapporteerde bijwerkingen, die frequenter voorkwamen in de sildenafil/epoprostenolgroep, waren oculaire hyperaemie, wazig zien, verstopte neus, nachtelijk zweten, rugpijn en een droge mond. De bekende bijwerkingen hoofdpijn, blozen, pijn in de extremiteiten en oedeem werden in een hogere frequentie waargenomen bij patiënten behandeld met sildenafil/epoprostenol vergeleken met patiënten behandeld met placebo/epoprostenol. Van de proefpersonen die het eerste onderzoek voltooiden, werden 242 toegelaten tot een langlopend vervolgonderzoek. Doses tot 80 mg werden t.i.d. toegediend en na 3 jaar ontving 68% van de 133 patiënten met de onderzoeksbehandeling Revatio 80 mg t.i.d.</w:t>
      </w:r>
    </w:p>
    <w:p w14:paraId="45EDA070" w14:textId="77777777" w:rsidR="0047690A" w:rsidRPr="00141421" w:rsidRDefault="0047690A" w:rsidP="00E07DEA">
      <w:pPr>
        <w:autoSpaceDE w:val="0"/>
        <w:autoSpaceDN w:val="0"/>
        <w:adjustRightInd w:val="0"/>
        <w:spacing w:line="240" w:lineRule="auto"/>
        <w:rPr>
          <w:color w:val="000000"/>
        </w:rPr>
      </w:pPr>
    </w:p>
    <w:p w14:paraId="4830B377" w14:textId="77777777" w:rsidR="0047690A" w:rsidRPr="00141421" w:rsidRDefault="0047690A" w:rsidP="00E07DEA">
      <w:pPr>
        <w:autoSpaceDE w:val="0"/>
        <w:autoSpaceDN w:val="0"/>
        <w:adjustRightInd w:val="0"/>
        <w:spacing w:line="240" w:lineRule="auto"/>
        <w:rPr>
          <w:color w:val="000000"/>
          <w:szCs w:val="22"/>
        </w:rPr>
      </w:pPr>
      <w:r w:rsidRPr="00141421">
        <w:rPr>
          <w:color w:val="000000"/>
        </w:rPr>
        <w:t>In de twee placebogecontroleerde studies waren de bijwerkingen in het algemeen licht tot matig-ernstig. De meest gerapporteerde bijwerkingen die optraden</w:t>
      </w:r>
      <w:r w:rsidRPr="00141421">
        <w:rPr>
          <w:color w:val="000000"/>
          <w:szCs w:val="22"/>
        </w:rPr>
        <w:t xml:space="preserve"> (vaker of gelijk aan 10%) bij Revatio in vergelijking met placebo waren hoofdpijn, blozen, dyspepsie, diarree en pijn in de extremiteiten.</w:t>
      </w:r>
    </w:p>
    <w:p w14:paraId="0F61C0B6" w14:textId="77777777" w:rsidR="0047690A" w:rsidRPr="00141421" w:rsidRDefault="0047690A" w:rsidP="00E07DEA">
      <w:pPr>
        <w:autoSpaceDE w:val="0"/>
        <w:autoSpaceDN w:val="0"/>
        <w:adjustRightInd w:val="0"/>
        <w:spacing w:line="240" w:lineRule="auto"/>
        <w:rPr>
          <w:color w:val="000000"/>
          <w:szCs w:val="22"/>
        </w:rPr>
      </w:pPr>
    </w:p>
    <w:p w14:paraId="342ACFD9" w14:textId="77777777" w:rsidR="00F00466" w:rsidRPr="00141421" w:rsidRDefault="00F00466" w:rsidP="00E07DEA">
      <w:pPr>
        <w:autoSpaceDE w:val="0"/>
        <w:autoSpaceDN w:val="0"/>
        <w:adjustRightInd w:val="0"/>
        <w:spacing w:line="240" w:lineRule="auto"/>
        <w:rPr>
          <w:iCs/>
          <w:color w:val="000000"/>
          <w:szCs w:val="22"/>
        </w:rPr>
      </w:pPr>
      <w:r w:rsidRPr="00141421">
        <w:rPr>
          <w:color w:val="000000"/>
        </w:rPr>
        <w:t>In een onderzoek om de effecten van verschillende dosisniveaus van sildenafil te beoordelen</w:t>
      </w:r>
      <w:r w:rsidR="005D496D" w:rsidRPr="00141421">
        <w:rPr>
          <w:color w:val="000000"/>
        </w:rPr>
        <w:t>,</w:t>
      </w:r>
      <w:r w:rsidRPr="00141421">
        <w:rPr>
          <w:color w:val="000000"/>
        </w:rPr>
        <w:t xml:space="preserve"> kwamen de veiligheidsgegevens voor sildenafil 20 mg t.i.d. (aanbevolen dosis) en voor sildenafil 80 mg t.i.d. (viermaal de aanbevolen dosis) overeen met het vastgestelde veiligheidsprofiel van sildenafil in eerdere PAH-onderzoeken bij volwassenen</w:t>
      </w:r>
      <w:r w:rsidRPr="00141421">
        <w:rPr>
          <w:iCs/>
          <w:color w:val="000000"/>
        </w:rPr>
        <w:t>.</w:t>
      </w:r>
    </w:p>
    <w:p w14:paraId="6974877B" w14:textId="77777777" w:rsidR="00F00466" w:rsidRPr="00141421" w:rsidRDefault="00F00466" w:rsidP="00E07DEA">
      <w:pPr>
        <w:autoSpaceDE w:val="0"/>
        <w:autoSpaceDN w:val="0"/>
        <w:adjustRightInd w:val="0"/>
        <w:spacing w:line="240" w:lineRule="auto"/>
        <w:rPr>
          <w:color w:val="000000"/>
          <w:szCs w:val="22"/>
        </w:rPr>
      </w:pPr>
    </w:p>
    <w:p w14:paraId="367E56BF" w14:textId="77777777" w:rsidR="0047690A" w:rsidRPr="00141421" w:rsidRDefault="0047690A" w:rsidP="00E07DEA">
      <w:pPr>
        <w:keepNext/>
        <w:keepLines/>
        <w:suppressAutoHyphens/>
        <w:rPr>
          <w:color w:val="000000"/>
          <w:u w:val="single"/>
        </w:rPr>
      </w:pPr>
      <w:r w:rsidRPr="00141421">
        <w:rPr>
          <w:color w:val="000000"/>
          <w:u w:val="single"/>
        </w:rPr>
        <w:t>Getabelleerde lijst van bijwerkingen</w:t>
      </w:r>
    </w:p>
    <w:p w14:paraId="27D2A7CB" w14:textId="77777777" w:rsidR="0047690A" w:rsidRPr="00141421" w:rsidRDefault="0047690A" w:rsidP="00E07DEA">
      <w:pPr>
        <w:keepNext/>
        <w:keepLines/>
        <w:suppressAutoHyphens/>
        <w:rPr>
          <w:noProof/>
          <w:color w:val="000000"/>
        </w:rPr>
      </w:pPr>
      <w:r w:rsidRPr="00141421">
        <w:rPr>
          <w:color w:val="000000"/>
        </w:rPr>
        <w:t>In tabel</w:t>
      </w:r>
      <w:r w:rsidR="00F00466" w:rsidRPr="00141421">
        <w:rPr>
          <w:color w:val="000000"/>
        </w:rPr>
        <w:t> 1 hieronder</w:t>
      </w:r>
      <w:r w:rsidRPr="00141421">
        <w:rPr>
          <w:color w:val="000000"/>
        </w:rPr>
        <w:t xml:space="preserve"> worden bijwerkingen weergegeven die voorkwamen bij &gt;1% van de patiënten die met </w:t>
      </w:r>
      <w:r w:rsidRPr="00141421">
        <w:rPr>
          <w:color w:val="000000"/>
          <w:szCs w:val="22"/>
        </w:rPr>
        <w:t xml:space="preserve">Revatio behandeld werden en die vaker (&gt;1% verschil) voorkwamen bij Revatio in de belangrijkste studie of in de Revatio gecombineerde gegevensverzameling van beide placebogecontroleerde studies van </w:t>
      </w:r>
      <w:r w:rsidRPr="00141421">
        <w:rPr>
          <w:noProof/>
          <w:color w:val="000000"/>
          <w:szCs w:val="22"/>
        </w:rPr>
        <w:t>pulmonale arteriële hypertensie</w:t>
      </w:r>
      <w:r w:rsidRPr="00141421">
        <w:rPr>
          <w:color w:val="000000"/>
          <w:szCs w:val="22"/>
        </w:rPr>
        <w:t xml:space="preserve"> bij doses van </w:t>
      </w:r>
      <w:r w:rsidRPr="00141421">
        <w:rPr>
          <w:color w:val="000000"/>
        </w:rPr>
        <w:t xml:space="preserve">20, 40 of 80 mg t.i.d. Ze worden weergegeven per klasse en frequentiegroep (zeer vaak (≥1/10), vaak (≥1/100, &lt;1/10), soms (≥1/1000, &lt;1/100) en </w:t>
      </w:r>
      <w:r w:rsidRPr="00141421">
        <w:rPr>
          <w:noProof/>
          <w:color w:val="000000"/>
        </w:rPr>
        <w:t>niet bekend (kan met de beschikbare gegevens niet worden bepaald)</w:t>
      </w:r>
      <w:r w:rsidRPr="00141421">
        <w:rPr>
          <w:color w:val="000000"/>
        </w:rPr>
        <w:t xml:space="preserve">. </w:t>
      </w:r>
      <w:r w:rsidRPr="00141421">
        <w:rPr>
          <w:noProof/>
          <w:color w:val="000000"/>
        </w:rPr>
        <w:t>Binnen iedere frequentiegroep worden bijwerkingen gerangschikt naar afnemende ernst.</w:t>
      </w:r>
    </w:p>
    <w:p w14:paraId="577BD862" w14:textId="77777777" w:rsidR="0047690A" w:rsidRPr="00141421" w:rsidRDefault="0047690A" w:rsidP="00E07DEA">
      <w:pPr>
        <w:suppressAutoHyphens/>
        <w:rPr>
          <w:noProof/>
          <w:color w:val="000000"/>
        </w:rPr>
      </w:pPr>
    </w:p>
    <w:p w14:paraId="452905F0" w14:textId="77777777" w:rsidR="0047690A" w:rsidRPr="00141421" w:rsidRDefault="0047690A" w:rsidP="00E07DEA">
      <w:pPr>
        <w:suppressAutoHyphens/>
        <w:rPr>
          <w:noProof/>
          <w:color w:val="000000"/>
        </w:rPr>
      </w:pPr>
      <w:r w:rsidRPr="00141421">
        <w:rPr>
          <w:noProof/>
          <w:color w:val="000000"/>
        </w:rPr>
        <w:t>Meldingen uit postmarketingervaring worden cursief weergegeven.</w:t>
      </w:r>
    </w:p>
    <w:p w14:paraId="51D595F6" w14:textId="77777777" w:rsidR="00F00466" w:rsidRPr="00141421" w:rsidRDefault="00F00466" w:rsidP="00E07DEA">
      <w:pPr>
        <w:suppressAutoHyphens/>
        <w:rPr>
          <w:noProof/>
          <w:color w:val="000000"/>
        </w:rPr>
      </w:pPr>
    </w:p>
    <w:p w14:paraId="09E6ED0A" w14:textId="77777777" w:rsidR="00F00466" w:rsidRPr="00141421" w:rsidRDefault="00F00466" w:rsidP="00E07DEA">
      <w:pPr>
        <w:keepNext/>
        <w:suppressAutoHyphens/>
        <w:rPr>
          <w:b/>
          <w:bCs/>
          <w:color w:val="000000"/>
        </w:rPr>
      </w:pPr>
      <w:r w:rsidRPr="00141421">
        <w:rPr>
          <w:b/>
          <w:bCs/>
          <w:noProof/>
          <w:color w:val="000000"/>
        </w:rPr>
        <w:lastRenderedPageBreak/>
        <w:t xml:space="preserve">Tabel 1: Bijwerkingen van sildenafil </w:t>
      </w:r>
      <w:r w:rsidR="00AA25DE" w:rsidRPr="00141421">
        <w:rPr>
          <w:b/>
          <w:bCs/>
          <w:noProof/>
          <w:color w:val="000000"/>
        </w:rPr>
        <w:t xml:space="preserve">in </w:t>
      </w:r>
      <w:r w:rsidRPr="00141421">
        <w:rPr>
          <w:b/>
          <w:bCs/>
          <w:color w:val="000000"/>
        </w:rPr>
        <w:t xml:space="preserve">placebogecontroleerde </w:t>
      </w:r>
      <w:r w:rsidR="006133F4" w:rsidRPr="00141421">
        <w:rPr>
          <w:b/>
          <w:bCs/>
          <w:color w:val="000000"/>
        </w:rPr>
        <w:t>onderzoeken</w:t>
      </w:r>
      <w:r w:rsidR="00050A6C" w:rsidRPr="00141421">
        <w:rPr>
          <w:b/>
          <w:bCs/>
          <w:color w:val="000000"/>
        </w:rPr>
        <w:t xml:space="preserve"> </w:t>
      </w:r>
      <w:r w:rsidR="00AA25DE" w:rsidRPr="00141421">
        <w:rPr>
          <w:b/>
          <w:bCs/>
          <w:color w:val="000000"/>
        </w:rPr>
        <w:t>bij</w:t>
      </w:r>
      <w:r w:rsidR="00050A6C" w:rsidRPr="00141421">
        <w:rPr>
          <w:b/>
          <w:bCs/>
          <w:color w:val="000000"/>
        </w:rPr>
        <w:t xml:space="preserve"> PAH en postmarketingervaring bij volwassenen</w:t>
      </w:r>
    </w:p>
    <w:p w14:paraId="7B2056F8" w14:textId="77777777" w:rsidR="0047690A" w:rsidRPr="00141421" w:rsidRDefault="0047690A" w:rsidP="00E07DEA">
      <w:pPr>
        <w:keepNext/>
        <w:autoSpaceDE w:val="0"/>
        <w:autoSpaceDN w:val="0"/>
        <w:adjustRightInd w:val="0"/>
        <w:spacing w:line="240" w:lineRule="auto"/>
        <w:rPr>
          <w:b/>
          <w:bCs/>
          <w:color w:val="00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31"/>
        <w:gridCol w:w="4532"/>
      </w:tblGrid>
      <w:tr w:rsidR="0047690A" w:rsidRPr="00141421" w14:paraId="6294E56B" w14:textId="77777777" w:rsidTr="002B3B98">
        <w:trPr>
          <w:tblHeader/>
        </w:trPr>
        <w:tc>
          <w:tcPr>
            <w:tcW w:w="4605" w:type="dxa"/>
            <w:tcBorders>
              <w:top w:val="single" w:sz="4" w:space="0" w:color="auto"/>
              <w:bottom w:val="single" w:sz="4" w:space="0" w:color="auto"/>
              <w:right w:val="nil"/>
            </w:tcBorders>
          </w:tcPr>
          <w:p w14:paraId="22B56D18" w14:textId="77777777" w:rsidR="0047690A" w:rsidRPr="00141421" w:rsidRDefault="0047690A" w:rsidP="00E07DEA">
            <w:pPr>
              <w:autoSpaceDE w:val="0"/>
              <w:autoSpaceDN w:val="0"/>
              <w:adjustRightInd w:val="0"/>
              <w:spacing w:line="240" w:lineRule="auto"/>
              <w:rPr>
                <w:b/>
                <w:bCs/>
                <w:color w:val="000000"/>
              </w:rPr>
            </w:pPr>
            <w:r w:rsidRPr="00141421">
              <w:rPr>
                <w:b/>
                <w:color w:val="000000"/>
              </w:rPr>
              <w:t>Systeem/Orgaanklassen volgens gegevensbank MedDRA (V.14.0)</w:t>
            </w:r>
          </w:p>
        </w:tc>
        <w:tc>
          <w:tcPr>
            <w:tcW w:w="4606" w:type="dxa"/>
            <w:tcBorders>
              <w:top w:val="single" w:sz="4" w:space="0" w:color="auto"/>
              <w:left w:val="nil"/>
              <w:bottom w:val="single" w:sz="4" w:space="0" w:color="auto"/>
            </w:tcBorders>
          </w:tcPr>
          <w:p w14:paraId="2526F515" w14:textId="77777777" w:rsidR="0047690A" w:rsidRPr="00141421" w:rsidRDefault="0047690A" w:rsidP="00E07DEA">
            <w:pPr>
              <w:autoSpaceDE w:val="0"/>
              <w:autoSpaceDN w:val="0"/>
              <w:adjustRightInd w:val="0"/>
              <w:spacing w:line="240" w:lineRule="auto"/>
              <w:rPr>
                <w:b/>
                <w:bCs/>
                <w:color w:val="000000"/>
              </w:rPr>
            </w:pPr>
            <w:r w:rsidRPr="00141421">
              <w:rPr>
                <w:b/>
                <w:bCs/>
                <w:color w:val="000000"/>
              </w:rPr>
              <w:t>Bijwerking</w:t>
            </w:r>
          </w:p>
        </w:tc>
      </w:tr>
      <w:tr w:rsidR="0047690A" w:rsidRPr="001561CF" w14:paraId="3F040ABF" w14:textId="77777777">
        <w:tc>
          <w:tcPr>
            <w:tcW w:w="4605" w:type="dxa"/>
            <w:tcBorders>
              <w:top w:val="single" w:sz="4" w:space="0" w:color="auto"/>
              <w:bottom w:val="nil"/>
              <w:right w:val="nil"/>
            </w:tcBorders>
          </w:tcPr>
          <w:p w14:paraId="05321BF5" w14:textId="77777777" w:rsidR="0047690A" w:rsidRPr="00141421" w:rsidRDefault="0047690A" w:rsidP="00E07DEA">
            <w:pPr>
              <w:spacing w:line="240" w:lineRule="auto"/>
              <w:rPr>
                <w:b/>
                <w:bCs/>
                <w:color w:val="000000"/>
                <w:szCs w:val="24"/>
              </w:rPr>
            </w:pPr>
            <w:r w:rsidRPr="00141421">
              <w:rPr>
                <w:b/>
                <w:bCs/>
                <w:color w:val="000000"/>
                <w:szCs w:val="24"/>
              </w:rPr>
              <w:t>Infecties en parasitaire aandoeningen</w:t>
            </w:r>
          </w:p>
          <w:p w14:paraId="6E673090" w14:textId="77777777" w:rsidR="0047690A" w:rsidRPr="00141421" w:rsidRDefault="0047690A" w:rsidP="00E07DEA">
            <w:pPr>
              <w:autoSpaceDE w:val="0"/>
              <w:autoSpaceDN w:val="0"/>
              <w:adjustRightInd w:val="0"/>
              <w:spacing w:line="240" w:lineRule="auto"/>
              <w:rPr>
                <w:bCs/>
                <w:color w:val="000000"/>
              </w:rPr>
            </w:pPr>
            <w:r w:rsidRPr="00141421">
              <w:rPr>
                <w:bCs/>
                <w:color w:val="000000"/>
                <w:szCs w:val="24"/>
              </w:rPr>
              <w:t>Vaak</w:t>
            </w:r>
          </w:p>
        </w:tc>
        <w:tc>
          <w:tcPr>
            <w:tcW w:w="4606" w:type="dxa"/>
            <w:tcBorders>
              <w:top w:val="single" w:sz="4" w:space="0" w:color="auto"/>
              <w:left w:val="nil"/>
              <w:bottom w:val="nil"/>
            </w:tcBorders>
          </w:tcPr>
          <w:p w14:paraId="07BEE4C0" w14:textId="77777777" w:rsidR="0047690A" w:rsidRPr="00141421" w:rsidRDefault="0047690A" w:rsidP="00E07DEA">
            <w:pPr>
              <w:autoSpaceDE w:val="0"/>
              <w:autoSpaceDN w:val="0"/>
              <w:adjustRightInd w:val="0"/>
              <w:spacing w:line="240" w:lineRule="auto"/>
              <w:rPr>
                <w:color w:val="000000"/>
                <w:szCs w:val="24"/>
              </w:rPr>
            </w:pPr>
          </w:p>
          <w:p w14:paraId="415A4489" w14:textId="77777777" w:rsidR="0047690A" w:rsidRPr="00F400D5" w:rsidRDefault="0047690A" w:rsidP="00E07DEA">
            <w:pPr>
              <w:autoSpaceDE w:val="0"/>
              <w:autoSpaceDN w:val="0"/>
              <w:adjustRightInd w:val="0"/>
              <w:spacing w:line="240" w:lineRule="auto"/>
              <w:rPr>
                <w:b/>
                <w:bCs/>
                <w:color w:val="000000"/>
                <w:lang w:val="en-US"/>
              </w:rPr>
            </w:pPr>
            <w:r w:rsidRPr="00F400D5">
              <w:rPr>
                <w:color w:val="000000"/>
                <w:szCs w:val="22"/>
                <w:lang w:val="en-US"/>
              </w:rPr>
              <w:t>cellulitis</w:t>
            </w:r>
            <w:r w:rsidRPr="00F400D5">
              <w:rPr>
                <w:color w:val="000000"/>
                <w:szCs w:val="24"/>
                <w:lang w:val="en-US"/>
              </w:rPr>
              <w:t xml:space="preserve">, influenza, bronchitis, sinusitis, </w:t>
            </w:r>
            <w:r w:rsidRPr="00F400D5">
              <w:rPr>
                <w:color w:val="000000"/>
                <w:lang w:val="en-US"/>
              </w:rPr>
              <w:t>rhinitis, gastro-enteritis</w:t>
            </w:r>
          </w:p>
        </w:tc>
      </w:tr>
      <w:tr w:rsidR="0047690A" w:rsidRPr="00141421" w14:paraId="7E1EA0FD" w14:textId="77777777" w:rsidTr="00C5386B">
        <w:tc>
          <w:tcPr>
            <w:tcW w:w="4605" w:type="dxa"/>
            <w:tcBorders>
              <w:top w:val="nil"/>
              <w:bottom w:val="nil"/>
              <w:right w:val="nil"/>
            </w:tcBorders>
          </w:tcPr>
          <w:p w14:paraId="191D0619" w14:textId="77777777" w:rsidR="0047690A" w:rsidRPr="00141421" w:rsidRDefault="0047690A" w:rsidP="00E07DEA">
            <w:pPr>
              <w:spacing w:line="240" w:lineRule="auto"/>
              <w:ind w:left="567" w:hanging="567"/>
              <w:rPr>
                <w:b/>
                <w:bCs/>
                <w:color w:val="000000"/>
                <w:szCs w:val="24"/>
              </w:rPr>
            </w:pPr>
            <w:r w:rsidRPr="00141421">
              <w:rPr>
                <w:b/>
                <w:bCs/>
                <w:color w:val="000000"/>
                <w:szCs w:val="24"/>
              </w:rPr>
              <w:t>Bloed- en lymfestelselaandoeningen</w:t>
            </w:r>
          </w:p>
          <w:p w14:paraId="097FB637" w14:textId="77777777" w:rsidR="0047690A" w:rsidRPr="00141421" w:rsidRDefault="0047690A" w:rsidP="00E07DEA">
            <w:pPr>
              <w:spacing w:line="240" w:lineRule="auto"/>
              <w:ind w:left="567" w:hanging="567"/>
              <w:rPr>
                <w:b/>
                <w:bCs/>
                <w:color w:val="000000"/>
              </w:rPr>
            </w:pPr>
            <w:r w:rsidRPr="00141421">
              <w:rPr>
                <w:bCs/>
                <w:color w:val="000000"/>
                <w:szCs w:val="24"/>
              </w:rPr>
              <w:t>Vaak</w:t>
            </w:r>
          </w:p>
        </w:tc>
        <w:tc>
          <w:tcPr>
            <w:tcW w:w="4606" w:type="dxa"/>
            <w:tcBorders>
              <w:top w:val="nil"/>
              <w:left w:val="nil"/>
              <w:bottom w:val="nil"/>
            </w:tcBorders>
          </w:tcPr>
          <w:p w14:paraId="037E1A40" w14:textId="77777777" w:rsidR="0047690A" w:rsidRPr="00141421" w:rsidRDefault="0047690A" w:rsidP="00E07DEA">
            <w:pPr>
              <w:spacing w:line="240" w:lineRule="auto"/>
              <w:ind w:left="567" w:hanging="567"/>
              <w:rPr>
                <w:color w:val="000000"/>
                <w:szCs w:val="24"/>
              </w:rPr>
            </w:pPr>
          </w:p>
          <w:p w14:paraId="17C1BA8E" w14:textId="77777777" w:rsidR="0047690A" w:rsidRPr="00141421" w:rsidRDefault="0047690A" w:rsidP="00E07DEA">
            <w:pPr>
              <w:spacing w:line="240" w:lineRule="auto"/>
              <w:ind w:left="567" w:hanging="567"/>
              <w:rPr>
                <w:b/>
                <w:bCs/>
                <w:color w:val="000000"/>
              </w:rPr>
            </w:pPr>
            <w:r w:rsidRPr="00141421">
              <w:rPr>
                <w:color w:val="000000"/>
                <w:szCs w:val="22"/>
              </w:rPr>
              <w:t xml:space="preserve">Anemie </w:t>
            </w:r>
          </w:p>
        </w:tc>
      </w:tr>
      <w:tr w:rsidR="0047690A" w:rsidRPr="00141421" w14:paraId="28A43BD3" w14:textId="77777777" w:rsidTr="003B004D">
        <w:tc>
          <w:tcPr>
            <w:tcW w:w="4605" w:type="dxa"/>
            <w:tcBorders>
              <w:top w:val="nil"/>
              <w:bottom w:val="nil"/>
              <w:right w:val="nil"/>
            </w:tcBorders>
          </w:tcPr>
          <w:p w14:paraId="78130E15" w14:textId="77777777" w:rsidR="0047690A" w:rsidRPr="00141421" w:rsidRDefault="0047690A" w:rsidP="00E07DEA">
            <w:pPr>
              <w:autoSpaceDE w:val="0"/>
              <w:autoSpaceDN w:val="0"/>
              <w:adjustRightInd w:val="0"/>
              <w:spacing w:line="240" w:lineRule="auto"/>
              <w:rPr>
                <w:b/>
                <w:noProof/>
                <w:color w:val="000000"/>
              </w:rPr>
            </w:pPr>
            <w:r w:rsidRPr="00141421">
              <w:rPr>
                <w:b/>
                <w:noProof/>
                <w:color w:val="000000"/>
              </w:rPr>
              <w:t>Voedings- en stofwisselingsstoornissen</w:t>
            </w:r>
          </w:p>
          <w:p w14:paraId="0E10255B" w14:textId="77777777" w:rsidR="0047690A" w:rsidRPr="00141421" w:rsidRDefault="0047690A" w:rsidP="00E07DEA">
            <w:pPr>
              <w:spacing w:line="240" w:lineRule="auto"/>
              <w:ind w:left="567" w:hanging="567"/>
              <w:rPr>
                <w:b/>
                <w:bCs/>
                <w:color w:val="000000"/>
              </w:rPr>
            </w:pPr>
            <w:r w:rsidRPr="00141421">
              <w:rPr>
                <w:bCs/>
                <w:color w:val="000000"/>
                <w:szCs w:val="24"/>
              </w:rPr>
              <w:t>Vaak</w:t>
            </w:r>
          </w:p>
        </w:tc>
        <w:tc>
          <w:tcPr>
            <w:tcW w:w="4606" w:type="dxa"/>
            <w:tcBorders>
              <w:top w:val="nil"/>
              <w:left w:val="nil"/>
              <w:bottom w:val="nil"/>
            </w:tcBorders>
          </w:tcPr>
          <w:p w14:paraId="1C75D2ED" w14:textId="77777777" w:rsidR="0047690A" w:rsidRPr="00141421" w:rsidRDefault="0047690A" w:rsidP="00E07DEA">
            <w:pPr>
              <w:spacing w:line="240" w:lineRule="auto"/>
              <w:rPr>
                <w:color w:val="000000"/>
                <w:szCs w:val="24"/>
              </w:rPr>
            </w:pPr>
          </w:p>
          <w:p w14:paraId="6F2990C8" w14:textId="77777777" w:rsidR="0047690A" w:rsidRPr="00141421" w:rsidRDefault="0047690A" w:rsidP="00E07DEA">
            <w:pPr>
              <w:spacing w:line="240" w:lineRule="auto"/>
              <w:rPr>
                <w:b/>
                <w:bCs/>
                <w:color w:val="000000"/>
              </w:rPr>
            </w:pPr>
            <w:r w:rsidRPr="00141421">
              <w:rPr>
                <w:color w:val="000000"/>
                <w:szCs w:val="22"/>
              </w:rPr>
              <w:t>vochtretentie</w:t>
            </w:r>
          </w:p>
        </w:tc>
      </w:tr>
      <w:tr w:rsidR="0047690A" w:rsidRPr="00141421" w14:paraId="559C5653" w14:textId="77777777" w:rsidTr="003B004D">
        <w:tc>
          <w:tcPr>
            <w:tcW w:w="4605" w:type="dxa"/>
            <w:tcBorders>
              <w:top w:val="nil"/>
              <w:bottom w:val="single" w:sz="4" w:space="0" w:color="auto"/>
              <w:right w:val="nil"/>
            </w:tcBorders>
          </w:tcPr>
          <w:p w14:paraId="3F97C82C" w14:textId="77777777" w:rsidR="0047690A" w:rsidRPr="00141421" w:rsidRDefault="0047690A" w:rsidP="00E07DEA">
            <w:pPr>
              <w:pStyle w:val="NormalBold"/>
              <w:rPr>
                <w:bCs/>
                <w:noProof/>
                <w:color w:val="000000"/>
                <w:sz w:val="22"/>
                <w:lang w:val="nl-NL"/>
              </w:rPr>
            </w:pPr>
            <w:r w:rsidRPr="00141421">
              <w:rPr>
                <w:bCs/>
                <w:noProof/>
                <w:color w:val="000000"/>
                <w:sz w:val="22"/>
                <w:lang w:val="nl-NL"/>
              </w:rPr>
              <w:t>Psychische stoornissen</w:t>
            </w:r>
          </w:p>
          <w:p w14:paraId="3CE71481" w14:textId="77777777" w:rsidR="0047690A" w:rsidRPr="00141421" w:rsidRDefault="0047690A" w:rsidP="00E07DEA">
            <w:pPr>
              <w:spacing w:line="240" w:lineRule="auto"/>
              <w:ind w:left="567" w:hanging="567"/>
              <w:rPr>
                <w:b/>
                <w:bCs/>
                <w:color w:val="000000"/>
              </w:rPr>
            </w:pPr>
            <w:r w:rsidRPr="00141421">
              <w:rPr>
                <w:bCs/>
                <w:color w:val="000000"/>
                <w:szCs w:val="24"/>
              </w:rPr>
              <w:t>Vaak</w:t>
            </w:r>
          </w:p>
        </w:tc>
        <w:tc>
          <w:tcPr>
            <w:tcW w:w="4606" w:type="dxa"/>
            <w:tcBorders>
              <w:top w:val="nil"/>
              <w:left w:val="nil"/>
              <w:bottom w:val="single" w:sz="4" w:space="0" w:color="auto"/>
            </w:tcBorders>
          </w:tcPr>
          <w:p w14:paraId="080A6E83" w14:textId="77777777" w:rsidR="0047690A" w:rsidRPr="00141421" w:rsidRDefault="0047690A" w:rsidP="00E07DEA">
            <w:pPr>
              <w:autoSpaceDE w:val="0"/>
              <w:autoSpaceDN w:val="0"/>
              <w:adjustRightInd w:val="0"/>
              <w:spacing w:line="240" w:lineRule="auto"/>
              <w:rPr>
                <w:color w:val="000000"/>
              </w:rPr>
            </w:pPr>
          </w:p>
          <w:p w14:paraId="133E3C4F" w14:textId="77777777" w:rsidR="0047690A" w:rsidRPr="00141421" w:rsidRDefault="0047690A" w:rsidP="00E07DEA">
            <w:pPr>
              <w:spacing w:line="240" w:lineRule="auto"/>
              <w:rPr>
                <w:b/>
                <w:bCs/>
                <w:color w:val="000000"/>
              </w:rPr>
            </w:pPr>
            <w:r w:rsidRPr="00141421">
              <w:rPr>
                <w:color w:val="000000"/>
                <w:szCs w:val="22"/>
              </w:rPr>
              <w:t>slapeloosheid</w:t>
            </w:r>
            <w:r w:rsidRPr="00141421">
              <w:rPr>
                <w:color w:val="000000"/>
              </w:rPr>
              <w:t>, a</w:t>
            </w:r>
            <w:r w:rsidRPr="00141421">
              <w:rPr>
                <w:color w:val="000000"/>
                <w:szCs w:val="24"/>
              </w:rPr>
              <w:t>ngst</w:t>
            </w:r>
          </w:p>
        </w:tc>
      </w:tr>
      <w:tr w:rsidR="0047690A" w:rsidRPr="00141421" w14:paraId="3BFBA850" w14:textId="77777777" w:rsidTr="003B004D">
        <w:tc>
          <w:tcPr>
            <w:tcW w:w="4605" w:type="dxa"/>
            <w:tcBorders>
              <w:top w:val="single" w:sz="4" w:space="0" w:color="auto"/>
              <w:bottom w:val="nil"/>
              <w:right w:val="nil"/>
            </w:tcBorders>
          </w:tcPr>
          <w:p w14:paraId="69A88DC2" w14:textId="77777777" w:rsidR="0047690A" w:rsidRPr="00141421" w:rsidRDefault="0047690A" w:rsidP="00E07DEA">
            <w:pPr>
              <w:pStyle w:val="NormalBold"/>
              <w:keepNext/>
              <w:keepLines/>
              <w:rPr>
                <w:bCs/>
                <w:noProof/>
                <w:color w:val="000000"/>
                <w:sz w:val="22"/>
                <w:lang w:val="nl-NL"/>
              </w:rPr>
            </w:pPr>
            <w:r w:rsidRPr="00141421">
              <w:rPr>
                <w:bCs/>
                <w:noProof/>
                <w:color w:val="000000"/>
                <w:sz w:val="22"/>
                <w:lang w:val="nl-NL"/>
              </w:rPr>
              <w:t>Zenuwstelselaandoeningen</w:t>
            </w:r>
          </w:p>
          <w:p w14:paraId="025342FE" w14:textId="77777777" w:rsidR="0047690A" w:rsidRPr="00141421" w:rsidRDefault="0047690A" w:rsidP="00E07DEA">
            <w:pPr>
              <w:keepNext/>
              <w:keepLines/>
              <w:rPr>
                <w:color w:val="000000"/>
              </w:rPr>
            </w:pPr>
            <w:r w:rsidRPr="00141421">
              <w:rPr>
                <w:color w:val="000000"/>
              </w:rPr>
              <w:t>Zeer vaak</w:t>
            </w:r>
          </w:p>
          <w:p w14:paraId="4F3DB2E2" w14:textId="77777777" w:rsidR="0047690A" w:rsidRPr="00141421" w:rsidRDefault="0047690A" w:rsidP="00E07DEA">
            <w:pPr>
              <w:keepNext/>
              <w:keepLines/>
              <w:rPr>
                <w:color w:val="000000"/>
              </w:rPr>
            </w:pPr>
            <w:r w:rsidRPr="00141421">
              <w:rPr>
                <w:color w:val="000000"/>
              </w:rPr>
              <w:t>Vaak</w:t>
            </w:r>
          </w:p>
          <w:p w14:paraId="0D04732E" w14:textId="77777777" w:rsidR="0047690A" w:rsidRPr="00141421" w:rsidRDefault="0047690A" w:rsidP="00E07DEA">
            <w:pPr>
              <w:keepNext/>
              <w:keepLines/>
              <w:autoSpaceDE w:val="0"/>
              <w:autoSpaceDN w:val="0"/>
              <w:adjustRightInd w:val="0"/>
              <w:spacing w:line="240" w:lineRule="auto"/>
              <w:rPr>
                <w:b/>
                <w:bCs/>
                <w:color w:val="000000"/>
              </w:rPr>
            </w:pPr>
          </w:p>
        </w:tc>
        <w:tc>
          <w:tcPr>
            <w:tcW w:w="4606" w:type="dxa"/>
            <w:tcBorders>
              <w:top w:val="single" w:sz="4" w:space="0" w:color="auto"/>
              <w:left w:val="nil"/>
              <w:bottom w:val="nil"/>
            </w:tcBorders>
          </w:tcPr>
          <w:p w14:paraId="7EC3657A" w14:textId="77777777" w:rsidR="0047690A" w:rsidRPr="00141421" w:rsidRDefault="0047690A" w:rsidP="00E07DEA">
            <w:pPr>
              <w:keepNext/>
              <w:keepLines/>
              <w:autoSpaceDE w:val="0"/>
              <w:autoSpaceDN w:val="0"/>
              <w:adjustRightInd w:val="0"/>
              <w:spacing w:line="240" w:lineRule="auto"/>
              <w:rPr>
                <w:color w:val="000000"/>
              </w:rPr>
            </w:pPr>
          </w:p>
          <w:p w14:paraId="2918FB3F" w14:textId="77777777" w:rsidR="0047690A" w:rsidRPr="00141421" w:rsidRDefault="0047690A" w:rsidP="00E07DEA">
            <w:pPr>
              <w:keepNext/>
              <w:keepLines/>
              <w:autoSpaceDE w:val="0"/>
              <w:autoSpaceDN w:val="0"/>
              <w:adjustRightInd w:val="0"/>
              <w:spacing w:line="240" w:lineRule="auto"/>
              <w:rPr>
                <w:color w:val="000000"/>
                <w:szCs w:val="22"/>
              </w:rPr>
            </w:pPr>
            <w:r w:rsidRPr="00141421">
              <w:rPr>
                <w:color w:val="000000"/>
                <w:szCs w:val="22"/>
              </w:rPr>
              <w:t>hoofdpijn</w:t>
            </w:r>
          </w:p>
          <w:p w14:paraId="3E6B7887" w14:textId="77777777" w:rsidR="0047690A" w:rsidRPr="00141421" w:rsidRDefault="0047690A" w:rsidP="00E07DEA">
            <w:pPr>
              <w:keepNext/>
              <w:keepLines/>
              <w:spacing w:line="240" w:lineRule="auto"/>
              <w:rPr>
                <w:b/>
                <w:bCs/>
                <w:color w:val="000000"/>
              </w:rPr>
            </w:pPr>
            <w:r w:rsidRPr="00141421">
              <w:rPr>
                <w:color w:val="000000"/>
                <w:szCs w:val="22"/>
              </w:rPr>
              <w:t>migraine</w:t>
            </w:r>
            <w:r w:rsidRPr="00141421">
              <w:rPr>
                <w:color w:val="000000"/>
              </w:rPr>
              <w:t>,</w:t>
            </w:r>
            <w:r w:rsidRPr="00141421">
              <w:rPr>
                <w:color w:val="000000"/>
                <w:szCs w:val="24"/>
              </w:rPr>
              <w:t xml:space="preserve"> tremor, paresthesie, branderig gevoel, hypesthesie</w:t>
            </w:r>
          </w:p>
        </w:tc>
      </w:tr>
      <w:tr w:rsidR="0047690A" w:rsidRPr="00141421" w14:paraId="346355F9" w14:textId="77777777" w:rsidTr="003B004D">
        <w:tc>
          <w:tcPr>
            <w:tcW w:w="4605" w:type="dxa"/>
            <w:tcBorders>
              <w:top w:val="nil"/>
              <w:bottom w:val="nil"/>
              <w:right w:val="nil"/>
            </w:tcBorders>
          </w:tcPr>
          <w:p w14:paraId="4074D3AA" w14:textId="77777777" w:rsidR="0047690A" w:rsidRPr="00141421" w:rsidRDefault="0047690A" w:rsidP="00E07DEA">
            <w:pPr>
              <w:pStyle w:val="NormalBold"/>
              <w:keepNext/>
              <w:rPr>
                <w:bCs/>
                <w:noProof/>
                <w:color w:val="000000"/>
                <w:sz w:val="22"/>
                <w:lang w:val="nl-NL"/>
              </w:rPr>
            </w:pPr>
            <w:r w:rsidRPr="00141421">
              <w:rPr>
                <w:bCs/>
                <w:noProof/>
                <w:color w:val="000000"/>
                <w:sz w:val="22"/>
                <w:lang w:val="nl-NL"/>
              </w:rPr>
              <w:t>Oogaandoeningen</w:t>
            </w:r>
          </w:p>
          <w:p w14:paraId="5CE8E8FD" w14:textId="77777777" w:rsidR="0047690A" w:rsidRPr="00141421" w:rsidRDefault="0047690A" w:rsidP="00E07DEA">
            <w:pPr>
              <w:keepNext/>
              <w:autoSpaceDE w:val="0"/>
              <w:autoSpaceDN w:val="0"/>
              <w:adjustRightInd w:val="0"/>
              <w:spacing w:line="240" w:lineRule="auto"/>
              <w:rPr>
                <w:bCs/>
                <w:color w:val="000000"/>
              </w:rPr>
            </w:pPr>
            <w:r w:rsidRPr="00141421">
              <w:rPr>
                <w:bCs/>
                <w:color w:val="000000"/>
              </w:rPr>
              <w:t>Vaak</w:t>
            </w:r>
          </w:p>
          <w:p w14:paraId="6E3F0FA5" w14:textId="77777777" w:rsidR="0047690A" w:rsidRPr="00141421" w:rsidRDefault="0047690A" w:rsidP="00E07DEA">
            <w:pPr>
              <w:keepNext/>
              <w:autoSpaceDE w:val="0"/>
              <w:autoSpaceDN w:val="0"/>
              <w:adjustRightInd w:val="0"/>
              <w:spacing w:line="240" w:lineRule="auto"/>
              <w:rPr>
                <w:bCs/>
                <w:color w:val="000000"/>
              </w:rPr>
            </w:pPr>
          </w:p>
          <w:p w14:paraId="04480FB3" w14:textId="77777777" w:rsidR="0047690A" w:rsidRPr="00141421" w:rsidRDefault="0047690A" w:rsidP="00E07DEA">
            <w:pPr>
              <w:keepNext/>
              <w:autoSpaceDE w:val="0"/>
              <w:autoSpaceDN w:val="0"/>
              <w:adjustRightInd w:val="0"/>
              <w:spacing w:line="240" w:lineRule="auto"/>
              <w:rPr>
                <w:bCs/>
                <w:color w:val="000000"/>
              </w:rPr>
            </w:pPr>
          </w:p>
          <w:p w14:paraId="5B8F0916" w14:textId="77777777" w:rsidR="0047690A" w:rsidRPr="00141421" w:rsidRDefault="0047690A" w:rsidP="00E07DEA">
            <w:pPr>
              <w:keepNext/>
              <w:autoSpaceDE w:val="0"/>
              <w:autoSpaceDN w:val="0"/>
              <w:adjustRightInd w:val="0"/>
              <w:spacing w:line="240" w:lineRule="auto"/>
              <w:rPr>
                <w:bCs/>
                <w:color w:val="000000"/>
              </w:rPr>
            </w:pPr>
            <w:r w:rsidRPr="00141421">
              <w:rPr>
                <w:bCs/>
                <w:color w:val="000000"/>
              </w:rPr>
              <w:t>Soms</w:t>
            </w:r>
          </w:p>
          <w:p w14:paraId="195C80A3" w14:textId="77777777" w:rsidR="0047690A" w:rsidRPr="00141421" w:rsidRDefault="0047690A" w:rsidP="00E07DEA">
            <w:pPr>
              <w:keepNext/>
              <w:autoSpaceDE w:val="0"/>
              <w:autoSpaceDN w:val="0"/>
              <w:adjustRightInd w:val="0"/>
              <w:spacing w:line="240" w:lineRule="auto"/>
              <w:rPr>
                <w:bCs/>
                <w:color w:val="000000"/>
              </w:rPr>
            </w:pPr>
          </w:p>
        </w:tc>
        <w:tc>
          <w:tcPr>
            <w:tcW w:w="4606" w:type="dxa"/>
            <w:tcBorders>
              <w:top w:val="nil"/>
              <w:left w:val="nil"/>
              <w:bottom w:val="nil"/>
            </w:tcBorders>
          </w:tcPr>
          <w:p w14:paraId="0CBFB96C" w14:textId="77777777" w:rsidR="0047690A" w:rsidRPr="00141421" w:rsidRDefault="0047690A" w:rsidP="00E07DEA">
            <w:pPr>
              <w:keepNext/>
              <w:autoSpaceDE w:val="0"/>
              <w:autoSpaceDN w:val="0"/>
              <w:adjustRightInd w:val="0"/>
              <w:spacing w:line="240" w:lineRule="auto"/>
              <w:rPr>
                <w:color w:val="000000"/>
              </w:rPr>
            </w:pPr>
          </w:p>
          <w:p w14:paraId="32390D4C" w14:textId="77777777" w:rsidR="0047690A" w:rsidRPr="00141421" w:rsidRDefault="0047690A" w:rsidP="00E07DEA">
            <w:pPr>
              <w:keepNext/>
              <w:spacing w:line="240" w:lineRule="auto"/>
              <w:rPr>
                <w:color w:val="000000"/>
                <w:szCs w:val="24"/>
              </w:rPr>
            </w:pPr>
            <w:r w:rsidRPr="00141421">
              <w:rPr>
                <w:color w:val="000000"/>
                <w:szCs w:val="22"/>
              </w:rPr>
              <w:t>retinale</w:t>
            </w:r>
            <w:r w:rsidRPr="00141421">
              <w:rPr>
                <w:color w:val="000000"/>
                <w:szCs w:val="24"/>
              </w:rPr>
              <w:t xml:space="preserve"> bloeding, </w:t>
            </w:r>
            <w:r w:rsidRPr="00141421">
              <w:rPr>
                <w:color w:val="000000"/>
              </w:rPr>
              <w:t>visusinsufficiëntie,</w:t>
            </w:r>
            <w:r w:rsidRPr="00141421">
              <w:rPr>
                <w:color w:val="000000"/>
                <w:szCs w:val="24"/>
              </w:rPr>
              <w:t xml:space="preserve"> wazig zien, fotofobie, chromatopsie, cyanopsie, </w:t>
            </w:r>
          </w:p>
          <w:p w14:paraId="51BFE4C4" w14:textId="77777777" w:rsidR="0047690A" w:rsidRPr="00141421" w:rsidRDefault="0047690A" w:rsidP="00E07DEA">
            <w:pPr>
              <w:keepNext/>
              <w:autoSpaceDE w:val="0"/>
              <w:autoSpaceDN w:val="0"/>
              <w:adjustRightInd w:val="0"/>
              <w:spacing w:line="240" w:lineRule="auto"/>
              <w:rPr>
                <w:color w:val="000000"/>
                <w:szCs w:val="24"/>
              </w:rPr>
            </w:pPr>
            <w:r w:rsidRPr="00141421">
              <w:rPr>
                <w:color w:val="000000"/>
                <w:szCs w:val="24"/>
              </w:rPr>
              <w:t>oogirritatie, oculaire hyperemie</w:t>
            </w:r>
          </w:p>
          <w:p w14:paraId="49B809F8" w14:textId="77777777" w:rsidR="0047690A" w:rsidRPr="00141421" w:rsidRDefault="0047690A" w:rsidP="00E07DEA">
            <w:pPr>
              <w:keepNext/>
              <w:autoSpaceDE w:val="0"/>
              <w:autoSpaceDN w:val="0"/>
              <w:adjustRightInd w:val="0"/>
              <w:spacing w:line="240" w:lineRule="auto"/>
              <w:rPr>
                <w:bCs/>
                <w:color w:val="000000"/>
              </w:rPr>
            </w:pPr>
            <w:r w:rsidRPr="00141421">
              <w:rPr>
                <w:bCs/>
                <w:color w:val="000000"/>
                <w:szCs w:val="22"/>
              </w:rPr>
              <w:t>verminderde</w:t>
            </w:r>
            <w:r w:rsidRPr="00141421">
              <w:rPr>
                <w:bCs/>
                <w:color w:val="000000"/>
              </w:rPr>
              <w:t xml:space="preserve"> gezichtsscherpte, </w:t>
            </w:r>
            <w:r w:rsidRPr="00141421">
              <w:rPr>
                <w:color w:val="000000"/>
                <w:szCs w:val="24"/>
              </w:rPr>
              <w:t>diplopie, abnormaal gevoel in het oog</w:t>
            </w:r>
          </w:p>
        </w:tc>
      </w:tr>
      <w:tr w:rsidR="0047690A" w:rsidRPr="00141421" w14:paraId="371D6A59" w14:textId="77777777">
        <w:tc>
          <w:tcPr>
            <w:tcW w:w="4605" w:type="dxa"/>
            <w:tcBorders>
              <w:top w:val="nil"/>
              <w:bottom w:val="nil"/>
              <w:right w:val="nil"/>
            </w:tcBorders>
          </w:tcPr>
          <w:p w14:paraId="61E5F3FE" w14:textId="77777777" w:rsidR="0047690A" w:rsidRPr="00141421" w:rsidRDefault="0047690A" w:rsidP="00E07DEA">
            <w:pPr>
              <w:keepNext/>
              <w:keepLines/>
              <w:autoSpaceDE w:val="0"/>
              <w:autoSpaceDN w:val="0"/>
              <w:adjustRightInd w:val="0"/>
              <w:spacing w:line="240" w:lineRule="auto"/>
              <w:rPr>
                <w:b/>
                <w:noProof/>
                <w:color w:val="000000"/>
              </w:rPr>
            </w:pPr>
            <w:r w:rsidRPr="00141421">
              <w:rPr>
                <w:color w:val="000000"/>
              </w:rPr>
              <w:t>Niet bekend</w:t>
            </w:r>
          </w:p>
          <w:p w14:paraId="4DCE3C80" w14:textId="77777777" w:rsidR="0047690A" w:rsidRPr="00141421" w:rsidRDefault="0047690A" w:rsidP="00E07DEA">
            <w:pPr>
              <w:keepNext/>
              <w:keepLines/>
              <w:autoSpaceDE w:val="0"/>
              <w:autoSpaceDN w:val="0"/>
              <w:adjustRightInd w:val="0"/>
              <w:spacing w:line="240" w:lineRule="auto"/>
              <w:rPr>
                <w:b/>
                <w:noProof/>
                <w:color w:val="000000"/>
              </w:rPr>
            </w:pPr>
          </w:p>
          <w:p w14:paraId="7BF3E38C" w14:textId="77777777" w:rsidR="0047690A" w:rsidRPr="00141421" w:rsidRDefault="0047690A" w:rsidP="00E07DEA">
            <w:pPr>
              <w:keepNext/>
              <w:keepLines/>
              <w:autoSpaceDE w:val="0"/>
              <w:autoSpaceDN w:val="0"/>
              <w:adjustRightInd w:val="0"/>
              <w:spacing w:line="240" w:lineRule="auto"/>
              <w:rPr>
                <w:b/>
                <w:noProof/>
                <w:color w:val="000000"/>
              </w:rPr>
            </w:pPr>
          </w:p>
          <w:p w14:paraId="566D6506" w14:textId="77777777" w:rsidR="0047690A" w:rsidRPr="00141421" w:rsidRDefault="0047690A" w:rsidP="00E07DEA">
            <w:pPr>
              <w:keepNext/>
              <w:keepLines/>
              <w:autoSpaceDE w:val="0"/>
              <w:autoSpaceDN w:val="0"/>
              <w:adjustRightInd w:val="0"/>
              <w:spacing w:line="240" w:lineRule="auto"/>
              <w:rPr>
                <w:b/>
                <w:noProof/>
                <w:color w:val="000000"/>
              </w:rPr>
            </w:pPr>
            <w:r w:rsidRPr="00141421">
              <w:rPr>
                <w:b/>
                <w:noProof/>
                <w:color w:val="000000"/>
              </w:rPr>
              <w:t>Evenwichtsorgaan- en ooraandoeningen</w:t>
            </w:r>
          </w:p>
          <w:p w14:paraId="3DC97810" w14:textId="77777777" w:rsidR="0047690A" w:rsidRPr="00141421" w:rsidRDefault="0047690A" w:rsidP="00E07DEA">
            <w:pPr>
              <w:keepNext/>
              <w:keepLines/>
              <w:autoSpaceDE w:val="0"/>
              <w:autoSpaceDN w:val="0"/>
              <w:adjustRightInd w:val="0"/>
              <w:spacing w:line="240" w:lineRule="auto"/>
              <w:rPr>
                <w:noProof/>
                <w:color w:val="000000"/>
              </w:rPr>
            </w:pPr>
            <w:r w:rsidRPr="00141421">
              <w:rPr>
                <w:noProof/>
                <w:color w:val="000000"/>
              </w:rPr>
              <w:t>Vaak</w:t>
            </w:r>
          </w:p>
          <w:p w14:paraId="750FD254" w14:textId="77777777" w:rsidR="0047690A" w:rsidRPr="00141421" w:rsidRDefault="0047690A" w:rsidP="00E07DEA">
            <w:pPr>
              <w:keepNext/>
              <w:keepLines/>
              <w:autoSpaceDE w:val="0"/>
              <w:autoSpaceDN w:val="0"/>
              <w:adjustRightInd w:val="0"/>
              <w:spacing w:line="240" w:lineRule="auto"/>
              <w:rPr>
                <w:bCs/>
                <w:color w:val="000000"/>
              </w:rPr>
            </w:pPr>
            <w:r w:rsidRPr="00141421">
              <w:rPr>
                <w:noProof/>
                <w:color w:val="000000"/>
              </w:rPr>
              <w:t>Niet bekend</w:t>
            </w:r>
          </w:p>
        </w:tc>
        <w:tc>
          <w:tcPr>
            <w:tcW w:w="4606" w:type="dxa"/>
            <w:tcBorders>
              <w:top w:val="nil"/>
              <w:left w:val="nil"/>
              <w:bottom w:val="nil"/>
            </w:tcBorders>
          </w:tcPr>
          <w:p w14:paraId="7B04DC85" w14:textId="77777777" w:rsidR="0047690A" w:rsidRPr="00141421" w:rsidRDefault="0047690A" w:rsidP="00E07DEA">
            <w:pPr>
              <w:keepNext/>
              <w:keepLines/>
              <w:autoSpaceDE w:val="0"/>
              <w:autoSpaceDN w:val="0"/>
              <w:adjustRightInd w:val="0"/>
              <w:spacing w:line="240" w:lineRule="auto"/>
              <w:rPr>
                <w:b/>
                <w:bCs/>
                <w:i/>
                <w:color w:val="000000"/>
              </w:rPr>
            </w:pPr>
            <w:r w:rsidRPr="00141421">
              <w:rPr>
                <w:i/>
                <w:iCs/>
                <w:color w:val="000000"/>
                <w:szCs w:val="24"/>
              </w:rPr>
              <w:t>Non-arteritic anterior ischaemic optic neuropathy</w:t>
            </w:r>
            <w:r w:rsidRPr="00141421">
              <w:rPr>
                <w:i/>
                <w:color w:val="000000"/>
                <w:szCs w:val="24"/>
              </w:rPr>
              <w:t xml:space="preserve"> (NAION)*, retinale bloedvatocclusie*, gezichtsvelddefect*</w:t>
            </w:r>
          </w:p>
          <w:p w14:paraId="048CCBD6" w14:textId="77777777" w:rsidR="0047690A" w:rsidRPr="00141421" w:rsidRDefault="0047690A" w:rsidP="00E07DEA">
            <w:pPr>
              <w:keepNext/>
              <w:keepLines/>
              <w:spacing w:line="240" w:lineRule="auto"/>
              <w:ind w:left="567" w:hanging="567"/>
              <w:rPr>
                <w:color w:val="000000"/>
                <w:szCs w:val="22"/>
              </w:rPr>
            </w:pPr>
          </w:p>
          <w:p w14:paraId="28748B6A" w14:textId="77777777" w:rsidR="0047690A" w:rsidRPr="00141421" w:rsidRDefault="0047690A" w:rsidP="00E07DEA">
            <w:pPr>
              <w:keepNext/>
              <w:keepLines/>
              <w:spacing w:line="240" w:lineRule="auto"/>
              <w:ind w:left="567" w:hanging="567"/>
              <w:rPr>
                <w:color w:val="000000"/>
                <w:szCs w:val="22"/>
              </w:rPr>
            </w:pPr>
            <w:r w:rsidRPr="00141421">
              <w:rPr>
                <w:color w:val="000000"/>
                <w:szCs w:val="22"/>
              </w:rPr>
              <w:t>vertigo</w:t>
            </w:r>
          </w:p>
          <w:p w14:paraId="1A151D9A" w14:textId="77777777" w:rsidR="0047690A" w:rsidRPr="00141421" w:rsidRDefault="0047690A" w:rsidP="00E07DEA">
            <w:pPr>
              <w:keepNext/>
              <w:keepLines/>
              <w:autoSpaceDE w:val="0"/>
              <w:autoSpaceDN w:val="0"/>
              <w:adjustRightInd w:val="0"/>
              <w:spacing w:line="240" w:lineRule="auto"/>
              <w:rPr>
                <w:b/>
                <w:bCs/>
                <w:color w:val="000000"/>
              </w:rPr>
            </w:pPr>
            <w:r w:rsidRPr="00141421">
              <w:rPr>
                <w:bCs/>
                <w:i/>
                <w:color w:val="000000"/>
                <w:szCs w:val="22"/>
              </w:rPr>
              <w:t>plotseling</w:t>
            </w:r>
            <w:r w:rsidRPr="00141421">
              <w:rPr>
                <w:i/>
                <w:color w:val="000000"/>
              </w:rPr>
              <w:t xml:space="preserve"> gehoorverlies</w:t>
            </w:r>
          </w:p>
        </w:tc>
      </w:tr>
      <w:tr w:rsidR="0047690A" w:rsidRPr="00141421" w14:paraId="66F9A907" w14:textId="77777777">
        <w:tc>
          <w:tcPr>
            <w:tcW w:w="4605" w:type="dxa"/>
            <w:tcBorders>
              <w:top w:val="nil"/>
              <w:bottom w:val="nil"/>
              <w:right w:val="nil"/>
            </w:tcBorders>
          </w:tcPr>
          <w:p w14:paraId="7E85A428" w14:textId="77777777" w:rsidR="0047690A" w:rsidRPr="00141421" w:rsidRDefault="0047690A" w:rsidP="00E07DEA">
            <w:pPr>
              <w:autoSpaceDE w:val="0"/>
              <w:autoSpaceDN w:val="0"/>
              <w:adjustRightInd w:val="0"/>
              <w:spacing w:line="240" w:lineRule="auto"/>
              <w:rPr>
                <w:b/>
                <w:color w:val="000000"/>
              </w:rPr>
            </w:pPr>
            <w:r w:rsidRPr="00141421">
              <w:rPr>
                <w:b/>
                <w:color w:val="000000"/>
              </w:rPr>
              <w:t>Bloedvataandoeningen</w:t>
            </w:r>
          </w:p>
          <w:p w14:paraId="67F78BD7" w14:textId="77777777" w:rsidR="0047690A" w:rsidRPr="00141421" w:rsidRDefault="0047690A" w:rsidP="00E07DEA">
            <w:pPr>
              <w:autoSpaceDE w:val="0"/>
              <w:autoSpaceDN w:val="0"/>
              <w:adjustRightInd w:val="0"/>
              <w:spacing w:line="240" w:lineRule="auto"/>
              <w:rPr>
                <w:color w:val="000000"/>
              </w:rPr>
            </w:pPr>
            <w:r w:rsidRPr="00141421">
              <w:rPr>
                <w:color w:val="000000"/>
              </w:rPr>
              <w:t>Zeer vaak</w:t>
            </w:r>
          </w:p>
          <w:p w14:paraId="1EBC93F2" w14:textId="77777777" w:rsidR="0047690A" w:rsidRPr="00141421" w:rsidRDefault="0047690A" w:rsidP="00E07DEA">
            <w:pPr>
              <w:autoSpaceDE w:val="0"/>
              <w:autoSpaceDN w:val="0"/>
              <w:adjustRightInd w:val="0"/>
              <w:spacing w:line="240" w:lineRule="auto"/>
              <w:rPr>
                <w:bCs/>
                <w:color w:val="000000"/>
              </w:rPr>
            </w:pPr>
            <w:r w:rsidRPr="00141421">
              <w:rPr>
                <w:color w:val="000000"/>
              </w:rPr>
              <w:t>Niet bekend</w:t>
            </w:r>
          </w:p>
        </w:tc>
        <w:tc>
          <w:tcPr>
            <w:tcW w:w="4606" w:type="dxa"/>
            <w:tcBorders>
              <w:top w:val="nil"/>
              <w:left w:val="nil"/>
              <w:bottom w:val="nil"/>
            </w:tcBorders>
          </w:tcPr>
          <w:p w14:paraId="4384606A" w14:textId="77777777" w:rsidR="0047690A" w:rsidRPr="00141421" w:rsidRDefault="0047690A" w:rsidP="00E07DEA">
            <w:pPr>
              <w:autoSpaceDE w:val="0"/>
              <w:autoSpaceDN w:val="0"/>
              <w:adjustRightInd w:val="0"/>
              <w:spacing w:line="240" w:lineRule="auto"/>
              <w:rPr>
                <w:b/>
                <w:bCs/>
                <w:color w:val="000000"/>
              </w:rPr>
            </w:pPr>
          </w:p>
          <w:p w14:paraId="48739082" w14:textId="77777777" w:rsidR="0047690A" w:rsidRPr="00141421" w:rsidRDefault="0047690A" w:rsidP="00E07DEA">
            <w:pPr>
              <w:autoSpaceDE w:val="0"/>
              <w:autoSpaceDN w:val="0"/>
              <w:adjustRightInd w:val="0"/>
              <w:spacing w:line="240" w:lineRule="auto"/>
              <w:rPr>
                <w:bCs/>
                <w:i/>
                <w:color w:val="000000"/>
                <w:szCs w:val="22"/>
              </w:rPr>
            </w:pPr>
            <w:r w:rsidRPr="00141421">
              <w:rPr>
                <w:color w:val="000000"/>
                <w:szCs w:val="22"/>
              </w:rPr>
              <w:t>blozen</w:t>
            </w:r>
          </w:p>
          <w:p w14:paraId="147BA871" w14:textId="77777777" w:rsidR="0047690A" w:rsidRPr="00141421" w:rsidRDefault="0047690A" w:rsidP="00E07DEA">
            <w:pPr>
              <w:autoSpaceDE w:val="0"/>
              <w:autoSpaceDN w:val="0"/>
              <w:adjustRightInd w:val="0"/>
              <w:spacing w:line="240" w:lineRule="auto"/>
              <w:rPr>
                <w:b/>
                <w:bCs/>
                <w:color w:val="000000"/>
              </w:rPr>
            </w:pPr>
            <w:r w:rsidRPr="00141421">
              <w:rPr>
                <w:bCs/>
                <w:i/>
                <w:color w:val="000000"/>
                <w:szCs w:val="22"/>
              </w:rPr>
              <w:t>hypotensie</w:t>
            </w:r>
          </w:p>
        </w:tc>
      </w:tr>
      <w:tr w:rsidR="0047690A" w:rsidRPr="00141421" w14:paraId="23465C58" w14:textId="77777777">
        <w:trPr>
          <w:cantSplit/>
        </w:trPr>
        <w:tc>
          <w:tcPr>
            <w:tcW w:w="4605" w:type="dxa"/>
            <w:tcBorders>
              <w:top w:val="nil"/>
              <w:bottom w:val="nil"/>
              <w:right w:val="nil"/>
            </w:tcBorders>
            <w:noWrap/>
          </w:tcPr>
          <w:p w14:paraId="12D6514E" w14:textId="77777777" w:rsidR="0047690A" w:rsidRPr="00141421" w:rsidRDefault="0047690A" w:rsidP="00E07DEA">
            <w:pPr>
              <w:pStyle w:val="BodyText3"/>
              <w:rPr>
                <w:b/>
                <w:bCs/>
                <w:color w:val="000000"/>
                <w:sz w:val="22"/>
                <w:u w:val="none"/>
                <w:lang w:val="nl-NL"/>
              </w:rPr>
            </w:pPr>
            <w:r w:rsidRPr="00141421">
              <w:rPr>
                <w:b/>
                <w:bCs/>
                <w:noProof/>
                <w:color w:val="000000"/>
                <w:sz w:val="22"/>
                <w:u w:val="none"/>
                <w:lang w:val="nl-NL"/>
              </w:rPr>
              <w:t>Ademhalingsstelsel-, borstkas- en mediastinumaandoeningen</w:t>
            </w:r>
          </w:p>
          <w:p w14:paraId="42F9D60F" w14:textId="77777777" w:rsidR="0047690A" w:rsidRPr="00141421" w:rsidRDefault="0047690A" w:rsidP="00E07DEA">
            <w:pPr>
              <w:autoSpaceDE w:val="0"/>
              <w:autoSpaceDN w:val="0"/>
              <w:adjustRightInd w:val="0"/>
              <w:spacing w:line="240" w:lineRule="auto"/>
              <w:rPr>
                <w:bCs/>
                <w:color w:val="000000"/>
              </w:rPr>
            </w:pPr>
            <w:r w:rsidRPr="00141421">
              <w:rPr>
                <w:bCs/>
                <w:color w:val="000000"/>
              </w:rPr>
              <w:t>Vaak</w:t>
            </w:r>
          </w:p>
        </w:tc>
        <w:tc>
          <w:tcPr>
            <w:tcW w:w="4606" w:type="dxa"/>
            <w:tcBorders>
              <w:top w:val="nil"/>
              <w:left w:val="nil"/>
              <w:bottom w:val="nil"/>
            </w:tcBorders>
            <w:noWrap/>
          </w:tcPr>
          <w:p w14:paraId="0595C42F" w14:textId="77777777" w:rsidR="0047690A" w:rsidRPr="00141421" w:rsidRDefault="0047690A" w:rsidP="00E07DEA">
            <w:pPr>
              <w:autoSpaceDE w:val="0"/>
              <w:autoSpaceDN w:val="0"/>
              <w:adjustRightInd w:val="0"/>
              <w:spacing w:line="240" w:lineRule="auto"/>
              <w:rPr>
                <w:b/>
                <w:bCs/>
                <w:color w:val="000000"/>
              </w:rPr>
            </w:pPr>
          </w:p>
          <w:p w14:paraId="5D940488" w14:textId="77777777" w:rsidR="0047690A" w:rsidRPr="00141421" w:rsidRDefault="0047690A" w:rsidP="00E07DEA">
            <w:pPr>
              <w:autoSpaceDE w:val="0"/>
              <w:autoSpaceDN w:val="0"/>
              <w:adjustRightInd w:val="0"/>
              <w:spacing w:line="240" w:lineRule="auto"/>
              <w:rPr>
                <w:b/>
                <w:bCs/>
                <w:color w:val="000000"/>
              </w:rPr>
            </w:pPr>
          </w:p>
          <w:p w14:paraId="127EBDDC" w14:textId="77777777" w:rsidR="0047690A" w:rsidRPr="00141421" w:rsidRDefault="0047690A" w:rsidP="00E07DEA">
            <w:pPr>
              <w:spacing w:line="240" w:lineRule="auto"/>
              <w:rPr>
                <w:b/>
                <w:bCs/>
                <w:color w:val="000000"/>
              </w:rPr>
            </w:pPr>
            <w:r w:rsidRPr="00141421">
              <w:rPr>
                <w:color w:val="000000"/>
                <w:szCs w:val="24"/>
              </w:rPr>
              <w:t>e</w:t>
            </w:r>
            <w:r w:rsidRPr="00141421">
              <w:rPr>
                <w:color w:val="000000"/>
              </w:rPr>
              <w:t>pistaxis,</w:t>
            </w:r>
            <w:r w:rsidRPr="00141421">
              <w:rPr>
                <w:color w:val="000000"/>
                <w:szCs w:val="24"/>
              </w:rPr>
              <w:t xml:space="preserve"> </w:t>
            </w:r>
            <w:r w:rsidRPr="00141421">
              <w:rPr>
                <w:color w:val="000000"/>
              </w:rPr>
              <w:t>hoest, verstopte neus</w:t>
            </w:r>
          </w:p>
        </w:tc>
      </w:tr>
      <w:tr w:rsidR="0047690A" w:rsidRPr="00141421" w14:paraId="103E2DA0" w14:textId="77777777">
        <w:tc>
          <w:tcPr>
            <w:tcW w:w="4605" w:type="dxa"/>
            <w:tcBorders>
              <w:top w:val="nil"/>
              <w:bottom w:val="nil"/>
              <w:right w:val="nil"/>
            </w:tcBorders>
          </w:tcPr>
          <w:p w14:paraId="5D515104" w14:textId="77777777" w:rsidR="0047690A" w:rsidRPr="00141421" w:rsidRDefault="0047690A" w:rsidP="00E07DEA">
            <w:pPr>
              <w:pStyle w:val="NormalBold"/>
              <w:rPr>
                <w:bCs/>
                <w:noProof/>
                <w:color w:val="000000"/>
                <w:sz w:val="22"/>
                <w:lang w:val="nl-NL"/>
              </w:rPr>
            </w:pPr>
            <w:r w:rsidRPr="00141421">
              <w:rPr>
                <w:bCs/>
                <w:noProof/>
                <w:color w:val="000000"/>
                <w:sz w:val="22"/>
                <w:lang w:val="nl-NL"/>
              </w:rPr>
              <w:t>Maagdarmstelselaandoeningen</w:t>
            </w:r>
          </w:p>
          <w:p w14:paraId="139DF760" w14:textId="77777777" w:rsidR="0047690A" w:rsidRPr="00141421" w:rsidRDefault="0047690A" w:rsidP="00E07DEA">
            <w:pPr>
              <w:autoSpaceDE w:val="0"/>
              <w:autoSpaceDN w:val="0"/>
              <w:adjustRightInd w:val="0"/>
              <w:spacing w:line="240" w:lineRule="auto"/>
              <w:rPr>
                <w:bCs/>
                <w:color w:val="000000"/>
              </w:rPr>
            </w:pPr>
            <w:r w:rsidRPr="00141421">
              <w:rPr>
                <w:bCs/>
                <w:color w:val="000000"/>
              </w:rPr>
              <w:t>Zeer vaak</w:t>
            </w:r>
          </w:p>
          <w:p w14:paraId="2E27C716" w14:textId="77777777" w:rsidR="0047690A" w:rsidRPr="00141421" w:rsidRDefault="0047690A" w:rsidP="00E07DEA">
            <w:pPr>
              <w:autoSpaceDE w:val="0"/>
              <w:autoSpaceDN w:val="0"/>
              <w:adjustRightInd w:val="0"/>
              <w:spacing w:line="240" w:lineRule="auto"/>
              <w:rPr>
                <w:bCs/>
                <w:color w:val="000000"/>
              </w:rPr>
            </w:pPr>
            <w:r w:rsidRPr="00141421">
              <w:rPr>
                <w:bCs/>
                <w:color w:val="000000"/>
              </w:rPr>
              <w:t>Vaak</w:t>
            </w:r>
          </w:p>
        </w:tc>
        <w:tc>
          <w:tcPr>
            <w:tcW w:w="4606" w:type="dxa"/>
            <w:tcBorders>
              <w:top w:val="nil"/>
              <w:left w:val="nil"/>
              <w:bottom w:val="nil"/>
            </w:tcBorders>
          </w:tcPr>
          <w:p w14:paraId="470D6D16" w14:textId="77777777" w:rsidR="0047690A" w:rsidRPr="00141421" w:rsidRDefault="0047690A" w:rsidP="00E07DEA">
            <w:pPr>
              <w:autoSpaceDE w:val="0"/>
              <w:autoSpaceDN w:val="0"/>
              <w:adjustRightInd w:val="0"/>
              <w:spacing w:line="240" w:lineRule="auto"/>
              <w:rPr>
                <w:b/>
                <w:bCs/>
                <w:color w:val="000000"/>
              </w:rPr>
            </w:pPr>
          </w:p>
          <w:p w14:paraId="691EB384" w14:textId="77777777" w:rsidR="0047690A" w:rsidRPr="00141421" w:rsidRDefault="0047690A" w:rsidP="00E07DEA">
            <w:pPr>
              <w:spacing w:line="240" w:lineRule="auto"/>
              <w:rPr>
                <w:color w:val="000000"/>
              </w:rPr>
            </w:pPr>
            <w:r w:rsidRPr="00141421">
              <w:rPr>
                <w:color w:val="000000"/>
                <w:szCs w:val="22"/>
              </w:rPr>
              <w:t>diarree</w:t>
            </w:r>
            <w:r w:rsidRPr="00141421">
              <w:rPr>
                <w:color w:val="000000"/>
              </w:rPr>
              <w:t>, dyspepsie</w:t>
            </w:r>
          </w:p>
          <w:p w14:paraId="59D9B694" w14:textId="77777777" w:rsidR="002B3B98" w:rsidRPr="00141421" w:rsidRDefault="0047690A" w:rsidP="00E07DEA">
            <w:pPr>
              <w:autoSpaceDE w:val="0"/>
              <w:autoSpaceDN w:val="0"/>
              <w:adjustRightInd w:val="0"/>
              <w:spacing w:line="240" w:lineRule="auto"/>
              <w:rPr>
                <w:b/>
                <w:bCs/>
                <w:color w:val="000000"/>
              </w:rPr>
            </w:pPr>
            <w:r w:rsidRPr="00141421">
              <w:rPr>
                <w:color w:val="000000"/>
                <w:szCs w:val="22"/>
              </w:rPr>
              <w:t>gastritis</w:t>
            </w:r>
            <w:r w:rsidRPr="00141421">
              <w:rPr>
                <w:color w:val="000000"/>
                <w:szCs w:val="24"/>
              </w:rPr>
              <w:t>, gastro-oesofageale refluxaandoening, aambeien, opzwelling van de buik, droge mond</w:t>
            </w:r>
          </w:p>
        </w:tc>
      </w:tr>
      <w:tr w:rsidR="0047690A" w:rsidRPr="00141421" w14:paraId="5CB15EE4" w14:textId="77777777" w:rsidTr="00C5386B">
        <w:tc>
          <w:tcPr>
            <w:tcW w:w="4605" w:type="dxa"/>
            <w:tcBorders>
              <w:top w:val="nil"/>
              <w:bottom w:val="nil"/>
              <w:right w:val="nil"/>
            </w:tcBorders>
          </w:tcPr>
          <w:p w14:paraId="3C690F25" w14:textId="77777777" w:rsidR="0047690A" w:rsidRPr="00141421" w:rsidRDefault="0047690A" w:rsidP="00E07DEA">
            <w:pPr>
              <w:spacing w:line="240" w:lineRule="auto"/>
              <w:rPr>
                <w:b/>
                <w:bCs/>
                <w:color w:val="000000"/>
                <w:szCs w:val="24"/>
              </w:rPr>
            </w:pPr>
            <w:r w:rsidRPr="00141421">
              <w:rPr>
                <w:b/>
                <w:bCs/>
                <w:color w:val="000000"/>
                <w:szCs w:val="24"/>
              </w:rPr>
              <w:t>Huid- en onderhuidaandoeningen</w:t>
            </w:r>
          </w:p>
          <w:p w14:paraId="2576C4E0" w14:textId="77777777" w:rsidR="0047690A" w:rsidRPr="00141421" w:rsidRDefault="0047690A" w:rsidP="00E07DEA">
            <w:pPr>
              <w:spacing w:line="240" w:lineRule="auto"/>
              <w:rPr>
                <w:bCs/>
                <w:color w:val="000000"/>
              </w:rPr>
            </w:pPr>
            <w:r w:rsidRPr="00141421">
              <w:rPr>
                <w:bCs/>
                <w:color w:val="000000"/>
              </w:rPr>
              <w:t>Vaak</w:t>
            </w:r>
          </w:p>
          <w:p w14:paraId="586B9553" w14:textId="77777777" w:rsidR="0047690A" w:rsidRPr="00141421" w:rsidRDefault="0047690A" w:rsidP="00E07DEA">
            <w:pPr>
              <w:spacing w:line="240" w:lineRule="auto"/>
              <w:rPr>
                <w:b/>
                <w:bCs/>
                <w:color w:val="000000"/>
              </w:rPr>
            </w:pPr>
            <w:r w:rsidRPr="00141421">
              <w:rPr>
                <w:bCs/>
                <w:color w:val="000000"/>
              </w:rPr>
              <w:t>Niet bekend</w:t>
            </w:r>
          </w:p>
        </w:tc>
        <w:tc>
          <w:tcPr>
            <w:tcW w:w="4606" w:type="dxa"/>
            <w:tcBorders>
              <w:top w:val="nil"/>
              <w:left w:val="nil"/>
              <w:bottom w:val="nil"/>
            </w:tcBorders>
          </w:tcPr>
          <w:p w14:paraId="324C63B9" w14:textId="77777777" w:rsidR="0047690A" w:rsidRPr="00141421" w:rsidRDefault="0047690A" w:rsidP="00E07DEA">
            <w:pPr>
              <w:spacing w:line="240" w:lineRule="auto"/>
              <w:rPr>
                <w:color w:val="000000"/>
                <w:szCs w:val="24"/>
              </w:rPr>
            </w:pPr>
          </w:p>
          <w:p w14:paraId="379A907E" w14:textId="77777777" w:rsidR="0047690A" w:rsidRPr="00141421" w:rsidRDefault="0047690A" w:rsidP="00E07DEA">
            <w:pPr>
              <w:spacing w:line="240" w:lineRule="auto"/>
              <w:rPr>
                <w:color w:val="000000"/>
                <w:szCs w:val="24"/>
              </w:rPr>
            </w:pPr>
            <w:r w:rsidRPr="00141421">
              <w:rPr>
                <w:color w:val="000000"/>
                <w:szCs w:val="22"/>
              </w:rPr>
              <w:t>alopecia</w:t>
            </w:r>
            <w:r w:rsidRPr="00141421">
              <w:rPr>
                <w:color w:val="000000"/>
                <w:szCs w:val="24"/>
              </w:rPr>
              <w:t>, erytheem, nachtelijk zweten</w:t>
            </w:r>
          </w:p>
          <w:p w14:paraId="3FA5F4E9" w14:textId="77777777" w:rsidR="0047690A" w:rsidRPr="00141421" w:rsidRDefault="0047690A" w:rsidP="00E07DEA">
            <w:pPr>
              <w:autoSpaceDE w:val="0"/>
              <w:autoSpaceDN w:val="0"/>
              <w:adjustRightInd w:val="0"/>
              <w:spacing w:line="240" w:lineRule="auto"/>
              <w:rPr>
                <w:bCs/>
                <w:i/>
                <w:color w:val="000000"/>
              </w:rPr>
            </w:pPr>
            <w:r w:rsidRPr="00141421">
              <w:rPr>
                <w:bCs/>
                <w:i/>
                <w:color w:val="000000"/>
                <w:szCs w:val="22"/>
              </w:rPr>
              <w:t>huiduitslag</w:t>
            </w:r>
          </w:p>
        </w:tc>
      </w:tr>
      <w:tr w:rsidR="0047690A" w:rsidRPr="00141421" w14:paraId="126F344A" w14:textId="77777777" w:rsidTr="00C5386B">
        <w:tc>
          <w:tcPr>
            <w:tcW w:w="4605" w:type="dxa"/>
            <w:tcBorders>
              <w:top w:val="nil"/>
              <w:bottom w:val="nil"/>
              <w:right w:val="nil"/>
            </w:tcBorders>
          </w:tcPr>
          <w:p w14:paraId="1B923F46" w14:textId="77777777" w:rsidR="0047690A" w:rsidRPr="00141421" w:rsidRDefault="0047690A" w:rsidP="00E07DEA">
            <w:pPr>
              <w:pStyle w:val="NormalBold"/>
              <w:rPr>
                <w:bCs/>
                <w:noProof/>
                <w:color w:val="000000"/>
                <w:sz w:val="22"/>
                <w:lang w:val="nl-NL"/>
              </w:rPr>
            </w:pPr>
            <w:r w:rsidRPr="00141421">
              <w:rPr>
                <w:bCs/>
                <w:noProof/>
                <w:color w:val="000000"/>
                <w:sz w:val="22"/>
                <w:lang w:val="nl-NL"/>
              </w:rPr>
              <w:t>Skeletspierstelsel- en bindweefselaandoeningen</w:t>
            </w:r>
          </w:p>
          <w:p w14:paraId="5492303A" w14:textId="77777777" w:rsidR="0047690A" w:rsidRPr="00141421" w:rsidRDefault="0047690A" w:rsidP="00E07DEA">
            <w:pPr>
              <w:autoSpaceDE w:val="0"/>
              <w:autoSpaceDN w:val="0"/>
              <w:adjustRightInd w:val="0"/>
              <w:spacing w:line="240" w:lineRule="auto"/>
              <w:rPr>
                <w:bCs/>
                <w:color w:val="000000"/>
              </w:rPr>
            </w:pPr>
            <w:r w:rsidRPr="00141421">
              <w:rPr>
                <w:bCs/>
                <w:color w:val="000000"/>
              </w:rPr>
              <w:t>Zeer vaak</w:t>
            </w:r>
          </w:p>
          <w:p w14:paraId="07510C12" w14:textId="77777777" w:rsidR="0047690A" w:rsidRPr="00141421" w:rsidRDefault="0047690A" w:rsidP="00E07DEA">
            <w:pPr>
              <w:rPr>
                <w:b/>
                <w:bCs/>
                <w:color w:val="000000"/>
              </w:rPr>
            </w:pPr>
            <w:r w:rsidRPr="00141421">
              <w:rPr>
                <w:bCs/>
                <w:color w:val="000000"/>
              </w:rPr>
              <w:t>Vaak</w:t>
            </w:r>
          </w:p>
        </w:tc>
        <w:tc>
          <w:tcPr>
            <w:tcW w:w="4606" w:type="dxa"/>
            <w:tcBorders>
              <w:top w:val="nil"/>
              <w:left w:val="nil"/>
              <w:bottom w:val="nil"/>
            </w:tcBorders>
          </w:tcPr>
          <w:p w14:paraId="4B48D0B3" w14:textId="77777777" w:rsidR="0047690A" w:rsidRPr="00141421" w:rsidRDefault="0047690A" w:rsidP="00E07DEA">
            <w:pPr>
              <w:autoSpaceDE w:val="0"/>
              <w:autoSpaceDN w:val="0"/>
              <w:adjustRightInd w:val="0"/>
              <w:spacing w:line="240" w:lineRule="auto"/>
              <w:rPr>
                <w:b/>
                <w:bCs/>
                <w:color w:val="000000"/>
              </w:rPr>
            </w:pPr>
          </w:p>
          <w:p w14:paraId="437B4BC7" w14:textId="77777777" w:rsidR="0047690A" w:rsidRPr="00141421" w:rsidRDefault="0047690A" w:rsidP="00E07DEA">
            <w:pPr>
              <w:autoSpaceDE w:val="0"/>
              <w:autoSpaceDN w:val="0"/>
              <w:adjustRightInd w:val="0"/>
              <w:spacing w:line="240" w:lineRule="auto"/>
              <w:rPr>
                <w:b/>
                <w:bCs/>
                <w:color w:val="000000"/>
              </w:rPr>
            </w:pPr>
          </w:p>
          <w:p w14:paraId="6C16E895" w14:textId="77777777" w:rsidR="0047690A" w:rsidRPr="00141421" w:rsidRDefault="0047690A" w:rsidP="00E07DEA">
            <w:pPr>
              <w:spacing w:line="240" w:lineRule="auto"/>
              <w:rPr>
                <w:color w:val="000000"/>
              </w:rPr>
            </w:pPr>
            <w:r w:rsidRPr="00141421">
              <w:rPr>
                <w:color w:val="000000"/>
                <w:szCs w:val="22"/>
              </w:rPr>
              <w:t>pijn</w:t>
            </w:r>
            <w:r w:rsidRPr="00141421">
              <w:rPr>
                <w:color w:val="000000"/>
              </w:rPr>
              <w:t xml:space="preserve"> in de extremiteiten</w:t>
            </w:r>
          </w:p>
          <w:p w14:paraId="45E58D6C" w14:textId="77777777" w:rsidR="0047690A" w:rsidRPr="00141421" w:rsidRDefault="0047690A" w:rsidP="00E07DEA">
            <w:pPr>
              <w:autoSpaceDE w:val="0"/>
              <w:autoSpaceDN w:val="0"/>
              <w:adjustRightInd w:val="0"/>
              <w:spacing w:line="240" w:lineRule="auto"/>
              <w:rPr>
                <w:b/>
                <w:bCs/>
                <w:color w:val="000000"/>
              </w:rPr>
            </w:pPr>
            <w:r w:rsidRPr="00141421">
              <w:rPr>
                <w:color w:val="000000"/>
                <w:szCs w:val="22"/>
              </w:rPr>
              <w:t>spierpijn</w:t>
            </w:r>
            <w:r w:rsidRPr="00141421">
              <w:rPr>
                <w:color w:val="000000"/>
              </w:rPr>
              <w:t>, rugpijn</w:t>
            </w:r>
          </w:p>
        </w:tc>
      </w:tr>
      <w:tr w:rsidR="0047690A" w:rsidRPr="00141421" w14:paraId="3B4B26B8" w14:textId="77777777" w:rsidTr="00C5386B">
        <w:tc>
          <w:tcPr>
            <w:tcW w:w="4605" w:type="dxa"/>
            <w:tcBorders>
              <w:top w:val="nil"/>
              <w:bottom w:val="nil"/>
              <w:right w:val="nil"/>
            </w:tcBorders>
          </w:tcPr>
          <w:p w14:paraId="4F35BC5F" w14:textId="77777777" w:rsidR="0047690A" w:rsidRPr="00141421" w:rsidRDefault="0047690A" w:rsidP="00E07DEA">
            <w:pPr>
              <w:pStyle w:val="NormalBold"/>
              <w:keepNext/>
              <w:rPr>
                <w:bCs/>
                <w:noProof/>
                <w:color w:val="000000"/>
                <w:sz w:val="22"/>
                <w:lang w:val="nl-NL"/>
              </w:rPr>
            </w:pPr>
            <w:r w:rsidRPr="00141421">
              <w:rPr>
                <w:bCs/>
                <w:noProof/>
                <w:color w:val="000000"/>
                <w:sz w:val="22"/>
                <w:lang w:val="nl-NL"/>
              </w:rPr>
              <w:t>Nier- en urinewegaandoeningen</w:t>
            </w:r>
          </w:p>
          <w:p w14:paraId="5B8858E9" w14:textId="77777777" w:rsidR="0047690A" w:rsidRPr="00141421" w:rsidRDefault="0047690A" w:rsidP="00E07DEA">
            <w:pPr>
              <w:pStyle w:val="NormalBold"/>
              <w:keepNext/>
              <w:rPr>
                <w:b w:val="0"/>
                <w:bCs/>
                <w:noProof/>
                <w:color w:val="000000"/>
                <w:sz w:val="22"/>
                <w:lang w:val="nl-NL"/>
              </w:rPr>
            </w:pPr>
            <w:r w:rsidRPr="00141421">
              <w:rPr>
                <w:b w:val="0"/>
                <w:bCs/>
                <w:noProof/>
                <w:color w:val="000000"/>
                <w:sz w:val="22"/>
                <w:lang w:val="nl-NL"/>
              </w:rPr>
              <w:t>Soms</w:t>
            </w:r>
          </w:p>
          <w:p w14:paraId="18C7B8AA" w14:textId="77777777" w:rsidR="0047690A" w:rsidRPr="00141421" w:rsidRDefault="0047690A" w:rsidP="00E07DEA">
            <w:pPr>
              <w:pStyle w:val="NormalBold"/>
              <w:keepNext/>
              <w:rPr>
                <w:bCs/>
                <w:noProof/>
                <w:color w:val="000000"/>
                <w:sz w:val="22"/>
                <w:lang w:val="nl-NL"/>
              </w:rPr>
            </w:pPr>
            <w:r w:rsidRPr="00141421">
              <w:rPr>
                <w:bCs/>
                <w:noProof/>
                <w:color w:val="000000"/>
                <w:sz w:val="22"/>
                <w:lang w:val="nl-NL"/>
              </w:rPr>
              <w:t>Voortplantingsstelsel- en borstaandoeningen</w:t>
            </w:r>
          </w:p>
          <w:p w14:paraId="41041951" w14:textId="77777777" w:rsidR="0047690A" w:rsidRPr="00141421" w:rsidRDefault="0047690A" w:rsidP="00E07DEA">
            <w:pPr>
              <w:pStyle w:val="NormalBold"/>
              <w:keepNext/>
              <w:rPr>
                <w:b w:val="0"/>
                <w:bCs/>
                <w:noProof/>
                <w:color w:val="000000"/>
                <w:sz w:val="22"/>
                <w:lang w:val="nl-NL"/>
              </w:rPr>
            </w:pPr>
            <w:r w:rsidRPr="00141421">
              <w:rPr>
                <w:b w:val="0"/>
                <w:bCs/>
                <w:noProof/>
                <w:color w:val="000000"/>
                <w:sz w:val="22"/>
                <w:lang w:val="nl-NL"/>
              </w:rPr>
              <w:t>Soms</w:t>
            </w:r>
          </w:p>
          <w:p w14:paraId="554BFDCF" w14:textId="77777777" w:rsidR="0047690A" w:rsidRPr="00141421" w:rsidRDefault="0047690A" w:rsidP="00E07DEA">
            <w:pPr>
              <w:pStyle w:val="NormalBold"/>
              <w:keepNext/>
              <w:rPr>
                <w:bCs/>
                <w:noProof/>
                <w:color w:val="000000"/>
                <w:sz w:val="22"/>
                <w:lang w:val="nl-NL"/>
              </w:rPr>
            </w:pPr>
            <w:r w:rsidRPr="00141421">
              <w:rPr>
                <w:b w:val="0"/>
                <w:bCs/>
                <w:noProof/>
                <w:color w:val="000000"/>
                <w:sz w:val="22"/>
                <w:lang w:val="nl-NL"/>
              </w:rPr>
              <w:t>Niet bekend</w:t>
            </w:r>
          </w:p>
        </w:tc>
        <w:tc>
          <w:tcPr>
            <w:tcW w:w="4606" w:type="dxa"/>
            <w:tcBorders>
              <w:top w:val="nil"/>
              <w:left w:val="nil"/>
              <w:bottom w:val="nil"/>
            </w:tcBorders>
          </w:tcPr>
          <w:p w14:paraId="5F54CFAE" w14:textId="77777777" w:rsidR="0047690A" w:rsidRPr="00141421" w:rsidRDefault="0047690A" w:rsidP="00E07DEA">
            <w:pPr>
              <w:keepNext/>
              <w:spacing w:line="240" w:lineRule="auto"/>
              <w:rPr>
                <w:color w:val="000000"/>
                <w:szCs w:val="24"/>
              </w:rPr>
            </w:pPr>
          </w:p>
          <w:p w14:paraId="53B02C1D" w14:textId="77777777" w:rsidR="0047690A" w:rsidRPr="00141421" w:rsidRDefault="0047690A" w:rsidP="00E07DEA">
            <w:pPr>
              <w:keepNext/>
              <w:spacing w:line="240" w:lineRule="auto"/>
              <w:rPr>
                <w:color w:val="000000"/>
                <w:szCs w:val="22"/>
                <w:vertAlign w:val="superscript"/>
              </w:rPr>
            </w:pPr>
            <w:r w:rsidRPr="00141421">
              <w:rPr>
                <w:color w:val="000000"/>
                <w:szCs w:val="22"/>
              </w:rPr>
              <w:t>hematurie</w:t>
            </w:r>
          </w:p>
          <w:p w14:paraId="28992F93" w14:textId="77777777" w:rsidR="0047690A" w:rsidRPr="00141421" w:rsidRDefault="0047690A" w:rsidP="00E07DEA">
            <w:pPr>
              <w:keepNext/>
              <w:spacing w:line="240" w:lineRule="auto"/>
              <w:rPr>
                <w:color w:val="000000"/>
                <w:szCs w:val="22"/>
              </w:rPr>
            </w:pPr>
          </w:p>
          <w:p w14:paraId="17C2E87B" w14:textId="77777777" w:rsidR="0047690A" w:rsidRPr="00141421" w:rsidRDefault="0047690A" w:rsidP="00E07DEA">
            <w:pPr>
              <w:keepNext/>
              <w:spacing w:line="240" w:lineRule="auto"/>
              <w:rPr>
                <w:color w:val="000000"/>
                <w:szCs w:val="22"/>
              </w:rPr>
            </w:pPr>
            <w:r w:rsidRPr="00141421">
              <w:rPr>
                <w:color w:val="000000"/>
                <w:szCs w:val="22"/>
              </w:rPr>
              <w:t>penisbloeding, hematospermie, gynaecomastie</w:t>
            </w:r>
          </w:p>
          <w:p w14:paraId="2B5D7480" w14:textId="77777777" w:rsidR="0047690A" w:rsidRPr="00141421" w:rsidRDefault="0047690A" w:rsidP="00E07DEA">
            <w:pPr>
              <w:keepNext/>
              <w:spacing w:line="240" w:lineRule="auto"/>
              <w:rPr>
                <w:b/>
                <w:bCs/>
                <w:color w:val="000000"/>
              </w:rPr>
            </w:pPr>
            <w:r w:rsidRPr="00141421">
              <w:rPr>
                <w:i/>
                <w:color w:val="000000"/>
                <w:szCs w:val="22"/>
              </w:rPr>
              <w:t>priapisme</w:t>
            </w:r>
            <w:r w:rsidRPr="00141421">
              <w:rPr>
                <w:i/>
                <w:color w:val="000000"/>
                <w:szCs w:val="24"/>
              </w:rPr>
              <w:t>, toename erecties</w:t>
            </w:r>
          </w:p>
        </w:tc>
      </w:tr>
      <w:tr w:rsidR="0047690A" w:rsidRPr="00141421" w14:paraId="584FC128" w14:textId="77777777">
        <w:trPr>
          <w:trHeight w:val="106"/>
        </w:trPr>
        <w:tc>
          <w:tcPr>
            <w:tcW w:w="4605" w:type="dxa"/>
            <w:tcBorders>
              <w:top w:val="nil"/>
              <w:bottom w:val="single" w:sz="4" w:space="0" w:color="auto"/>
              <w:right w:val="nil"/>
            </w:tcBorders>
          </w:tcPr>
          <w:p w14:paraId="4D1940FA" w14:textId="77777777" w:rsidR="0047690A" w:rsidRPr="00141421" w:rsidRDefault="0047690A" w:rsidP="00E07DEA">
            <w:pPr>
              <w:pStyle w:val="NormalBold"/>
              <w:rPr>
                <w:b w:val="0"/>
                <w:color w:val="000000"/>
                <w:sz w:val="22"/>
                <w:lang w:val="nl-NL"/>
              </w:rPr>
            </w:pPr>
            <w:r w:rsidRPr="00141421">
              <w:rPr>
                <w:bCs/>
                <w:noProof/>
                <w:color w:val="000000"/>
                <w:sz w:val="22"/>
                <w:lang w:val="nl-NL"/>
              </w:rPr>
              <w:t>Algemene aandoeningen en toedieningsplaatsstoornissen</w:t>
            </w:r>
          </w:p>
          <w:p w14:paraId="5CDE9262" w14:textId="77777777" w:rsidR="0047690A" w:rsidRPr="00141421" w:rsidRDefault="0047690A" w:rsidP="00E07DEA">
            <w:pPr>
              <w:autoSpaceDE w:val="0"/>
              <w:autoSpaceDN w:val="0"/>
              <w:adjustRightInd w:val="0"/>
              <w:spacing w:line="240" w:lineRule="auto"/>
              <w:rPr>
                <w:bCs/>
                <w:color w:val="000000"/>
              </w:rPr>
            </w:pPr>
            <w:r w:rsidRPr="00141421">
              <w:rPr>
                <w:bCs/>
                <w:noProof/>
                <w:color w:val="000000"/>
              </w:rPr>
              <w:t>Vaak</w:t>
            </w:r>
          </w:p>
        </w:tc>
        <w:tc>
          <w:tcPr>
            <w:tcW w:w="4606" w:type="dxa"/>
            <w:tcBorders>
              <w:top w:val="nil"/>
              <w:left w:val="nil"/>
              <w:bottom w:val="single" w:sz="4" w:space="0" w:color="auto"/>
            </w:tcBorders>
          </w:tcPr>
          <w:p w14:paraId="61A29217" w14:textId="77777777" w:rsidR="0047690A" w:rsidRPr="00141421" w:rsidRDefault="0047690A" w:rsidP="00E07DEA">
            <w:pPr>
              <w:autoSpaceDE w:val="0"/>
              <w:autoSpaceDN w:val="0"/>
              <w:adjustRightInd w:val="0"/>
              <w:spacing w:line="240" w:lineRule="auto"/>
              <w:rPr>
                <w:b/>
                <w:bCs/>
                <w:color w:val="000000"/>
              </w:rPr>
            </w:pPr>
          </w:p>
          <w:p w14:paraId="34CB6A0D" w14:textId="77777777" w:rsidR="0047690A" w:rsidRPr="00141421" w:rsidRDefault="0047690A" w:rsidP="00E07DEA">
            <w:pPr>
              <w:autoSpaceDE w:val="0"/>
              <w:autoSpaceDN w:val="0"/>
              <w:adjustRightInd w:val="0"/>
              <w:spacing w:line="240" w:lineRule="auto"/>
              <w:rPr>
                <w:b/>
                <w:bCs/>
                <w:color w:val="000000"/>
              </w:rPr>
            </w:pPr>
          </w:p>
          <w:p w14:paraId="7AB04B90" w14:textId="77777777" w:rsidR="0047690A" w:rsidRPr="00141421" w:rsidRDefault="0047690A" w:rsidP="00E07DEA">
            <w:pPr>
              <w:autoSpaceDE w:val="0"/>
              <w:autoSpaceDN w:val="0"/>
              <w:adjustRightInd w:val="0"/>
              <w:spacing w:line="240" w:lineRule="auto"/>
              <w:rPr>
                <w:color w:val="000000"/>
              </w:rPr>
            </w:pPr>
            <w:r w:rsidRPr="00141421">
              <w:rPr>
                <w:color w:val="000000"/>
                <w:szCs w:val="22"/>
              </w:rPr>
              <w:t>koorts</w:t>
            </w:r>
          </w:p>
        </w:tc>
      </w:tr>
    </w:tbl>
    <w:p w14:paraId="06B20077" w14:textId="77777777" w:rsidR="0047690A" w:rsidRPr="00141421" w:rsidRDefault="0047690A" w:rsidP="00E07DEA">
      <w:pPr>
        <w:spacing w:line="240" w:lineRule="auto"/>
        <w:rPr>
          <w:color w:val="000000"/>
          <w:szCs w:val="24"/>
        </w:rPr>
      </w:pPr>
      <w:r w:rsidRPr="00141421">
        <w:rPr>
          <w:i/>
          <w:color w:val="000000"/>
          <w:szCs w:val="24"/>
        </w:rPr>
        <w:t>*</w:t>
      </w:r>
      <w:r w:rsidRPr="00141421">
        <w:rPr>
          <w:i/>
          <w:color w:val="000000"/>
          <w:szCs w:val="24"/>
          <w:vertAlign w:val="superscript"/>
        </w:rPr>
        <w:t xml:space="preserve"> </w:t>
      </w:r>
      <w:r w:rsidRPr="00141421">
        <w:rPr>
          <w:color w:val="000000"/>
          <w:szCs w:val="24"/>
        </w:rPr>
        <w:t xml:space="preserve">Deze </w:t>
      </w:r>
      <w:r w:rsidRPr="00141421">
        <w:rPr>
          <w:color w:val="000000"/>
          <w:szCs w:val="22"/>
        </w:rPr>
        <w:t>bijwerkingen werden gemeld bij patiënten die sildenafil gebruikten voor de behandeling van erectiestoornissen</w:t>
      </w:r>
      <w:r w:rsidRPr="00141421">
        <w:rPr>
          <w:color w:val="000000"/>
          <w:szCs w:val="24"/>
        </w:rPr>
        <w:t>.</w:t>
      </w:r>
    </w:p>
    <w:p w14:paraId="75C87C0A" w14:textId="77777777" w:rsidR="0047690A" w:rsidRPr="00141421" w:rsidRDefault="0047690A" w:rsidP="00E07DEA">
      <w:pPr>
        <w:spacing w:line="240" w:lineRule="auto"/>
        <w:ind w:left="567" w:hanging="567"/>
        <w:rPr>
          <w:color w:val="000000"/>
          <w:szCs w:val="24"/>
        </w:rPr>
      </w:pPr>
    </w:p>
    <w:p w14:paraId="274B8F49" w14:textId="77777777" w:rsidR="0047690A" w:rsidRPr="00141421" w:rsidRDefault="0047690A" w:rsidP="00E07DEA">
      <w:pPr>
        <w:keepNext/>
        <w:spacing w:line="240" w:lineRule="auto"/>
        <w:ind w:left="567" w:hanging="567"/>
        <w:rPr>
          <w:color w:val="000000"/>
          <w:szCs w:val="24"/>
          <w:u w:val="single"/>
        </w:rPr>
      </w:pPr>
      <w:r w:rsidRPr="00141421">
        <w:rPr>
          <w:color w:val="000000"/>
          <w:szCs w:val="24"/>
          <w:u w:val="single"/>
        </w:rPr>
        <w:t>Pediatrische patiënten</w:t>
      </w:r>
    </w:p>
    <w:p w14:paraId="18C49C8B" w14:textId="77777777" w:rsidR="0047690A" w:rsidRPr="00141421" w:rsidRDefault="0047690A" w:rsidP="00E07DEA">
      <w:pPr>
        <w:keepNext/>
        <w:spacing w:line="240" w:lineRule="auto"/>
        <w:rPr>
          <w:i/>
          <w:color w:val="000000"/>
          <w:szCs w:val="22"/>
        </w:rPr>
      </w:pPr>
      <w:r w:rsidRPr="00141421">
        <w:rPr>
          <w:color w:val="000000"/>
          <w:szCs w:val="24"/>
        </w:rPr>
        <w:t xml:space="preserve">In het placebogecontroleerd onderzoek </w:t>
      </w:r>
      <w:r w:rsidRPr="00141421">
        <w:rPr>
          <w:color w:val="000000"/>
          <w:szCs w:val="22"/>
        </w:rPr>
        <w:t xml:space="preserve">met Revatio bij patiënten van 1 tot 17 jaar met </w:t>
      </w:r>
      <w:r w:rsidRPr="00141421">
        <w:rPr>
          <w:color w:val="000000"/>
        </w:rPr>
        <w:t>pulmonale arteriële hypertensie</w:t>
      </w:r>
      <w:r w:rsidRPr="00141421">
        <w:rPr>
          <w:color w:val="000000"/>
          <w:szCs w:val="22"/>
        </w:rPr>
        <w:t xml:space="preserve">, werd een totaal van 174 patiënten driemaal daags met hetzij een laag (10 mg bij patiënten &gt; </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xml:space="preserve">; geen patiënten ≤ </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xml:space="preserve"> kregen de lage dosis), een gemiddeld (10 mg bij patiënten ≥ 8-</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20 mg bij patiënten ≥ 20-</w:t>
      </w:r>
      <w:smartTag w:uri="urn:schemas-microsoft-com:office:smarttags" w:element="metricconverter">
        <w:smartTagPr>
          <w:attr w:name="ProductID" w:val="45 kg"/>
        </w:smartTagPr>
        <w:r w:rsidRPr="00141421">
          <w:rPr>
            <w:color w:val="000000"/>
            <w:szCs w:val="22"/>
          </w:rPr>
          <w:t>45 kg</w:t>
        </w:r>
      </w:smartTag>
      <w:r w:rsidRPr="00141421">
        <w:rPr>
          <w:color w:val="000000"/>
          <w:szCs w:val="22"/>
        </w:rPr>
        <w:t xml:space="preserve">; 40 mg bij patiënten &gt; </w:t>
      </w:r>
      <w:smartTag w:uri="urn:schemas-microsoft-com:office:smarttags" w:element="metricconverter">
        <w:smartTagPr>
          <w:attr w:name="ProductID" w:val="45 kg"/>
        </w:smartTagPr>
        <w:r w:rsidRPr="00141421">
          <w:rPr>
            <w:color w:val="000000"/>
            <w:szCs w:val="22"/>
          </w:rPr>
          <w:t>45 kg</w:t>
        </w:r>
      </w:smartTag>
      <w:r w:rsidRPr="00141421">
        <w:rPr>
          <w:color w:val="000000"/>
          <w:szCs w:val="22"/>
        </w:rPr>
        <w:t>) of een hoog (20 mg bij patiënten ≥ 8-</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40 mg bij patiënten ≥ 20-</w:t>
      </w:r>
      <w:smartTag w:uri="urn:schemas-microsoft-com:office:smarttags" w:element="metricconverter">
        <w:smartTagPr>
          <w:attr w:name="ProductID" w:val="45 kg"/>
        </w:smartTagPr>
        <w:r w:rsidRPr="00141421">
          <w:rPr>
            <w:color w:val="000000"/>
            <w:szCs w:val="22"/>
          </w:rPr>
          <w:t>45 kg</w:t>
        </w:r>
      </w:smartTag>
      <w:r w:rsidRPr="00141421">
        <w:rPr>
          <w:color w:val="000000"/>
          <w:szCs w:val="22"/>
        </w:rPr>
        <w:t xml:space="preserve">; 80 mg bij patiënten &gt; </w:t>
      </w:r>
      <w:smartTag w:uri="urn:schemas-microsoft-com:office:smarttags" w:element="metricconverter">
        <w:smartTagPr>
          <w:attr w:name="ProductID" w:val="45 kg"/>
        </w:smartTagPr>
        <w:r w:rsidRPr="00141421">
          <w:rPr>
            <w:color w:val="000000"/>
            <w:szCs w:val="22"/>
          </w:rPr>
          <w:t>45 kg</w:t>
        </w:r>
      </w:smartTag>
      <w:r w:rsidRPr="00141421">
        <w:rPr>
          <w:color w:val="000000"/>
          <w:szCs w:val="22"/>
        </w:rPr>
        <w:t>) doseringsschema van Revatio behandeld en 60 werden met placebo behandeld.</w:t>
      </w:r>
    </w:p>
    <w:p w14:paraId="49B63CBD" w14:textId="77777777" w:rsidR="0047690A" w:rsidRPr="00141421" w:rsidRDefault="0047690A" w:rsidP="00E07DEA">
      <w:pPr>
        <w:rPr>
          <w:color w:val="000000"/>
          <w:szCs w:val="22"/>
        </w:rPr>
      </w:pPr>
    </w:p>
    <w:p w14:paraId="6F44F9FF" w14:textId="77777777" w:rsidR="0047690A" w:rsidRPr="00141421" w:rsidRDefault="0047690A" w:rsidP="00E07DEA">
      <w:pPr>
        <w:spacing w:line="240" w:lineRule="auto"/>
        <w:rPr>
          <w:color w:val="000000"/>
          <w:szCs w:val="22"/>
        </w:rPr>
      </w:pPr>
      <w:r w:rsidRPr="00141421">
        <w:rPr>
          <w:color w:val="000000"/>
          <w:szCs w:val="22"/>
        </w:rPr>
        <w:t>Het bijwerkingenprofiel dat in dit pediatrische onderzoek werd gezien, kwam gewoonlijk overeen met dat van volwassenen (zie tabel hierboven). De meest voorkomende bijwerkingen die optraden (met een frequentie ≥1%) bij patiënten met Revatio (gecombineerde doses) en met een frequentie &gt;1% ten opzichte van patiënten met placebo waren pyrexie, infectie van de bovenste luchtwegen (elk 11,5%), overgeven (10,9%), toename van erecties (inclusief spontane peniserecties bij de mannelijke proefpersonen) (9%), misselijkheid, bronchitis (elk 4,6%), faringitis (4%), loopneus (3,4%) en pneumonie, rhinitis (elk 2,9%).</w:t>
      </w:r>
    </w:p>
    <w:p w14:paraId="44379596" w14:textId="77777777" w:rsidR="0047690A" w:rsidRPr="00141421" w:rsidRDefault="0047690A" w:rsidP="00E07DEA">
      <w:pPr>
        <w:spacing w:line="240" w:lineRule="auto"/>
        <w:rPr>
          <w:color w:val="000000"/>
          <w:szCs w:val="22"/>
          <w:highlight w:val="yellow"/>
        </w:rPr>
      </w:pPr>
    </w:p>
    <w:p w14:paraId="23726F57" w14:textId="77777777" w:rsidR="0047690A" w:rsidRPr="00141421" w:rsidRDefault="0047690A" w:rsidP="00E07DEA">
      <w:pPr>
        <w:spacing w:line="276" w:lineRule="exact"/>
        <w:rPr>
          <w:color w:val="000000"/>
        </w:rPr>
      </w:pPr>
      <w:r w:rsidRPr="00141421">
        <w:rPr>
          <w:color w:val="000000"/>
        </w:rPr>
        <w:t>Van de 234 pediatrische proefpersonen die werden behandeld in het placebogecontroleerde kortetermijnonderzoek, werden er 220 opgenomen in het langetermijnextensieonderzoek. Proefpersonen die de actieve therapie met sildenafil volgden, zetten hetzelfde behandelingsschema voort, terwijl de proefpersonen uit de placebogroep van het kortetermijnonderzoek opnieuw gerandomiseerd werden, naar een behandeling met sildenafil.</w:t>
      </w:r>
    </w:p>
    <w:p w14:paraId="782619E5" w14:textId="77777777" w:rsidR="0047690A" w:rsidRPr="00141421" w:rsidRDefault="0047690A" w:rsidP="00E07DEA">
      <w:pPr>
        <w:spacing w:line="276" w:lineRule="exact"/>
        <w:rPr>
          <w:color w:val="000000"/>
        </w:rPr>
      </w:pPr>
    </w:p>
    <w:p w14:paraId="68BC565B" w14:textId="77777777" w:rsidR="0047690A" w:rsidRPr="00141421" w:rsidRDefault="0047690A" w:rsidP="00E07DEA">
      <w:pPr>
        <w:spacing w:line="276" w:lineRule="exact"/>
        <w:rPr>
          <w:color w:val="000000"/>
        </w:rPr>
      </w:pPr>
      <w:r w:rsidRPr="00141421">
        <w:rPr>
          <w:color w:val="000000"/>
        </w:rPr>
        <w:t>De meest voorkomende bijwerkingen die werden gerapporteerd tijdens het kortetermijn- en langetermijnonderzoek waren in het algemeen dezelfde bijwerkingen die werden waargenomen tijdens het kortetermijnonderzoek. De volgende bijwerkingen kwamen voor bij &gt;10% van de 229 proefpersonen die met sildenafil werden behandeld (dosisgroepen gecombineerd, inclusief 9 patiënten die niet in het langetermijnonderzoek verder gingen): infectie van de bovenste luchtwegen (31%), hoofdpijn (26%), braken (22%), bronchitis (20%), faryngitis (18%), pyrexie (17%), diarree (15%), influenza (12%) en epistaxis (12%). De meeste van deze bijwerkingen waren licht tot matig ernstig.</w:t>
      </w:r>
    </w:p>
    <w:p w14:paraId="1C49DE1E" w14:textId="77777777" w:rsidR="0047690A" w:rsidRPr="00141421" w:rsidRDefault="0047690A" w:rsidP="00E07DEA">
      <w:pPr>
        <w:rPr>
          <w:color w:val="000000"/>
        </w:rPr>
      </w:pPr>
    </w:p>
    <w:p w14:paraId="58DADE71" w14:textId="77777777" w:rsidR="0047690A" w:rsidRPr="00141421" w:rsidRDefault="0047690A" w:rsidP="00E07DEA">
      <w:pPr>
        <w:rPr>
          <w:color w:val="000000"/>
        </w:rPr>
      </w:pPr>
      <w:r w:rsidRPr="00141421">
        <w:rPr>
          <w:color w:val="000000"/>
        </w:rPr>
        <w:t xml:space="preserve">Ernstige bijwerkingen zijn bij 94 (41%) van de 229 proefpersonen gemeld die sildenafil toegediend kregen. Van de 94 proefpersonen die een ernstige bijwerking hebben gerapporteerd, waren 14/55 (25,5%) in de lage dosisgroep, 35/74 (47,3%) in de gemiddelde dosisgroep en 45/100 (45%) in de hoge dosisgroep. De meest voorkomende ernstige bijwerkingen die met een frequentie van ≥1% voorkwamen in de sidenafilgroep (gecombineerede doses) waren: pneumonie (7,4%), hartfalen en pulmonaire hypertensie (elk 5,2%), bovenste luchtweginfectie (3,1%), rechts ventriculair falen en gastroenteritis (elk 2,6%), syncope, bronchitis, bronchopneumonie en pulmonaire arteriële hypertensie (elk 2,2%), pijn op de borst en tandcaries (elk 1,7%) en cardiogene shock, virale gastroenteritis en urineweginfectie (elk 1,3%). </w:t>
      </w:r>
    </w:p>
    <w:p w14:paraId="5F948212" w14:textId="77777777" w:rsidR="0047690A" w:rsidRPr="00141421" w:rsidRDefault="0047690A" w:rsidP="00E07DEA">
      <w:pPr>
        <w:rPr>
          <w:color w:val="000000"/>
        </w:rPr>
      </w:pPr>
    </w:p>
    <w:p w14:paraId="5F4ED164" w14:textId="77777777" w:rsidR="0047690A" w:rsidRPr="00141421" w:rsidRDefault="0047690A" w:rsidP="00E07DEA">
      <w:pPr>
        <w:rPr>
          <w:color w:val="000000"/>
        </w:rPr>
      </w:pPr>
      <w:r w:rsidRPr="00141421">
        <w:rPr>
          <w:color w:val="000000"/>
        </w:rPr>
        <w:t>Van de volgende ernstige bijwerkingen wordt aangenomen dat ze behandelingsgerelateerd zijn: enterocolitis, convulsies, overgevoeligheid, stridor, hypoxie, neurosensorische doofheid en ventriculaire aritimie.</w:t>
      </w:r>
    </w:p>
    <w:p w14:paraId="6DC3D5E6" w14:textId="77777777" w:rsidR="0047690A" w:rsidRPr="00141421" w:rsidRDefault="0047690A" w:rsidP="00E07DEA">
      <w:pPr>
        <w:rPr>
          <w:color w:val="000000"/>
          <w:szCs w:val="22"/>
        </w:rPr>
      </w:pPr>
      <w:r w:rsidRPr="00141421">
        <w:rPr>
          <w:color w:val="000000"/>
        </w:rPr>
        <w:t xml:space="preserve"> </w:t>
      </w:r>
    </w:p>
    <w:p w14:paraId="0CF1B9F7" w14:textId="77777777" w:rsidR="0047690A" w:rsidRPr="00141421" w:rsidRDefault="0047690A" w:rsidP="00E07DEA">
      <w:pPr>
        <w:keepNext/>
        <w:rPr>
          <w:color w:val="000000"/>
          <w:szCs w:val="22"/>
          <w:u w:val="single"/>
        </w:rPr>
      </w:pPr>
      <w:r w:rsidRPr="00141421">
        <w:rPr>
          <w:color w:val="000000"/>
          <w:szCs w:val="22"/>
          <w:u w:val="single"/>
        </w:rPr>
        <w:t>Melding van vermoedelijke bijwerkingen</w:t>
      </w:r>
    </w:p>
    <w:p w14:paraId="3077F14D" w14:textId="77777777" w:rsidR="0047690A" w:rsidRPr="00141421" w:rsidRDefault="0047690A" w:rsidP="00E07DEA">
      <w:pPr>
        <w:keepNext/>
        <w:rPr>
          <w:color w:val="000000"/>
          <w:szCs w:val="22"/>
        </w:rPr>
      </w:pPr>
      <w:r w:rsidRPr="00141421">
        <w:rPr>
          <w:color w:val="000000"/>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141421">
        <w:rPr>
          <w:color w:val="000000"/>
          <w:szCs w:val="22"/>
          <w:highlight w:val="lightGray"/>
        </w:rPr>
        <w:t xml:space="preserve">het nationale meldsysteem zoals vermeld in </w:t>
      </w:r>
      <w:hyperlink r:id="rId11" w:history="1">
        <w:r w:rsidRPr="00E07DEA">
          <w:rPr>
            <w:rStyle w:val="Hyperlink"/>
            <w:highlight w:val="lightGray"/>
          </w:rPr>
          <w:t>aanhangsel V</w:t>
        </w:r>
      </w:hyperlink>
      <w:r w:rsidRPr="00141421">
        <w:rPr>
          <w:color w:val="000000"/>
          <w:szCs w:val="22"/>
        </w:rPr>
        <w:t>.</w:t>
      </w:r>
    </w:p>
    <w:p w14:paraId="0470F623" w14:textId="77777777" w:rsidR="0047690A" w:rsidRPr="00141421" w:rsidRDefault="0047690A" w:rsidP="00E07DEA">
      <w:pPr>
        <w:spacing w:line="240" w:lineRule="auto"/>
        <w:ind w:left="567" w:hanging="567"/>
        <w:rPr>
          <w:color w:val="000000"/>
          <w:szCs w:val="24"/>
        </w:rPr>
      </w:pPr>
    </w:p>
    <w:p w14:paraId="7C9F440D" w14:textId="77777777" w:rsidR="0047690A" w:rsidRPr="00141421" w:rsidRDefault="0047690A" w:rsidP="00E07DEA">
      <w:pPr>
        <w:keepNext/>
        <w:keepLines/>
        <w:spacing w:line="240" w:lineRule="auto"/>
        <w:ind w:left="567" w:hanging="567"/>
        <w:rPr>
          <w:color w:val="000000"/>
        </w:rPr>
      </w:pPr>
      <w:r w:rsidRPr="00141421">
        <w:rPr>
          <w:b/>
          <w:color w:val="000000"/>
        </w:rPr>
        <w:lastRenderedPageBreak/>
        <w:t>4.9</w:t>
      </w:r>
      <w:r w:rsidRPr="00141421">
        <w:rPr>
          <w:b/>
          <w:color w:val="000000"/>
        </w:rPr>
        <w:tab/>
        <w:t>Overdosering</w:t>
      </w:r>
    </w:p>
    <w:p w14:paraId="05028E6D" w14:textId="77777777" w:rsidR="0047690A" w:rsidRPr="00141421" w:rsidRDefault="0047690A" w:rsidP="00E07DEA">
      <w:pPr>
        <w:keepNext/>
        <w:keepLines/>
        <w:spacing w:line="240" w:lineRule="auto"/>
        <w:rPr>
          <w:color w:val="000000"/>
        </w:rPr>
      </w:pPr>
    </w:p>
    <w:p w14:paraId="4E1EAE0F" w14:textId="77777777" w:rsidR="0047690A" w:rsidRPr="00141421" w:rsidRDefault="0047690A" w:rsidP="00E07DEA">
      <w:pPr>
        <w:keepNext/>
        <w:keepLines/>
        <w:rPr>
          <w:color w:val="000000"/>
        </w:rPr>
      </w:pPr>
      <w:r w:rsidRPr="00141421">
        <w:rPr>
          <w:color w:val="000000"/>
        </w:rPr>
        <w:t>In onderzoeken bij vrijwilligers met eenmalige doseringen tot 800 mg waren de bijwerkingen gelijk aan die bij lagere doseringen, zij het ernstiger en met een toegenomen incidentie. Bij enkelvoudige doses van 200 mg was de incidentie van bijwerkingen (hoofdpijn, blozen, duizeligheid, dyspepsie, verstopte neus en visusstoornissen) verhoogd.</w:t>
      </w:r>
    </w:p>
    <w:p w14:paraId="0A0853B6" w14:textId="77777777" w:rsidR="0047690A" w:rsidRPr="00141421" w:rsidRDefault="0047690A" w:rsidP="00E07DEA">
      <w:pPr>
        <w:rPr>
          <w:color w:val="000000"/>
        </w:rPr>
      </w:pPr>
    </w:p>
    <w:p w14:paraId="7C8033EC" w14:textId="77777777" w:rsidR="0047690A" w:rsidRPr="00141421" w:rsidRDefault="0047690A" w:rsidP="00E07DEA">
      <w:pPr>
        <w:rPr>
          <w:color w:val="000000"/>
        </w:rPr>
      </w:pPr>
      <w:r w:rsidRPr="00141421">
        <w:rPr>
          <w:color w:val="000000"/>
        </w:rPr>
        <w:t>Bij overdosering moeten de noodzakelijke standaard ondersteunende maatregelen worden getroffen. Nierdialyse zal de klaring van sildenafil waarschijnlijk niet kunnen versnellen, aangezien sildenafil zich sterk bindt aan plasma-eiwitten en niet via de urine wordt geëlimineerd.</w:t>
      </w:r>
    </w:p>
    <w:p w14:paraId="5D54D786" w14:textId="77777777" w:rsidR="0047690A" w:rsidRPr="00141421" w:rsidRDefault="0047690A" w:rsidP="00E07DEA">
      <w:pPr>
        <w:spacing w:line="240" w:lineRule="auto"/>
        <w:rPr>
          <w:b/>
          <w:color w:val="000000"/>
        </w:rPr>
      </w:pPr>
    </w:p>
    <w:p w14:paraId="1ADD1403" w14:textId="77777777" w:rsidR="0047690A" w:rsidRPr="00141421" w:rsidRDefault="0047690A" w:rsidP="00E07DEA">
      <w:pPr>
        <w:spacing w:line="240" w:lineRule="auto"/>
        <w:rPr>
          <w:b/>
          <w:color w:val="000000"/>
        </w:rPr>
      </w:pPr>
    </w:p>
    <w:p w14:paraId="2E5572E2" w14:textId="77777777" w:rsidR="0047690A" w:rsidRPr="00141421" w:rsidRDefault="0047690A" w:rsidP="00E07DEA">
      <w:pPr>
        <w:keepNext/>
        <w:keepLines/>
        <w:spacing w:line="240" w:lineRule="auto"/>
        <w:ind w:left="567" w:hanging="567"/>
        <w:rPr>
          <w:color w:val="000000"/>
          <w:lang w:val="de-DE"/>
        </w:rPr>
      </w:pPr>
      <w:r w:rsidRPr="00141421">
        <w:rPr>
          <w:b/>
          <w:color w:val="000000"/>
          <w:lang w:val="de-DE"/>
        </w:rPr>
        <w:t>5.</w:t>
      </w:r>
      <w:r w:rsidRPr="00141421">
        <w:rPr>
          <w:b/>
          <w:color w:val="000000"/>
          <w:lang w:val="de-DE"/>
        </w:rPr>
        <w:tab/>
        <w:t>FARMACOLOGISCHE EIGENSCHAPPEN</w:t>
      </w:r>
    </w:p>
    <w:p w14:paraId="1F251FFF" w14:textId="77777777" w:rsidR="0047690A" w:rsidRPr="00141421" w:rsidRDefault="0047690A" w:rsidP="00E07DEA">
      <w:pPr>
        <w:keepNext/>
        <w:keepLines/>
        <w:spacing w:line="240" w:lineRule="auto"/>
        <w:rPr>
          <w:b/>
          <w:color w:val="000000"/>
          <w:highlight w:val="yellow"/>
          <w:lang w:val="de-DE"/>
        </w:rPr>
      </w:pPr>
    </w:p>
    <w:p w14:paraId="6E492F95" w14:textId="77777777" w:rsidR="0047690A" w:rsidRPr="00141421" w:rsidRDefault="0047690A" w:rsidP="00E07DEA">
      <w:pPr>
        <w:keepNext/>
        <w:keepLines/>
        <w:spacing w:line="240" w:lineRule="auto"/>
        <w:ind w:left="567" w:hanging="567"/>
        <w:rPr>
          <w:color w:val="000000"/>
          <w:lang w:val="de-DE"/>
        </w:rPr>
      </w:pPr>
      <w:r w:rsidRPr="00141421">
        <w:rPr>
          <w:b/>
          <w:color w:val="000000"/>
          <w:lang w:val="de-DE"/>
        </w:rPr>
        <w:t xml:space="preserve">5.1 </w:t>
      </w:r>
      <w:r w:rsidRPr="00141421">
        <w:rPr>
          <w:b/>
          <w:color w:val="000000"/>
          <w:lang w:val="de-DE"/>
        </w:rPr>
        <w:tab/>
        <w:t>Farmacodynamische eigenschappen</w:t>
      </w:r>
    </w:p>
    <w:p w14:paraId="08B35EF1" w14:textId="77777777" w:rsidR="0047690A" w:rsidRPr="00141421" w:rsidRDefault="0047690A" w:rsidP="00E07DEA">
      <w:pPr>
        <w:keepNext/>
        <w:keepLines/>
        <w:spacing w:line="240" w:lineRule="auto"/>
        <w:rPr>
          <w:color w:val="000000"/>
          <w:highlight w:val="yellow"/>
          <w:lang w:val="de-DE"/>
        </w:rPr>
      </w:pPr>
    </w:p>
    <w:p w14:paraId="644E081C" w14:textId="77777777" w:rsidR="0047690A" w:rsidRPr="00141421" w:rsidRDefault="0047690A" w:rsidP="00E07DEA">
      <w:pPr>
        <w:spacing w:line="240" w:lineRule="auto"/>
        <w:rPr>
          <w:color w:val="000000"/>
        </w:rPr>
      </w:pPr>
      <w:r w:rsidRPr="00141421">
        <w:rPr>
          <w:color w:val="000000"/>
          <w:lang w:val="de-DE"/>
        </w:rPr>
        <w:t xml:space="preserve">Farmacotherapeutische categorie: Urologica. </w:t>
      </w:r>
      <w:r w:rsidRPr="00141421">
        <w:rPr>
          <w:color w:val="000000"/>
        </w:rPr>
        <w:t>Geneesmiddelen gebruikt bij erectiestoornissen, ATC- code: G04BE03</w:t>
      </w:r>
    </w:p>
    <w:p w14:paraId="2099FBBB" w14:textId="77777777" w:rsidR="0047690A" w:rsidRPr="00141421" w:rsidRDefault="0047690A" w:rsidP="00E07DEA">
      <w:pPr>
        <w:spacing w:line="240" w:lineRule="auto"/>
        <w:rPr>
          <w:color w:val="000000"/>
        </w:rPr>
      </w:pPr>
    </w:p>
    <w:p w14:paraId="4E5AFB71" w14:textId="77777777" w:rsidR="0047690A" w:rsidRPr="00141421" w:rsidRDefault="0047690A" w:rsidP="00E07DEA">
      <w:pPr>
        <w:spacing w:line="240" w:lineRule="auto"/>
        <w:rPr>
          <w:color w:val="000000"/>
          <w:u w:val="single"/>
        </w:rPr>
      </w:pPr>
      <w:r w:rsidRPr="00141421">
        <w:rPr>
          <w:color w:val="000000"/>
          <w:u w:val="single"/>
        </w:rPr>
        <w:t>Werkingsmechanisme</w:t>
      </w:r>
    </w:p>
    <w:p w14:paraId="136CF4F8" w14:textId="77777777" w:rsidR="0047690A" w:rsidRPr="00141421" w:rsidRDefault="0047690A" w:rsidP="00E07DEA">
      <w:pPr>
        <w:spacing w:line="240" w:lineRule="auto"/>
        <w:rPr>
          <w:color w:val="000000"/>
        </w:rPr>
      </w:pPr>
      <w:r w:rsidRPr="00141421">
        <w:rPr>
          <w:color w:val="000000"/>
        </w:rPr>
        <w:t>Sildenafil is een sterke en selectieve remmer van cyclisch guanosinemonofosfaat (cGMP)-specifiek fosfodiësterase type 5 (PDE5), het enzym dat verantwoordelijk is voor de afbraak van cGMP. Naast de aanwezigheid van dit enzym in het corpus cavernosum van de penis, is PDE5 ook aanwezig in het pulmonale vaatstelsel. Sildenafil verhoogt dus de hoeveelheid cGMP in de gladde spiercellen in de longvaten, waardoor relaxatie optreedt. Bij patiënten met pulmonale arteriële hypertensie kan dit leiden tot vasodilatatie van het pulmonale vaatbed en, in mindere mate, tot vasodilatatie in de systemische circulatie.</w:t>
      </w:r>
    </w:p>
    <w:p w14:paraId="55FE9C8B" w14:textId="77777777" w:rsidR="0047690A" w:rsidRPr="00141421" w:rsidRDefault="0047690A" w:rsidP="00E07DEA">
      <w:pPr>
        <w:spacing w:line="240" w:lineRule="auto"/>
        <w:rPr>
          <w:color w:val="000000"/>
          <w:highlight w:val="yellow"/>
        </w:rPr>
      </w:pPr>
    </w:p>
    <w:p w14:paraId="23C86128" w14:textId="77777777" w:rsidR="0047690A" w:rsidRPr="00141421" w:rsidRDefault="0047690A" w:rsidP="00E07DEA">
      <w:pPr>
        <w:keepNext/>
        <w:keepLines/>
        <w:spacing w:line="240" w:lineRule="auto"/>
        <w:rPr>
          <w:color w:val="000000"/>
          <w:u w:val="single"/>
        </w:rPr>
      </w:pPr>
      <w:r w:rsidRPr="00141421">
        <w:rPr>
          <w:color w:val="000000"/>
          <w:u w:val="single"/>
        </w:rPr>
        <w:t>Farmacodynamische effecten</w:t>
      </w:r>
    </w:p>
    <w:p w14:paraId="5943FB25" w14:textId="77777777" w:rsidR="0047690A" w:rsidRPr="00141421" w:rsidRDefault="0047690A" w:rsidP="00E07DEA">
      <w:pPr>
        <w:keepNext/>
        <w:keepLines/>
        <w:spacing w:line="240" w:lineRule="auto"/>
        <w:rPr>
          <w:color w:val="000000"/>
        </w:rPr>
      </w:pPr>
      <w:r w:rsidRPr="00141421">
        <w:rPr>
          <w:i/>
          <w:color w:val="000000"/>
        </w:rPr>
        <w:t>In vitro</w:t>
      </w:r>
      <w:r w:rsidRPr="00141421">
        <w:rPr>
          <w:color w:val="000000"/>
        </w:rPr>
        <w:t xml:space="preserve"> onderzoek heeft aangetoond dat sildenafil selectief is voor PDE5. Het effect op PDE5 is sterker dan op andere bekende fosfodiësterases. Het is 10 keer selectiever voor PDE5 dan voor PDE6, dat betrokken is bij het fototransductiemechanisme in de retina. De selectiviteit voor PDE5 is 80 maal groter dan voor PDE1 en meer dan 700 maal groter dan voor PDE2, 3, 4, 7, 8, 9, 10 en 11. Met name is de selectiviteit van sildenafil voor PDE5 meer dan 4000 maal groter dan die voor PDE3, de cAMP-specifieke fosfodiësterase-isovorm die een rol speelt bij de regulering van de contractiliteit van het hart.</w:t>
      </w:r>
    </w:p>
    <w:p w14:paraId="20069C73" w14:textId="77777777" w:rsidR="0047690A" w:rsidRPr="00141421" w:rsidRDefault="0047690A" w:rsidP="00E07DEA">
      <w:pPr>
        <w:spacing w:line="240" w:lineRule="auto"/>
        <w:rPr>
          <w:color w:val="000000"/>
        </w:rPr>
      </w:pPr>
    </w:p>
    <w:p w14:paraId="38ACB1BB" w14:textId="77777777" w:rsidR="0047690A" w:rsidRPr="00141421" w:rsidRDefault="0047690A" w:rsidP="00E07DEA">
      <w:pPr>
        <w:spacing w:line="240" w:lineRule="auto"/>
        <w:rPr>
          <w:color w:val="000000"/>
        </w:rPr>
      </w:pPr>
      <w:r w:rsidRPr="00141421">
        <w:rPr>
          <w:color w:val="000000"/>
        </w:rPr>
        <w:t>Sildenafil veroorzaakt een lichte en voorbijgaande daling van de systemische bloeddruk die in de meeste gevallen geen klinische effecten tot gevolg heeft. Na langdurig gebruik van 80 mg driemaal daags door patiënten met systemische hypertensie was de gemiddelde verandering ten opzichte van baseline in de systolische en diastolische bloeddruk een afname van respectievelijk 9,4 mmHg en 9,1 mmHg. Na langdurig gebruik van 80 mg driemaal daags door patiënten met pulmonale arteriële hypertensie, werd een geringere afname van de bloeddruk gevonden (een verlaging van zowel de systolische als de diastolische bloeddruk met 2 mmHg). Bij de aanbevolen dosering van 20 mg driemaal daags zijn geen verminderingen in systolische of diastolische bloeddruk waargenomen.</w:t>
      </w:r>
    </w:p>
    <w:p w14:paraId="542B377D" w14:textId="77777777" w:rsidR="0047690A" w:rsidRPr="00141421" w:rsidRDefault="0047690A" w:rsidP="00E07DEA">
      <w:pPr>
        <w:spacing w:line="240" w:lineRule="auto"/>
        <w:rPr>
          <w:color w:val="000000"/>
          <w:highlight w:val="yellow"/>
        </w:rPr>
      </w:pPr>
    </w:p>
    <w:p w14:paraId="18FC871C" w14:textId="77777777" w:rsidR="0047690A" w:rsidRPr="00141421" w:rsidRDefault="0047690A" w:rsidP="00E07DEA">
      <w:pPr>
        <w:spacing w:line="240" w:lineRule="auto"/>
        <w:rPr>
          <w:color w:val="000000"/>
          <w:highlight w:val="yellow"/>
        </w:rPr>
      </w:pPr>
      <w:r w:rsidRPr="00141421">
        <w:rPr>
          <w:color w:val="000000"/>
        </w:rPr>
        <w:t>Enkelvoudige orale doses van sildenafil tot 100 mg hadden bij gezonde vrijwilligers geen klinisch relevante invloed op het ECG. Na langdurig gebruik van 80 mg driemaal daags door patiënten met pulmonale arteriële hypertensie werden geen klinisch relevante effecten op het ECG gerapporteerd.</w:t>
      </w:r>
    </w:p>
    <w:p w14:paraId="2AD808B4" w14:textId="77777777" w:rsidR="0047690A" w:rsidRPr="00141421" w:rsidRDefault="0047690A" w:rsidP="00E07DEA">
      <w:pPr>
        <w:pStyle w:val="BodyTextIndent"/>
        <w:tabs>
          <w:tab w:val="left" w:pos="709"/>
        </w:tabs>
        <w:ind w:left="0"/>
        <w:rPr>
          <w:color w:val="000000"/>
          <w:sz w:val="22"/>
          <w:highlight w:val="yellow"/>
        </w:rPr>
      </w:pPr>
    </w:p>
    <w:p w14:paraId="3CD29877" w14:textId="77777777" w:rsidR="0047690A" w:rsidRPr="00141421" w:rsidRDefault="0047690A" w:rsidP="00E07DEA">
      <w:pPr>
        <w:rPr>
          <w:color w:val="000000"/>
        </w:rPr>
      </w:pPr>
      <w:r w:rsidRPr="00141421">
        <w:rPr>
          <w:color w:val="000000"/>
        </w:rPr>
        <w:t>In een studie naar de hemodynamische effecten van een eenmalige orale toediening van 100 mg sildenafil bij 14 patiënten met ernstige coronaire hartziekten (&gt;70% vernauwing van ten minste één kransslagader) daalde de gemiddelde systolische en diastolische bloeddruk in rust met respectievelijk 7% en 6%, vergeleken met baseline. De gemiddelde pulmonale systolische bloeddruk daalde met 9%. Sildenafil had geen effect op het hartminuutvolume en verstoorde de bloedstroom door de vernauwde kransslagaders niet.</w:t>
      </w:r>
    </w:p>
    <w:p w14:paraId="762FD41C" w14:textId="77777777" w:rsidR="0047690A" w:rsidRPr="00141421" w:rsidRDefault="0047690A" w:rsidP="00E07DEA">
      <w:pPr>
        <w:spacing w:line="240" w:lineRule="auto"/>
        <w:rPr>
          <w:b/>
          <w:bCs/>
          <w:color w:val="000000"/>
          <w:highlight w:val="yellow"/>
        </w:rPr>
      </w:pPr>
    </w:p>
    <w:p w14:paraId="23E92FEF" w14:textId="77777777" w:rsidR="0047690A" w:rsidRPr="00141421" w:rsidRDefault="0047690A" w:rsidP="00E07DEA">
      <w:pPr>
        <w:rPr>
          <w:color w:val="000000"/>
        </w:rPr>
      </w:pPr>
      <w:r w:rsidRPr="00141421">
        <w:rPr>
          <w:color w:val="000000"/>
        </w:rPr>
        <w:lastRenderedPageBreak/>
        <w:t xml:space="preserve">In sommige gevallen zijn 1 uur na inname van een 100 mg dosis milde veranderingen van voorbijgaande aard in het kleuronderscheidend vermogen (blauw/groen) gezien; 2 uur na inname waren deze effecten niet meer meetbaar. Er werd hiervoor gebruik gemaakt van de Farnsworth-Munsell 100 kleurschakeringtest. Het veronderstelde mechanisme voor deze verandering in kleuronderscheidend vermogen is gerelateerd aan de remming van PDE6, dat betrokken is bij de fototransductiecascade van de retina. Sildenafil heeft geen effect op de gezichtsscherpte of de contrastgevoeligheid. In een kleinschalige, placebogecontroleerde studie bij patiënten met vastgestelde maculaire degeneratie op jonge leeftijd (n=9), toonde sildenafil (enkelvoudige dosis, 100 mg) geen significante verschillen in de uitgevoerde visuele testen (gezichtsscherpte, </w:t>
      </w:r>
      <w:r w:rsidRPr="00141421">
        <w:rPr>
          <w:color w:val="000000"/>
          <w:szCs w:val="22"/>
        </w:rPr>
        <w:t>ruitjespatroon van Amsler</w:t>
      </w:r>
      <w:r w:rsidRPr="00141421">
        <w:rPr>
          <w:color w:val="000000"/>
        </w:rPr>
        <w:t>, kleuronderscheidend vermogen met gesimuleerd verkeerslicht, Humphrey-perimeter en fotostress).</w:t>
      </w:r>
    </w:p>
    <w:p w14:paraId="43E09DBE" w14:textId="77777777" w:rsidR="0047690A" w:rsidRPr="00141421" w:rsidRDefault="0047690A" w:rsidP="00E07DEA">
      <w:pPr>
        <w:rPr>
          <w:color w:val="000000"/>
        </w:rPr>
      </w:pPr>
    </w:p>
    <w:p w14:paraId="1B106B86" w14:textId="77777777" w:rsidR="0047690A" w:rsidRPr="00141421" w:rsidRDefault="0047690A" w:rsidP="00E07DEA">
      <w:pPr>
        <w:keepNext/>
        <w:keepLines/>
        <w:rPr>
          <w:color w:val="000000"/>
          <w:u w:val="single"/>
        </w:rPr>
      </w:pPr>
      <w:r w:rsidRPr="00141421">
        <w:rPr>
          <w:color w:val="000000"/>
          <w:u w:val="single"/>
        </w:rPr>
        <w:t>Klinische werkzaamheid en veiligheid</w:t>
      </w:r>
    </w:p>
    <w:p w14:paraId="5FF9C3ED" w14:textId="77777777" w:rsidR="0047690A" w:rsidRPr="00141421" w:rsidRDefault="0047690A" w:rsidP="00E07DEA">
      <w:pPr>
        <w:rPr>
          <w:color w:val="000000"/>
          <w:u w:val="single"/>
        </w:rPr>
      </w:pPr>
    </w:p>
    <w:p w14:paraId="0BDE498C" w14:textId="77777777" w:rsidR="0047690A" w:rsidRPr="00141421" w:rsidRDefault="0047690A" w:rsidP="00E07DEA">
      <w:pPr>
        <w:spacing w:line="240" w:lineRule="auto"/>
        <w:rPr>
          <w:i/>
          <w:iCs/>
          <w:color w:val="000000"/>
          <w:u w:val="single"/>
        </w:rPr>
      </w:pPr>
      <w:r w:rsidRPr="00141421">
        <w:rPr>
          <w:i/>
          <w:iCs/>
          <w:color w:val="000000"/>
          <w:u w:val="single"/>
        </w:rPr>
        <w:t>Werkzaamheid bij volwassen patiënten met pulmonale arteriële hypertensie (PAH)</w:t>
      </w:r>
    </w:p>
    <w:p w14:paraId="69B8294B" w14:textId="77777777" w:rsidR="0047690A" w:rsidRPr="00141421" w:rsidRDefault="0047690A" w:rsidP="00E07DEA">
      <w:pPr>
        <w:spacing w:line="240" w:lineRule="auto"/>
        <w:rPr>
          <w:color w:val="000000"/>
          <w:highlight w:val="yellow"/>
        </w:rPr>
      </w:pPr>
      <w:r w:rsidRPr="00141421">
        <w:rPr>
          <w:color w:val="000000"/>
        </w:rPr>
        <w:t xml:space="preserve">Een gerandomiseerd, dubbelblind, placebogecontroleerd onderzoek werd uitgevoerd bij 278 patiënten met primaire pulmonale hypertensie, PAH geassocieerd met bindweefselziekte en PAH na chirurgische correctie van congenitale hartafwijkingen. Patiënten werden gerandomiseerd naar één van de vier behandelgroepen: placebo, sildenafil 20 mg, sildenafil 40 mg of sildenafil 80 mg, driemaal daags. Van de 278 gerandomiseerde patiënten kregen er 277 minstens één dosis onderzoeksmedicatie. De onderzoekspopulatie bestond uit 68 (25%) mannen en 209 (75%) vrouwen, met een gemiddelde leeftijd van 49 jaar (spreiding 18 tot 81 jaar) en met een baseline 6-minuten loopafstand tussen 100 en </w:t>
      </w:r>
      <w:smartTag w:uri="urn:schemas-microsoft-com:office:smarttags" w:element="metricconverter">
        <w:smartTagPr>
          <w:attr w:name="ProductID" w:val="450 meter"/>
        </w:smartTagPr>
        <w:r w:rsidRPr="00141421">
          <w:rPr>
            <w:color w:val="000000"/>
          </w:rPr>
          <w:t>450 meter</w:t>
        </w:r>
      </w:smartTag>
      <w:r w:rsidRPr="00141421">
        <w:rPr>
          <w:color w:val="000000"/>
        </w:rPr>
        <w:t xml:space="preserve"> (inclusief) (gemiddelde: </w:t>
      </w:r>
      <w:smartTag w:uri="urn:schemas-microsoft-com:office:smarttags" w:element="metricconverter">
        <w:smartTagPr>
          <w:attr w:name="ProductID" w:val="344 meter"/>
        </w:smartTagPr>
        <w:r w:rsidRPr="00141421">
          <w:rPr>
            <w:color w:val="000000"/>
          </w:rPr>
          <w:t>344 meter</w:t>
        </w:r>
      </w:smartTag>
      <w:r w:rsidRPr="00141421">
        <w:rPr>
          <w:color w:val="000000"/>
        </w:rPr>
        <w:t xml:space="preserve">). 175 van de geïncludeerde patiënten (63%) werden gediagnosticeerd met primaire pulmonale hypertensie, 84 (30%) werden gediagnosticeerd met PAH geassocieerd met bindweefselziekte en 18 (7%) van de patiënten werden gediagnosticeerd met PAH na chirurgische correctie van aangeboren hartafwijkingen. De meeste patiënten behoorden aanvankelijk tot WHO Functionele Klasse II (107/277, 39%) of III (160/277, 58%) met een gemiddelde baseline 6-minuten loopafstand van respectievelijk 378 en </w:t>
      </w:r>
      <w:smartTag w:uri="urn:schemas-microsoft-com:office:smarttags" w:element="metricconverter">
        <w:smartTagPr>
          <w:attr w:name="ProductID" w:val="326 meter"/>
        </w:smartTagPr>
        <w:r w:rsidRPr="00141421">
          <w:rPr>
            <w:color w:val="000000"/>
          </w:rPr>
          <w:t>326 meter</w:t>
        </w:r>
      </w:smartTag>
      <w:r w:rsidRPr="00141421">
        <w:rPr>
          <w:color w:val="000000"/>
        </w:rPr>
        <w:t>; minder patiënten behoorden tot Klasse I (1/277, 0,4%) of IV (9/277, 3%). Patiënten met een linkerventrikel-ejectiefractie &lt;45% of een linkerventrikel-verkortingsfractie &lt;0,2 werden niet in het onderzoek opgenomen.</w:t>
      </w:r>
    </w:p>
    <w:p w14:paraId="59150D3E" w14:textId="77777777" w:rsidR="0047690A" w:rsidRPr="00141421" w:rsidRDefault="0047690A" w:rsidP="00E07DEA">
      <w:pPr>
        <w:spacing w:line="240" w:lineRule="auto"/>
        <w:rPr>
          <w:color w:val="000000"/>
        </w:rPr>
      </w:pPr>
    </w:p>
    <w:p w14:paraId="17A9EC0D" w14:textId="77777777" w:rsidR="0047690A" w:rsidRPr="00141421" w:rsidRDefault="0047690A" w:rsidP="00E07DEA">
      <w:pPr>
        <w:spacing w:line="240" w:lineRule="auto"/>
        <w:rPr>
          <w:color w:val="000000"/>
          <w:highlight w:val="yellow"/>
        </w:rPr>
      </w:pPr>
      <w:r w:rsidRPr="00141421">
        <w:rPr>
          <w:color w:val="000000"/>
        </w:rPr>
        <w:t>Sildenafil (of placebo) werd toegevoegd aan de basismedicatie van de patiënten, die onder andere kon bestaan uit een combinatie van antistollingsmedicatie, digoxine, calciumkanaalblokkers, diuretica of zuurstof. Het gebruik van prostacycline of verwante stoffen en endothelinereceptorantagonisten was niet toegestaan als aanvullende therapie, net zo min als argininesuppletie. Patiënten die eerder niet hadden gereageerd op behandeling met bosentan werden geëxcludeerd van de studie.</w:t>
      </w:r>
    </w:p>
    <w:p w14:paraId="6CD1711B" w14:textId="77777777" w:rsidR="0047690A" w:rsidRPr="00141421" w:rsidRDefault="0047690A" w:rsidP="00E07DEA">
      <w:pPr>
        <w:spacing w:line="240" w:lineRule="auto"/>
        <w:rPr>
          <w:color w:val="000000"/>
          <w:highlight w:val="yellow"/>
        </w:rPr>
      </w:pPr>
    </w:p>
    <w:p w14:paraId="39ED1677" w14:textId="77777777" w:rsidR="0047690A" w:rsidRPr="00141421" w:rsidRDefault="0047690A" w:rsidP="00E07DEA">
      <w:pPr>
        <w:spacing w:line="240" w:lineRule="auto"/>
        <w:rPr>
          <w:color w:val="000000"/>
        </w:rPr>
      </w:pPr>
      <w:r w:rsidRPr="00141421">
        <w:rPr>
          <w:color w:val="000000"/>
        </w:rPr>
        <w:t xml:space="preserve">Het primaire eindpunt voor werkzaamheid was de verandering van de 6-minuten loopafstand (6MLA) in week 12 ten opzichte van baseline. Een statistisch significante toename van de 6MLA in vergelijking met placebo werd waargenomen in alle 3 sildenafildosisgroepen. De placebogecorrigeerde toenames van de 6MLA bedroegen respectievelijk </w:t>
      </w:r>
      <w:smartTag w:uri="urn:schemas-microsoft-com:office:smarttags" w:element="metricconverter">
        <w:smartTagPr>
          <w:attr w:name="ProductID" w:val="45 meter"/>
        </w:smartTagPr>
        <w:r w:rsidRPr="00141421">
          <w:rPr>
            <w:color w:val="000000"/>
          </w:rPr>
          <w:t>45 meter</w:t>
        </w:r>
      </w:smartTag>
      <w:r w:rsidRPr="00141421">
        <w:rPr>
          <w:color w:val="000000"/>
        </w:rPr>
        <w:t xml:space="preserve"> (p </w:t>
      </w:r>
      <w:r w:rsidRPr="00141421">
        <w:rPr>
          <w:iCs/>
          <w:color w:val="000000"/>
        </w:rPr>
        <w:t xml:space="preserve">&lt;0,0001), </w:t>
      </w:r>
      <w:smartTag w:uri="urn:schemas-microsoft-com:office:smarttags" w:element="metricconverter">
        <w:smartTagPr>
          <w:attr w:name="ProductID" w:val="46 meter"/>
        </w:smartTagPr>
        <w:r w:rsidRPr="00141421">
          <w:rPr>
            <w:color w:val="000000"/>
          </w:rPr>
          <w:t>46 meter</w:t>
        </w:r>
      </w:smartTag>
      <w:r w:rsidRPr="00141421">
        <w:rPr>
          <w:color w:val="000000"/>
        </w:rPr>
        <w:t xml:space="preserve"> (p </w:t>
      </w:r>
      <w:r w:rsidRPr="00141421">
        <w:rPr>
          <w:iCs/>
          <w:color w:val="000000"/>
        </w:rPr>
        <w:t>&lt;0,0001)</w:t>
      </w:r>
      <w:r w:rsidRPr="00141421">
        <w:rPr>
          <w:color w:val="000000"/>
        </w:rPr>
        <w:t xml:space="preserve"> en </w:t>
      </w:r>
      <w:smartTag w:uri="urn:schemas-microsoft-com:office:smarttags" w:element="metricconverter">
        <w:smartTagPr>
          <w:attr w:name="ProductID" w:val="50 meter"/>
        </w:smartTagPr>
        <w:r w:rsidRPr="00141421">
          <w:rPr>
            <w:color w:val="000000"/>
          </w:rPr>
          <w:t>50 meter</w:t>
        </w:r>
      </w:smartTag>
      <w:r w:rsidRPr="00141421">
        <w:rPr>
          <w:color w:val="000000"/>
        </w:rPr>
        <w:t xml:space="preserve"> (p </w:t>
      </w:r>
      <w:r w:rsidRPr="00141421">
        <w:rPr>
          <w:iCs/>
          <w:color w:val="000000"/>
        </w:rPr>
        <w:t>&lt;0,0001)</w:t>
      </w:r>
      <w:r w:rsidRPr="00141421">
        <w:rPr>
          <w:color w:val="000000"/>
        </w:rPr>
        <w:t xml:space="preserve"> voor </w:t>
      </w:r>
      <w:r w:rsidRPr="00141421">
        <w:rPr>
          <w:color w:val="000000"/>
          <w:szCs w:val="22"/>
        </w:rPr>
        <w:t>respectievelijk</w:t>
      </w:r>
      <w:r w:rsidRPr="00141421">
        <w:rPr>
          <w:color w:val="000000"/>
        </w:rPr>
        <w:t xml:space="preserve"> sildenafil 20 mg, 40 mg en 80 mg t.i.d. Er was geen significant verschil in effect tussen de verschillende doses sildenafil. Bij patiënten met een baseline 6MLA &lt; </w:t>
      </w:r>
      <w:smartTag w:uri="urn:schemas-microsoft-com:office:smarttags" w:element="metricconverter">
        <w:smartTagPr>
          <w:attr w:name="ProductID" w:val="325 meter"/>
        </w:smartTagPr>
        <w:r w:rsidRPr="00141421">
          <w:rPr>
            <w:color w:val="000000"/>
          </w:rPr>
          <w:t>325 meter</w:t>
        </w:r>
      </w:smartTag>
      <w:r w:rsidRPr="00141421">
        <w:rPr>
          <w:color w:val="000000"/>
        </w:rPr>
        <w:t xml:space="preserve"> werd er bij de hogere doses een verbetering van de werkzaamheid waargenomen (placebogecorrigeerde verbetering met </w:t>
      </w:r>
      <w:smartTag w:uri="urn:schemas-microsoft-com:office:smarttags" w:element="metricconverter">
        <w:smartTagPr>
          <w:attr w:name="ProductID" w:val="58 meter"/>
        </w:smartTagPr>
        <w:r w:rsidRPr="00141421">
          <w:rPr>
            <w:color w:val="000000"/>
          </w:rPr>
          <w:t>58 meter</w:t>
        </w:r>
      </w:smartTag>
      <w:r w:rsidRPr="00141421">
        <w:rPr>
          <w:color w:val="000000"/>
        </w:rPr>
        <w:t xml:space="preserve">, </w:t>
      </w:r>
      <w:smartTag w:uri="urn:schemas-microsoft-com:office:smarttags" w:element="metricconverter">
        <w:smartTagPr>
          <w:attr w:name="ProductID" w:val="65 meter"/>
        </w:smartTagPr>
        <w:r w:rsidRPr="00141421">
          <w:rPr>
            <w:color w:val="000000"/>
          </w:rPr>
          <w:t>65 meter</w:t>
        </w:r>
      </w:smartTag>
      <w:r w:rsidRPr="00141421">
        <w:rPr>
          <w:color w:val="000000"/>
        </w:rPr>
        <w:t xml:space="preserve"> en </w:t>
      </w:r>
      <w:smartTag w:uri="urn:schemas-microsoft-com:office:smarttags" w:element="metricconverter">
        <w:smartTagPr>
          <w:attr w:name="ProductID" w:val="87 meter"/>
        </w:smartTagPr>
        <w:r w:rsidRPr="00141421">
          <w:rPr>
            <w:color w:val="000000"/>
          </w:rPr>
          <w:t>87 meter</w:t>
        </w:r>
      </w:smartTag>
      <w:r w:rsidRPr="00141421">
        <w:rPr>
          <w:color w:val="000000"/>
        </w:rPr>
        <w:t xml:space="preserve"> voor respectievelijk 20 mg. 40 mg en 80 mg t.i.d.).</w:t>
      </w:r>
    </w:p>
    <w:p w14:paraId="57839E3C" w14:textId="77777777" w:rsidR="0047690A" w:rsidRPr="00141421" w:rsidRDefault="0047690A" w:rsidP="00E07DEA">
      <w:pPr>
        <w:spacing w:line="240" w:lineRule="auto"/>
        <w:rPr>
          <w:color w:val="000000"/>
        </w:rPr>
      </w:pPr>
    </w:p>
    <w:p w14:paraId="6F5A36D1" w14:textId="77777777" w:rsidR="0047690A" w:rsidRPr="00141421" w:rsidRDefault="0047690A" w:rsidP="00E07DEA">
      <w:pPr>
        <w:spacing w:line="240" w:lineRule="auto"/>
        <w:rPr>
          <w:color w:val="000000"/>
          <w:highlight w:val="yellow"/>
        </w:rPr>
      </w:pPr>
      <w:r w:rsidRPr="00141421">
        <w:rPr>
          <w:color w:val="000000"/>
        </w:rPr>
        <w:t xml:space="preserve">Bij analyse naar WHO functionele klasse werd een statistisch significante toename van de 6MLA waargenomen in de 20 mg dosis groep. Voor klasse II en klasse III werden placebogecorrigeerde toenames van </w:t>
      </w:r>
      <w:smartTag w:uri="urn:schemas-microsoft-com:office:smarttags" w:element="metricconverter">
        <w:smartTagPr>
          <w:attr w:name="ProductID" w:val="49 meter"/>
        </w:smartTagPr>
        <w:r w:rsidRPr="00141421">
          <w:rPr>
            <w:color w:val="000000"/>
          </w:rPr>
          <w:t>49 meter</w:t>
        </w:r>
      </w:smartTag>
      <w:r w:rsidRPr="00141421">
        <w:rPr>
          <w:color w:val="000000"/>
        </w:rPr>
        <w:t xml:space="preserve"> (p = 0,0007) respectievelijk </w:t>
      </w:r>
      <w:smartTag w:uri="urn:schemas-microsoft-com:office:smarttags" w:element="metricconverter">
        <w:smartTagPr>
          <w:attr w:name="ProductID" w:val="45 meter"/>
        </w:smartTagPr>
        <w:r w:rsidRPr="00141421">
          <w:rPr>
            <w:color w:val="000000"/>
          </w:rPr>
          <w:t>45 meter</w:t>
        </w:r>
      </w:smartTag>
      <w:r w:rsidRPr="00141421">
        <w:rPr>
          <w:color w:val="000000"/>
        </w:rPr>
        <w:t xml:space="preserve"> (p = 0,0031) gezien.</w:t>
      </w:r>
    </w:p>
    <w:p w14:paraId="72F5D3A7" w14:textId="77777777" w:rsidR="0047690A" w:rsidRPr="00141421" w:rsidRDefault="0047690A" w:rsidP="00E07DEA">
      <w:pPr>
        <w:spacing w:line="240" w:lineRule="auto"/>
        <w:rPr>
          <w:iCs/>
          <w:color w:val="000000"/>
        </w:rPr>
      </w:pPr>
    </w:p>
    <w:p w14:paraId="5BC5A4E1" w14:textId="77777777" w:rsidR="0047690A" w:rsidRPr="00141421" w:rsidRDefault="0047690A" w:rsidP="00E07DEA">
      <w:pPr>
        <w:spacing w:line="240" w:lineRule="auto"/>
        <w:rPr>
          <w:iCs/>
          <w:color w:val="000000"/>
          <w:highlight w:val="yellow"/>
        </w:rPr>
      </w:pPr>
      <w:r w:rsidRPr="00141421">
        <w:rPr>
          <w:iCs/>
          <w:color w:val="000000"/>
        </w:rPr>
        <w:t xml:space="preserve">De verbetering van de 6MLA werd duidelijk na 4 weken behandeling en het effect hield aan in de weken 8 en 12. De resultaten waren over het algemeen consistent in subgroepen ten aanzien van etiologie (primaire en met bindweefselziekte geassocieerde PAH), WHO functionele klasse, geslacht, ras, locatie, gemiddelde pulmonale arteriële bloeddruk en pulmonale vaatweerstandsindex (PVWI). </w:t>
      </w:r>
    </w:p>
    <w:p w14:paraId="48532547" w14:textId="77777777" w:rsidR="0047690A" w:rsidRPr="00141421" w:rsidRDefault="0047690A" w:rsidP="00E07DEA">
      <w:pPr>
        <w:spacing w:line="240" w:lineRule="auto"/>
        <w:rPr>
          <w:color w:val="000000"/>
          <w:highlight w:val="yellow"/>
        </w:rPr>
      </w:pPr>
    </w:p>
    <w:p w14:paraId="38C9F0F5" w14:textId="77777777" w:rsidR="0047690A" w:rsidRPr="00141421" w:rsidRDefault="0047690A" w:rsidP="00E07DEA">
      <w:pPr>
        <w:spacing w:line="240" w:lineRule="auto"/>
        <w:rPr>
          <w:color w:val="000000"/>
        </w:rPr>
      </w:pPr>
      <w:r w:rsidRPr="00141421">
        <w:rPr>
          <w:color w:val="000000"/>
        </w:rPr>
        <w:t xml:space="preserve">Bij patiënten werd met alle doses sildenafil, in vergelijking met placebo, een statistisch significante verlaging van de gemiddelde pulmonale arteriële druk (mPAP) en pulmonale vaatweerstand (PVW) </w:t>
      </w:r>
      <w:r w:rsidRPr="00141421">
        <w:rPr>
          <w:color w:val="000000"/>
        </w:rPr>
        <w:lastRenderedPageBreak/>
        <w:t>bereikt. Placebogecorrigeerde behandelingseffecten met mPAP waren -2,7 mmHg (p=0,04), -3,0 mmHg (p=0,01) en -5,1 mmHg (p&lt;0,0001) voor respectievelijk sildenafil 20 mg, 40 mg en 80 mg t.i.d. Placebogecorrigeerde behandelingseffecten met PVW waren -178 dyne.sec/cm</w:t>
      </w:r>
      <w:r w:rsidRPr="00141421">
        <w:rPr>
          <w:color w:val="000000"/>
          <w:vertAlign w:val="superscript"/>
        </w:rPr>
        <w:t>5</w:t>
      </w:r>
      <w:r w:rsidRPr="00141421">
        <w:rPr>
          <w:color w:val="000000"/>
        </w:rPr>
        <w:t xml:space="preserve"> (p=0,0051), -195 dyne.sec/cm</w:t>
      </w:r>
      <w:r w:rsidRPr="00141421">
        <w:rPr>
          <w:color w:val="000000"/>
          <w:vertAlign w:val="superscript"/>
        </w:rPr>
        <w:t>5</w:t>
      </w:r>
      <w:r w:rsidRPr="00141421">
        <w:rPr>
          <w:color w:val="000000"/>
        </w:rPr>
        <w:t xml:space="preserve"> (p=0,0017) en -320 dyne.sec/cm</w:t>
      </w:r>
      <w:r w:rsidRPr="00141421">
        <w:rPr>
          <w:color w:val="000000"/>
          <w:vertAlign w:val="superscript"/>
        </w:rPr>
        <w:t>5</w:t>
      </w:r>
      <w:r w:rsidRPr="00141421">
        <w:rPr>
          <w:color w:val="000000"/>
        </w:rPr>
        <w:t xml:space="preserve"> (p&lt;0,0001) voor respectievelijk sildenafil 20 mg, 40 mg en 80 mg t.i.d. De procentuele vermindering van PVW voor sildenafil 20 mg, 40 mg en 80 mg t.i.d. na 12 weken (11,2%, 12,9%, 23,3%) was proportioneel groter dan de vermindering van de systemische vaatweerstand (SVW) (7,2%, 5,9%, 14,4%). Het effect van sildenafil op de mortaliteit is onbekend.</w:t>
      </w:r>
    </w:p>
    <w:p w14:paraId="362DAA84" w14:textId="77777777" w:rsidR="0047690A" w:rsidRPr="00141421" w:rsidRDefault="0047690A" w:rsidP="00E07DEA">
      <w:pPr>
        <w:spacing w:line="240" w:lineRule="auto"/>
        <w:rPr>
          <w:color w:val="000000"/>
        </w:rPr>
      </w:pPr>
    </w:p>
    <w:p w14:paraId="10F356AF" w14:textId="77777777" w:rsidR="0047690A" w:rsidRPr="00141421" w:rsidRDefault="0047690A" w:rsidP="00E07DEA">
      <w:pPr>
        <w:spacing w:line="240" w:lineRule="auto"/>
        <w:rPr>
          <w:rFonts w:ascii="Microsoft Sans Serif" w:hAnsi="Microsoft Sans Serif" w:cs="Microsoft Sans Serif"/>
          <w:color w:val="000000"/>
        </w:rPr>
      </w:pPr>
      <w:r w:rsidRPr="00141421">
        <w:rPr>
          <w:color w:val="000000"/>
        </w:rPr>
        <w:t>In week 12 liet een groter percentage patiënten op elk van de sildenafil-doses (d.w.z. 28%, 36% en 42% van de proefpersonen die respectievelijk 20 mg, 40 mg en 80 mg sildenafil t.i.d. ontvingen) een verbetering zien van ten minste één WHO functionele klasse ten opzichte van placebo (7%). De odds-ratio’s waren respectievelijk 2,92 (p=0,0087), 4,32 (p=0,0004) en 5,75 (p=0,0001).</w:t>
      </w:r>
    </w:p>
    <w:p w14:paraId="62512B0C" w14:textId="77777777" w:rsidR="0047690A" w:rsidRPr="00141421" w:rsidRDefault="0047690A" w:rsidP="00E07DEA">
      <w:pPr>
        <w:spacing w:line="240" w:lineRule="auto"/>
        <w:rPr>
          <w:color w:val="000000"/>
        </w:rPr>
      </w:pPr>
    </w:p>
    <w:p w14:paraId="5EED6365" w14:textId="77777777" w:rsidR="0047690A" w:rsidRPr="00141421" w:rsidRDefault="0047690A" w:rsidP="00E07DEA">
      <w:pPr>
        <w:spacing w:line="240" w:lineRule="auto"/>
        <w:rPr>
          <w:i/>
          <w:color w:val="000000"/>
          <w:u w:val="single"/>
        </w:rPr>
      </w:pPr>
      <w:r w:rsidRPr="00141421">
        <w:rPr>
          <w:i/>
          <w:color w:val="000000"/>
          <w:u w:val="single"/>
        </w:rPr>
        <w:t>Langetermijn overlevingsgegevens bij naïeve patiëntengroepen</w:t>
      </w:r>
    </w:p>
    <w:p w14:paraId="540AF314" w14:textId="77777777" w:rsidR="0047690A" w:rsidRPr="00141421" w:rsidRDefault="0047690A" w:rsidP="00E07DEA">
      <w:pPr>
        <w:spacing w:line="240" w:lineRule="auto"/>
        <w:rPr>
          <w:color w:val="000000"/>
        </w:rPr>
      </w:pPr>
      <w:r w:rsidRPr="00141421">
        <w:rPr>
          <w:color w:val="000000"/>
        </w:rPr>
        <w:t>Patiënten uit de belangrijkste studie konden deelnemen aan een langetermijn open label extensie studie. Na 3 jaar ontving 87% van de patiënten een dosis van 80 mg t.i.d. In totaal werden 207 patiënten behandeld met Revatio in het kernonderzoek en hun langetermijn overlevingsstatus werd op minimaal 3 jaar geschat. In deze populatie waren de Kaplan-Meier schattingen van 1, 2 en 3 jaar overleving respectievelijk 96%, 91% en 82%. De overleving voor patiënten in WHO functionele klasse II op baseline was voor 1,</w:t>
      </w:r>
      <w:r w:rsidR="009412C2" w:rsidRPr="00141421">
        <w:rPr>
          <w:color w:val="000000"/>
        </w:rPr>
        <w:t> </w:t>
      </w:r>
      <w:r w:rsidRPr="00141421">
        <w:rPr>
          <w:color w:val="000000"/>
        </w:rPr>
        <w:t>2</w:t>
      </w:r>
      <w:r w:rsidR="009412C2" w:rsidRPr="00141421">
        <w:rPr>
          <w:color w:val="000000"/>
        </w:rPr>
        <w:t> </w:t>
      </w:r>
      <w:r w:rsidRPr="00141421">
        <w:rPr>
          <w:color w:val="000000"/>
        </w:rPr>
        <w:t>en 3 jaar respectievelijk 99%, 91% en 84%, en voor patiënten in WHO functionele klasse III op baseline respectievelijk 94%, 90% en 81%.</w:t>
      </w:r>
    </w:p>
    <w:p w14:paraId="431C3ADB" w14:textId="77777777" w:rsidR="0047690A" w:rsidRPr="00141421" w:rsidRDefault="0047690A" w:rsidP="00E07DEA">
      <w:pPr>
        <w:spacing w:line="240" w:lineRule="auto"/>
        <w:rPr>
          <w:color w:val="000000"/>
        </w:rPr>
      </w:pPr>
    </w:p>
    <w:p w14:paraId="2D0AAF50" w14:textId="77777777" w:rsidR="0047690A" w:rsidRPr="00141421" w:rsidRDefault="0047690A" w:rsidP="00E07DEA">
      <w:pPr>
        <w:keepNext/>
        <w:spacing w:line="240" w:lineRule="auto"/>
        <w:rPr>
          <w:i/>
          <w:color w:val="000000"/>
          <w:u w:val="single"/>
        </w:rPr>
      </w:pPr>
      <w:r w:rsidRPr="00141421">
        <w:rPr>
          <w:i/>
          <w:color w:val="000000"/>
          <w:u w:val="single"/>
        </w:rPr>
        <w:t>Werkzaamheid bij volwassen patiënten met PAH (indien gebruikt in combinatie met epoprostenol)</w:t>
      </w:r>
    </w:p>
    <w:p w14:paraId="0DF45C0B" w14:textId="77777777" w:rsidR="0047690A" w:rsidRPr="00141421" w:rsidRDefault="0047690A" w:rsidP="00E07DEA">
      <w:pPr>
        <w:keepNext/>
        <w:spacing w:line="240" w:lineRule="auto"/>
        <w:rPr>
          <w:color w:val="000000"/>
        </w:rPr>
      </w:pPr>
      <w:r w:rsidRPr="00141421">
        <w:rPr>
          <w:color w:val="000000"/>
        </w:rPr>
        <w:t>Er is een gerandomiseerd, dubbelblind, placebogecontroleerd onderzoek uitgevoerd bij 267 patiënten met PAH, die waren gestabiliseerd op intraveneus epoprostenol. Onder de PAH-patiënten waren personen met Primaire Pulmonale Arteriële Hypertensie (212/267, 79%) en met PAH geassocieerd met bindweefselziekte (55/267, 21%) geïncludeerd. De meeste patiënten behoorden op uitgangsniveau tot WHO Functionele Klasse II (68/267, 26%) of III (175/267, 66%); minder patiënten behoorden tot Klasse I (3/267, 1%) of IV (16/267, 6%); voor een paar patiënten (5/267, 2%) was de WHO Functionele Klasse onbekend. De patiënten werden gerandomiseerd naar placebo of sildenafil (in een vaste titratie beginnend met 20 mg tot 40 mg en daarna 80 mg, driemaal daags, naar verdraagzaamheid) in combinatie met intraveneus epoprostenol.</w:t>
      </w:r>
    </w:p>
    <w:p w14:paraId="727BCC83" w14:textId="77777777" w:rsidR="0047690A" w:rsidRPr="00141421" w:rsidRDefault="0047690A" w:rsidP="00E07DEA">
      <w:pPr>
        <w:spacing w:line="240" w:lineRule="auto"/>
        <w:rPr>
          <w:color w:val="000000"/>
        </w:rPr>
      </w:pPr>
    </w:p>
    <w:p w14:paraId="1261B87A" w14:textId="77777777" w:rsidR="0047690A" w:rsidRPr="00141421" w:rsidRDefault="0047690A" w:rsidP="00E07DEA">
      <w:pPr>
        <w:spacing w:line="240" w:lineRule="auto"/>
        <w:rPr>
          <w:color w:val="000000"/>
        </w:rPr>
      </w:pPr>
      <w:r w:rsidRPr="00141421">
        <w:rPr>
          <w:color w:val="000000"/>
        </w:rPr>
        <w:t xml:space="preserve">Het primaire eindpunt van de werkzaamheid was de verandering van de 6-minuten loopafstand in week 16 ten opzichte van baseline. Vergeleken met placebo was er een statistisch significant voordeel voor sildenafil in de 6-minuten loopafstand. Er werd een gemiddelde, placebogecorrigeerde toename in de loopafstand van </w:t>
      </w:r>
      <w:smartTag w:uri="urn:schemas-microsoft-com:office:smarttags" w:element="metricconverter">
        <w:smartTagPr>
          <w:attr w:name="ProductID" w:val="26 meter"/>
        </w:smartTagPr>
        <w:r w:rsidRPr="00141421">
          <w:rPr>
            <w:color w:val="000000"/>
          </w:rPr>
          <w:t>26 meter</w:t>
        </w:r>
      </w:smartTag>
      <w:r w:rsidRPr="00141421">
        <w:rPr>
          <w:color w:val="000000"/>
        </w:rPr>
        <w:t xml:space="preserve"> waargenomen ten gunste van sildenafil (95% BI: 10,8; 41,2)(p=0,0009). Voor patiënten bij wie de baseline van de loopafstand ≥ </w:t>
      </w:r>
      <w:smartTag w:uri="urn:schemas-microsoft-com:office:smarttags" w:element="metricconverter">
        <w:smartTagPr>
          <w:attr w:name="ProductID" w:val="325 meter"/>
        </w:smartTagPr>
        <w:r w:rsidRPr="00141421">
          <w:rPr>
            <w:color w:val="000000"/>
          </w:rPr>
          <w:t>325 meter</w:t>
        </w:r>
      </w:smartTag>
      <w:r w:rsidRPr="00141421">
        <w:rPr>
          <w:color w:val="000000"/>
        </w:rPr>
        <w:t xml:space="preserve"> was, was het effect van de behandeling </w:t>
      </w:r>
      <w:smartTag w:uri="urn:schemas-microsoft-com:office:smarttags" w:element="metricconverter">
        <w:smartTagPr>
          <w:attr w:name="ProductID" w:val="38,4 meter"/>
        </w:smartTagPr>
        <w:r w:rsidRPr="00141421">
          <w:rPr>
            <w:color w:val="000000"/>
          </w:rPr>
          <w:t>38,4 meter</w:t>
        </w:r>
      </w:smartTag>
      <w:r w:rsidRPr="00141421">
        <w:rPr>
          <w:color w:val="000000"/>
        </w:rPr>
        <w:t xml:space="preserve"> ten gunste van sildenafil; voor patiënten bij wie de baseline van de loopafstand &lt; </w:t>
      </w:r>
      <w:smartTag w:uri="urn:schemas-microsoft-com:office:smarttags" w:element="metricconverter">
        <w:smartTagPr>
          <w:attr w:name="ProductID" w:val="325 meter"/>
        </w:smartTagPr>
        <w:r w:rsidRPr="00141421">
          <w:rPr>
            <w:color w:val="000000"/>
          </w:rPr>
          <w:t>325 meter</w:t>
        </w:r>
      </w:smartTag>
      <w:r w:rsidRPr="00141421">
        <w:rPr>
          <w:color w:val="000000"/>
        </w:rPr>
        <w:t xml:space="preserve"> was, was het effect van de behandeling </w:t>
      </w:r>
      <w:smartTag w:uri="urn:schemas-microsoft-com:office:smarttags" w:element="metricconverter">
        <w:smartTagPr>
          <w:attr w:name="ProductID" w:val="2,3 meter"/>
        </w:smartTagPr>
        <w:r w:rsidRPr="00141421">
          <w:rPr>
            <w:color w:val="000000"/>
          </w:rPr>
          <w:t>2,3 meter</w:t>
        </w:r>
      </w:smartTag>
      <w:r w:rsidRPr="00141421">
        <w:rPr>
          <w:color w:val="000000"/>
        </w:rPr>
        <w:t xml:space="preserve"> ten gunste van placebo. Voor patiënten met primaire PAH was het effect van de behandeling </w:t>
      </w:r>
      <w:smartTag w:uri="urn:schemas-microsoft-com:office:smarttags" w:element="metricconverter">
        <w:smartTagPr>
          <w:attr w:name="ProductID" w:val="31,1 meter"/>
        </w:smartTagPr>
        <w:r w:rsidRPr="00141421">
          <w:rPr>
            <w:color w:val="000000"/>
          </w:rPr>
          <w:t>31,1 meter</w:t>
        </w:r>
      </w:smartTag>
      <w:r w:rsidRPr="00141421">
        <w:rPr>
          <w:color w:val="000000"/>
        </w:rPr>
        <w:t xml:space="preserve"> vergeleken met </w:t>
      </w:r>
      <w:smartTag w:uri="urn:schemas-microsoft-com:office:smarttags" w:element="metricconverter">
        <w:smartTagPr>
          <w:attr w:name="ProductID" w:val="7,7 meter"/>
        </w:smartTagPr>
        <w:r w:rsidRPr="00141421">
          <w:rPr>
            <w:color w:val="000000"/>
          </w:rPr>
          <w:t>7,7 meter</w:t>
        </w:r>
      </w:smartTag>
      <w:r w:rsidRPr="00141421">
        <w:rPr>
          <w:color w:val="000000"/>
        </w:rPr>
        <w:t xml:space="preserve"> voor patiënten met PAH geassocieerd met bindweefselziekte. Het verschil in resultaten tussen deze randomisatie subgroepen kan, door de beperkte grootte van de groepen, bij toeval ontstaan zijn.</w:t>
      </w:r>
    </w:p>
    <w:p w14:paraId="49EECF9A" w14:textId="77777777" w:rsidR="0047690A" w:rsidRPr="00141421" w:rsidRDefault="0047690A" w:rsidP="00E07DEA">
      <w:pPr>
        <w:spacing w:line="240" w:lineRule="auto"/>
        <w:rPr>
          <w:color w:val="000000"/>
        </w:rPr>
      </w:pPr>
    </w:p>
    <w:p w14:paraId="699F1205" w14:textId="77777777" w:rsidR="0047690A" w:rsidRPr="00141421" w:rsidRDefault="0047690A" w:rsidP="00E07DEA">
      <w:pPr>
        <w:spacing w:line="240" w:lineRule="auto"/>
        <w:rPr>
          <w:color w:val="000000"/>
        </w:rPr>
      </w:pPr>
      <w:r w:rsidRPr="00141421">
        <w:rPr>
          <w:color w:val="000000"/>
        </w:rPr>
        <w:t>Patiënten op sildenafil bereikten een statistisch significante afname in gemiddelde Pulmonale Arteriële Druk (mPAP) vergeleken met de placebopatiënten. Een gemiddeld placebogecorrigeerd behandelingseffect van -3,9 mmHg werd waargenomen ten gunste van sildenafil (95% BI: -5,7; -2,1) (p = 0,00003). De tijd tot klinische verslechtering was een secundair eindpunt dat als de tijd vanaf de randomisatie tot het eerste optreden van een klinisch verslechterend voorval (overlijden, longtransplantatie, begin van een behandeling met bosentan of klinische achteruitgang die een verandering van de behandeling met epoprostenol vereist) wordt omschreven. De behandeling met sildenafil vertraagde significant de tijd tot klinische verslechtering van PAH vergeleken met placebo (p = 0,0074). 23 mensen ondervonden klinisch verslechterende voorvallen in de placebogroep (17,6%) vergeleken met 8 mensen in de sildenafilgroep (6,0%).</w:t>
      </w:r>
    </w:p>
    <w:p w14:paraId="16834A2C" w14:textId="77777777" w:rsidR="0047690A" w:rsidRPr="00141421" w:rsidRDefault="0047690A" w:rsidP="00E07DEA">
      <w:pPr>
        <w:spacing w:line="240" w:lineRule="auto"/>
        <w:rPr>
          <w:color w:val="000000"/>
        </w:rPr>
      </w:pPr>
    </w:p>
    <w:p w14:paraId="45C1333B" w14:textId="77777777" w:rsidR="0047690A" w:rsidRPr="00141421" w:rsidRDefault="0047690A" w:rsidP="00E07DEA">
      <w:pPr>
        <w:keepNext/>
        <w:spacing w:line="240" w:lineRule="auto"/>
        <w:rPr>
          <w:color w:val="000000"/>
          <w:u w:val="single"/>
        </w:rPr>
      </w:pPr>
      <w:r w:rsidRPr="00141421">
        <w:rPr>
          <w:color w:val="000000"/>
          <w:u w:val="single"/>
        </w:rPr>
        <w:lastRenderedPageBreak/>
        <w:t>Gegevens over overleving op de lange termijn in het background-epoprostenol onderzoek</w:t>
      </w:r>
    </w:p>
    <w:p w14:paraId="1FD72F95" w14:textId="77777777" w:rsidR="0047690A" w:rsidRPr="00141421" w:rsidRDefault="0047690A" w:rsidP="00E07DEA">
      <w:pPr>
        <w:keepNext/>
        <w:spacing w:line="240" w:lineRule="auto"/>
        <w:rPr>
          <w:color w:val="000000"/>
        </w:rPr>
      </w:pPr>
      <w:r w:rsidRPr="00141421">
        <w:rPr>
          <w:color w:val="000000"/>
        </w:rPr>
        <w:t>Patiënten die werden toegelaten tot het onderzoek met epoprostenol als aanvullende behandeling, kwamen in aanmerking voor deelname aan een langlopend aanvullend open-labelonderzoek. Na 3 jaar ontving 68% van de patiënten een dosis van 80 mg t.i.d. In totaal werden er in het oorspronkelijke onderzoek 134 patiënten met Revatio behandeld en hun langetermijnoverlevingsstatus werd op minimaal 3 jaar geschat. In deze groep waren de Kaplan-Meier-schattingen voor 1-, 2- en 3- jaarsoverleving respectievelijk 92%, 81% en 74%.</w:t>
      </w:r>
    </w:p>
    <w:p w14:paraId="1D49361B" w14:textId="77777777" w:rsidR="0047690A" w:rsidRPr="00141421" w:rsidRDefault="0047690A" w:rsidP="00E07DEA">
      <w:pPr>
        <w:spacing w:line="240" w:lineRule="auto"/>
        <w:rPr>
          <w:color w:val="000000"/>
        </w:rPr>
      </w:pPr>
    </w:p>
    <w:p w14:paraId="1CAD6E85" w14:textId="77777777" w:rsidR="0047690A" w:rsidRPr="00141421" w:rsidRDefault="00B231E6" w:rsidP="00E07DEA">
      <w:pPr>
        <w:rPr>
          <w:color w:val="000000"/>
          <w:u w:val="single"/>
        </w:rPr>
      </w:pPr>
      <w:r w:rsidRPr="00141421">
        <w:rPr>
          <w:color w:val="000000"/>
          <w:u w:val="single"/>
        </w:rPr>
        <w:t>Werkzaamheid en veiligheid bij volwassen patiënten met PAH (</w:t>
      </w:r>
      <w:r w:rsidR="0047690A" w:rsidRPr="00141421">
        <w:rPr>
          <w:color w:val="000000"/>
          <w:u w:val="single"/>
        </w:rPr>
        <w:t>bij</w:t>
      </w:r>
      <w:r w:rsidRPr="00141421">
        <w:rPr>
          <w:color w:val="000000"/>
          <w:u w:val="single"/>
        </w:rPr>
        <w:t xml:space="preserve"> gebruik in combinatie met bosentan)</w:t>
      </w:r>
    </w:p>
    <w:p w14:paraId="4475AD72" w14:textId="77777777" w:rsidR="0047690A" w:rsidRPr="00141421" w:rsidRDefault="00B231E6" w:rsidP="00E07DEA">
      <w:pPr>
        <w:rPr>
          <w:color w:val="000000"/>
        </w:rPr>
      </w:pPr>
      <w:r w:rsidRPr="00141421">
        <w:rPr>
          <w:color w:val="000000"/>
        </w:rPr>
        <w:t xml:space="preserve">Er </w:t>
      </w:r>
      <w:r w:rsidR="0047690A" w:rsidRPr="00141421">
        <w:rPr>
          <w:color w:val="000000"/>
        </w:rPr>
        <w:t>werd</w:t>
      </w:r>
      <w:r w:rsidRPr="00141421">
        <w:rPr>
          <w:color w:val="000000"/>
        </w:rPr>
        <w:t xml:space="preserve"> een gerandomiseerd, dubbelblind, placebogecontroleerd onderzoek uitgevoerd met 103 </w:t>
      </w:r>
      <w:r w:rsidR="0047690A" w:rsidRPr="00141421">
        <w:rPr>
          <w:color w:val="000000"/>
        </w:rPr>
        <w:t xml:space="preserve">klinisch stabiele </w:t>
      </w:r>
      <w:r w:rsidRPr="00141421">
        <w:rPr>
          <w:color w:val="000000"/>
        </w:rPr>
        <w:t xml:space="preserve">PAH-patiënten </w:t>
      </w:r>
      <w:r w:rsidR="0047690A" w:rsidRPr="00141421">
        <w:rPr>
          <w:color w:val="000000"/>
        </w:rPr>
        <w:t xml:space="preserve">(WHO FC II en III) </w:t>
      </w:r>
      <w:r w:rsidRPr="00141421">
        <w:rPr>
          <w:color w:val="000000"/>
        </w:rPr>
        <w:t xml:space="preserve">die gedurende minimaal drie maanden werden behandeld met bosentan. </w:t>
      </w:r>
      <w:r w:rsidR="0047690A" w:rsidRPr="00141421">
        <w:rPr>
          <w:color w:val="000000"/>
        </w:rPr>
        <w:t>De PAH-patiënten waren personen met primaire PAH en met PAH geassocieerd met bindweefselziekte</w:t>
      </w:r>
      <w:r w:rsidRPr="00141421">
        <w:rPr>
          <w:color w:val="000000"/>
        </w:rPr>
        <w:t>. Patiënten werden gerandomiseerd naar placebo of sildenafil (20</w:t>
      </w:r>
      <w:r w:rsidR="0047690A" w:rsidRPr="00141421">
        <w:rPr>
          <w:color w:val="000000"/>
        </w:rPr>
        <w:t> </w:t>
      </w:r>
      <w:r w:rsidRPr="00141421">
        <w:rPr>
          <w:color w:val="000000"/>
        </w:rPr>
        <w:t>mg driemaal daags) in combinatie met bosentan (62</w:t>
      </w:r>
      <w:r w:rsidR="0047690A" w:rsidRPr="00141421">
        <w:rPr>
          <w:color w:val="000000"/>
        </w:rPr>
        <w:t>,</w:t>
      </w:r>
      <w:r w:rsidRPr="00141421">
        <w:rPr>
          <w:color w:val="000000"/>
        </w:rPr>
        <w:t>5</w:t>
      </w:r>
      <w:r w:rsidR="0047690A" w:rsidRPr="00141421">
        <w:rPr>
          <w:color w:val="000000"/>
        </w:rPr>
        <w:t>–</w:t>
      </w:r>
      <w:r w:rsidRPr="00141421">
        <w:rPr>
          <w:color w:val="000000"/>
        </w:rPr>
        <w:t xml:space="preserve">125 mg tweemaal daags). Het primaire eindpunt van de werkzaamheid was de verandering van de 6MLA in week 12 ten opzichte van baseline. De resultaten geven aan dat er geen significant verschil is in de gemiddelde verandering van de 6MLA ten opzichte van baseline tussen sildenafil </w:t>
      </w:r>
      <w:r w:rsidR="0047690A" w:rsidRPr="00141421">
        <w:rPr>
          <w:color w:val="000000"/>
        </w:rPr>
        <w:t>(</w:t>
      </w:r>
      <w:r w:rsidRPr="00141421">
        <w:rPr>
          <w:color w:val="000000"/>
        </w:rPr>
        <w:t>20</w:t>
      </w:r>
      <w:r w:rsidR="0047690A" w:rsidRPr="00141421">
        <w:rPr>
          <w:color w:val="000000"/>
        </w:rPr>
        <w:t> </w:t>
      </w:r>
      <w:r w:rsidRPr="00141421">
        <w:rPr>
          <w:color w:val="000000"/>
        </w:rPr>
        <w:t xml:space="preserve">mg </w:t>
      </w:r>
      <w:r w:rsidR="0047690A" w:rsidRPr="00141421">
        <w:rPr>
          <w:color w:val="000000"/>
        </w:rPr>
        <w:t xml:space="preserve">driemaal daags) </w:t>
      </w:r>
      <w:r w:rsidRPr="00141421">
        <w:rPr>
          <w:color w:val="000000"/>
        </w:rPr>
        <w:t>en placebo (respectievelijk 13,62</w:t>
      </w:r>
      <w:r w:rsidR="0047690A" w:rsidRPr="00141421">
        <w:rPr>
          <w:color w:val="000000"/>
        </w:rPr>
        <w:t> </w:t>
      </w:r>
      <w:r w:rsidRPr="00141421">
        <w:rPr>
          <w:color w:val="000000"/>
        </w:rPr>
        <w:t xml:space="preserve">m (95% </w:t>
      </w:r>
      <w:r w:rsidR="0047690A" w:rsidRPr="00141421">
        <w:rPr>
          <w:color w:val="000000"/>
        </w:rPr>
        <w:t>B</w:t>
      </w:r>
      <w:r w:rsidRPr="00141421">
        <w:rPr>
          <w:color w:val="000000"/>
        </w:rPr>
        <w:t>I: -3</w:t>
      </w:r>
      <w:r w:rsidR="0047690A" w:rsidRPr="00141421">
        <w:rPr>
          <w:color w:val="000000"/>
        </w:rPr>
        <w:t>,</w:t>
      </w:r>
      <w:r w:rsidRPr="00141421">
        <w:rPr>
          <w:color w:val="000000"/>
        </w:rPr>
        <w:t>89 to</w:t>
      </w:r>
      <w:r w:rsidR="0047690A" w:rsidRPr="00141421">
        <w:rPr>
          <w:color w:val="000000"/>
        </w:rPr>
        <w:t>t</w:t>
      </w:r>
      <w:r w:rsidRPr="00141421">
        <w:rPr>
          <w:color w:val="000000"/>
        </w:rPr>
        <w:t xml:space="preserve"> 31</w:t>
      </w:r>
      <w:r w:rsidR="0047690A" w:rsidRPr="00141421">
        <w:rPr>
          <w:color w:val="000000"/>
        </w:rPr>
        <w:t>,</w:t>
      </w:r>
      <w:r w:rsidRPr="00141421">
        <w:rPr>
          <w:color w:val="000000"/>
        </w:rPr>
        <w:t>12) en 14,08</w:t>
      </w:r>
      <w:r w:rsidR="0047690A" w:rsidRPr="00141421">
        <w:rPr>
          <w:color w:val="000000"/>
        </w:rPr>
        <w:t> </w:t>
      </w:r>
      <w:r w:rsidRPr="00141421">
        <w:rPr>
          <w:color w:val="000000"/>
        </w:rPr>
        <w:t>m</w:t>
      </w:r>
      <w:r w:rsidR="0047690A" w:rsidRPr="00141421">
        <w:rPr>
          <w:color w:val="000000"/>
        </w:rPr>
        <w:t xml:space="preserve"> (95% B</w:t>
      </w:r>
      <w:r w:rsidRPr="00141421">
        <w:rPr>
          <w:color w:val="000000"/>
        </w:rPr>
        <w:t>I: -1</w:t>
      </w:r>
      <w:r w:rsidR="0047690A" w:rsidRPr="00141421">
        <w:rPr>
          <w:color w:val="000000"/>
        </w:rPr>
        <w:t>,</w:t>
      </w:r>
      <w:r w:rsidRPr="00141421">
        <w:rPr>
          <w:color w:val="000000"/>
        </w:rPr>
        <w:t>78 to</w:t>
      </w:r>
      <w:r w:rsidR="0047690A" w:rsidRPr="00141421">
        <w:rPr>
          <w:color w:val="000000"/>
        </w:rPr>
        <w:t>t</w:t>
      </w:r>
      <w:r w:rsidRPr="00141421">
        <w:rPr>
          <w:color w:val="000000"/>
        </w:rPr>
        <w:t xml:space="preserve"> 29</w:t>
      </w:r>
      <w:r w:rsidR="0047690A" w:rsidRPr="00141421">
        <w:rPr>
          <w:color w:val="000000"/>
        </w:rPr>
        <w:t>,</w:t>
      </w:r>
      <w:r w:rsidRPr="00141421">
        <w:rPr>
          <w:color w:val="000000"/>
        </w:rPr>
        <w:t>95))</w:t>
      </w:r>
    </w:p>
    <w:p w14:paraId="718BD30A" w14:textId="77777777" w:rsidR="0047690A" w:rsidRPr="00141421" w:rsidRDefault="0047690A" w:rsidP="00E07DEA">
      <w:pPr>
        <w:rPr>
          <w:color w:val="000000"/>
          <w:highlight w:val="yellow"/>
        </w:rPr>
      </w:pPr>
    </w:p>
    <w:p w14:paraId="1C2C24AA" w14:textId="77777777" w:rsidR="0047690A" w:rsidRPr="00141421" w:rsidRDefault="00B231E6" w:rsidP="00E07DEA">
      <w:pPr>
        <w:rPr>
          <w:color w:val="000000"/>
          <w:lang w:eastAsia="ja-JP"/>
        </w:rPr>
      </w:pPr>
      <w:r w:rsidRPr="00141421">
        <w:rPr>
          <w:color w:val="000000"/>
          <w:lang w:eastAsia="ja-JP"/>
        </w:rPr>
        <w:t>Er werden verschillen in 6MLA</w:t>
      </w:r>
      <w:r w:rsidR="0047690A" w:rsidRPr="00141421">
        <w:rPr>
          <w:color w:val="000000"/>
          <w:lang w:eastAsia="ja-JP"/>
        </w:rPr>
        <w:t xml:space="preserve"> waargenomen</w:t>
      </w:r>
      <w:r w:rsidRPr="00141421">
        <w:rPr>
          <w:color w:val="000000"/>
          <w:lang w:eastAsia="ja-JP"/>
        </w:rPr>
        <w:t xml:space="preserve"> tussen patiënten met primaire PAH en patiënten met PAH geassocieerd met bindweefselziekte. Voor patiënten met primaire PAH (67 patiënten) bedroegen de gemiddelde veranderingen ten opzichte van baseline 26,39</w:t>
      </w:r>
      <w:r w:rsidR="0047690A" w:rsidRPr="00141421">
        <w:rPr>
          <w:color w:val="000000"/>
          <w:lang w:eastAsia="ja-JP"/>
        </w:rPr>
        <w:t> </w:t>
      </w:r>
      <w:r w:rsidRPr="00141421">
        <w:rPr>
          <w:color w:val="000000"/>
          <w:lang w:eastAsia="ja-JP"/>
        </w:rPr>
        <w:t>m (95% BI: 10,70 to</w:t>
      </w:r>
      <w:r w:rsidR="0047690A" w:rsidRPr="00141421">
        <w:rPr>
          <w:color w:val="000000"/>
          <w:lang w:eastAsia="ja-JP"/>
        </w:rPr>
        <w:t>t</w:t>
      </w:r>
      <w:r w:rsidRPr="00141421">
        <w:rPr>
          <w:color w:val="000000"/>
          <w:lang w:eastAsia="ja-JP"/>
        </w:rPr>
        <w:t xml:space="preserve"> 42,08) en 11,84</w:t>
      </w:r>
      <w:r w:rsidR="0047690A" w:rsidRPr="00141421">
        <w:rPr>
          <w:color w:val="000000"/>
          <w:lang w:eastAsia="ja-JP"/>
        </w:rPr>
        <w:t> </w:t>
      </w:r>
      <w:r w:rsidRPr="00141421">
        <w:rPr>
          <w:color w:val="000000"/>
          <w:lang w:eastAsia="ja-JP"/>
        </w:rPr>
        <w:t>m (95% BI: -8,83 to</w:t>
      </w:r>
      <w:r w:rsidR="0047690A" w:rsidRPr="00141421">
        <w:rPr>
          <w:color w:val="000000"/>
          <w:lang w:eastAsia="ja-JP"/>
        </w:rPr>
        <w:t>t</w:t>
      </w:r>
      <w:r w:rsidRPr="00141421">
        <w:rPr>
          <w:color w:val="000000"/>
          <w:lang w:eastAsia="ja-JP"/>
        </w:rPr>
        <w:t xml:space="preserve"> 32,52) voor respectievelijk de sildenafil- en placebogroep. </w:t>
      </w:r>
      <w:r w:rsidR="0047690A" w:rsidRPr="00141421">
        <w:rPr>
          <w:color w:val="000000"/>
          <w:lang w:eastAsia="ja-JP"/>
        </w:rPr>
        <w:t>V</w:t>
      </w:r>
      <w:r w:rsidRPr="00141421">
        <w:rPr>
          <w:color w:val="000000"/>
          <w:lang w:eastAsia="ja-JP"/>
        </w:rPr>
        <w:t>oor patiënten met PAH geassocieerd met bindweefselziekte (36 patiënten) bedroegen de gemiddelde veranderingen ten opzichte van baseline</w:t>
      </w:r>
      <w:r w:rsidR="0047690A" w:rsidRPr="00141421">
        <w:rPr>
          <w:color w:val="000000"/>
          <w:lang w:eastAsia="ja-JP"/>
        </w:rPr>
        <w:t xml:space="preserve"> echter</w:t>
      </w:r>
      <w:r w:rsidRPr="00141421">
        <w:rPr>
          <w:color w:val="000000"/>
          <w:lang w:eastAsia="ja-JP"/>
        </w:rPr>
        <w:t xml:space="preserve"> -18,32</w:t>
      </w:r>
      <w:r w:rsidR="0047690A" w:rsidRPr="00141421">
        <w:rPr>
          <w:color w:val="000000"/>
          <w:lang w:eastAsia="ja-JP"/>
        </w:rPr>
        <w:t> </w:t>
      </w:r>
      <w:r w:rsidRPr="00141421">
        <w:rPr>
          <w:color w:val="000000"/>
          <w:lang w:eastAsia="ja-JP"/>
        </w:rPr>
        <w:t>m (95% BI: -65,66 to</w:t>
      </w:r>
      <w:r w:rsidR="0047690A" w:rsidRPr="00141421">
        <w:rPr>
          <w:color w:val="000000"/>
          <w:lang w:eastAsia="ja-JP"/>
        </w:rPr>
        <w:t>t</w:t>
      </w:r>
      <w:r w:rsidRPr="00141421">
        <w:rPr>
          <w:color w:val="000000"/>
          <w:lang w:eastAsia="ja-JP"/>
        </w:rPr>
        <w:t xml:space="preserve"> 29,02) en 17,50</w:t>
      </w:r>
      <w:r w:rsidR="0047690A" w:rsidRPr="00141421">
        <w:rPr>
          <w:color w:val="000000"/>
          <w:lang w:eastAsia="ja-JP"/>
        </w:rPr>
        <w:t> </w:t>
      </w:r>
      <w:r w:rsidRPr="00141421">
        <w:rPr>
          <w:color w:val="000000"/>
          <w:lang w:eastAsia="ja-JP"/>
        </w:rPr>
        <w:t xml:space="preserve">m (95% </w:t>
      </w:r>
      <w:r w:rsidR="0047690A" w:rsidRPr="00141421">
        <w:rPr>
          <w:color w:val="000000"/>
          <w:lang w:eastAsia="ja-JP"/>
        </w:rPr>
        <w:t>B</w:t>
      </w:r>
      <w:r w:rsidRPr="00141421">
        <w:rPr>
          <w:color w:val="000000"/>
          <w:lang w:eastAsia="ja-JP"/>
        </w:rPr>
        <w:t>I: -9</w:t>
      </w:r>
      <w:r w:rsidR="0047690A" w:rsidRPr="00141421">
        <w:rPr>
          <w:color w:val="000000"/>
          <w:lang w:eastAsia="ja-JP"/>
        </w:rPr>
        <w:t>,</w:t>
      </w:r>
      <w:r w:rsidRPr="00141421">
        <w:rPr>
          <w:color w:val="000000"/>
          <w:lang w:eastAsia="ja-JP"/>
        </w:rPr>
        <w:t>41 to</w:t>
      </w:r>
      <w:r w:rsidR="0047690A" w:rsidRPr="00141421">
        <w:rPr>
          <w:color w:val="000000"/>
          <w:lang w:eastAsia="ja-JP"/>
        </w:rPr>
        <w:t>t</w:t>
      </w:r>
      <w:r w:rsidRPr="00141421">
        <w:rPr>
          <w:color w:val="000000"/>
          <w:lang w:eastAsia="ja-JP"/>
        </w:rPr>
        <w:t xml:space="preserve"> 44</w:t>
      </w:r>
      <w:r w:rsidR="0047690A" w:rsidRPr="00141421">
        <w:rPr>
          <w:color w:val="000000"/>
          <w:lang w:eastAsia="ja-JP"/>
        </w:rPr>
        <w:t>,</w:t>
      </w:r>
      <w:r w:rsidRPr="00141421">
        <w:rPr>
          <w:color w:val="000000"/>
          <w:lang w:eastAsia="ja-JP"/>
        </w:rPr>
        <w:t>41) voor respectievelijk de sildenafil- en placebogroep.</w:t>
      </w:r>
    </w:p>
    <w:p w14:paraId="64875550" w14:textId="77777777" w:rsidR="0047690A" w:rsidRPr="00141421" w:rsidRDefault="0047690A" w:rsidP="00E07DEA">
      <w:pPr>
        <w:rPr>
          <w:color w:val="000000"/>
          <w:lang w:eastAsia="ja-JP"/>
        </w:rPr>
      </w:pPr>
    </w:p>
    <w:p w14:paraId="36E0C9CF" w14:textId="77777777" w:rsidR="0047690A" w:rsidRPr="00141421" w:rsidRDefault="00B231E6" w:rsidP="00E07DEA">
      <w:pPr>
        <w:keepNext/>
        <w:rPr>
          <w:color w:val="000000"/>
          <w:lang w:eastAsia="ja-JP"/>
        </w:rPr>
      </w:pPr>
      <w:r w:rsidRPr="00141421">
        <w:rPr>
          <w:color w:val="000000"/>
          <w:lang w:eastAsia="ja-JP"/>
        </w:rPr>
        <w:t>De bijwerkingen waren over het algemeen vergelijkbaar tussen de twee behandelingsgroepen (sildenafil plus bosentan vs. bosentan alleen), en consistent met het bekende veiligheidsprofiel van sildenafil bij gebruik als monotherapie (zie rubrieken 4.4</w:t>
      </w:r>
      <w:r w:rsidR="0047690A" w:rsidRPr="00141421">
        <w:rPr>
          <w:color w:val="000000"/>
          <w:lang w:eastAsia="ja-JP"/>
        </w:rPr>
        <w:t xml:space="preserve"> en</w:t>
      </w:r>
      <w:r w:rsidRPr="00141421">
        <w:rPr>
          <w:color w:val="000000"/>
          <w:lang w:eastAsia="ja-JP"/>
        </w:rPr>
        <w:t xml:space="preserve"> 4.5).</w:t>
      </w:r>
    </w:p>
    <w:p w14:paraId="68AAEBAE" w14:textId="77777777" w:rsidR="00A958EB" w:rsidRPr="00141421" w:rsidRDefault="00A958EB" w:rsidP="00E07DEA">
      <w:pPr>
        <w:keepNext/>
        <w:rPr>
          <w:color w:val="000000"/>
          <w:lang w:eastAsia="ja-JP"/>
        </w:rPr>
      </w:pPr>
    </w:p>
    <w:p w14:paraId="0020581E" w14:textId="77777777" w:rsidR="00A958EB" w:rsidRPr="00141421" w:rsidRDefault="00A958EB" w:rsidP="00E07DEA">
      <w:pPr>
        <w:tabs>
          <w:tab w:val="left" w:pos="1080"/>
        </w:tabs>
        <w:suppressAutoHyphens/>
        <w:spacing w:line="240" w:lineRule="auto"/>
        <w:rPr>
          <w:color w:val="000000"/>
          <w:u w:val="single"/>
        </w:rPr>
      </w:pPr>
      <w:bookmarkStart w:id="22" w:name="_Hlk94617981"/>
      <w:r w:rsidRPr="00141421">
        <w:rPr>
          <w:color w:val="000000"/>
          <w:u w:val="single"/>
        </w:rPr>
        <w:t>Effecten op de mortaliteit bij volwassenen met PAH</w:t>
      </w:r>
    </w:p>
    <w:bookmarkEnd w:id="22"/>
    <w:p w14:paraId="73E12B92" w14:textId="77777777" w:rsidR="00226E6C" w:rsidRPr="00BB72E1" w:rsidRDefault="00A958EB" w:rsidP="00E07DEA">
      <w:pPr>
        <w:spacing w:line="240" w:lineRule="auto"/>
        <w:rPr>
          <w:color w:val="000000"/>
        </w:rPr>
      </w:pPr>
      <w:r w:rsidRPr="00141421">
        <w:rPr>
          <w:color w:val="000000"/>
        </w:rPr>
        <w:t xml:space="preserve">Er werd een onderzoek uitgevoerd naar de effecten van </w:t>
      </w:r>
      <w:bookmarkStart w:id="23" w:name="_Hlk82516230"/>
      <w:r w:rsidRPr="00141421">
        <w:rPr>
          <w:color w:val="000000"/>
        </w:rPr>
        <w:t xml:space="preserve">verschillende dosisniveaus </w:t>
      </w:r>
      <w:bookmarkEnd w:id="23"/>
      <w:r w:rsidRPr="00141421">
        <w:rPr>
          <w:color w:val="000000"/>
        </w:rPr>
        <w:t>van sildenafil op de mortaliteit bij volwassenen met PAH na</w:t>
      </w:r>
      <w:r w:rsidR="00AA25DE" w:rsidRPr="00141421">
        <w:rPr>
          <w:color w:val="000000"/>
        </w:rPr>
        <w:t>dat</w:t>
      </w:r>
      <w:r w:rsidRPr="00141421">
        <w:rPr>
          <w:color w:val="000000"/>
        </w:rPr>
        <w:t xml:space="preserve"> een hoger risico op mortaliteit</w:t>
      </w:r>
      <w:r w:rsidR="00AA25DE" w:rsidRPr="00141421">
        <w:rPr>
          <w:color w:val="000000"/>
        </w:rPr>
        <w:t xml:space="preserve"> werd waargenomen</w:t>
      </w:r>
      <w:r w:rsidRPr="00141421">
        <w:rPr>
          <w:color w:val="000000"/>
        </w:rPr>
        <w:t xml:space="preserve"> bij kinderen die een hoge dosis sildenafil t.i.d. n</w:t>
      </w:r>
      <w:r w:rsidR="007447BE" w:rsidRPr="00141421">
        <w:rPr>
          <w:color w:val="000000"/>
        </w:rPr>
        <w:t>a</w:t>
      </w:r>
      <w:r w:rsidRPr="00141421">
        <w:rPr>
          <w:color w:val="000000"/>
        </w:rPr>
        <w:t>men, gebaseerd op het lichaamsgewicht, in vergelijking met kinderen die een lagere dosis n</w:t>
      </w:r>
      <w:r w:rsidR="007447BE" w:rsidRPr="00141421">
        <w:rPr>
          <w:color w:val="000000"/>
        </w:rPr>
        <w:t>a</w:t>
      </w:r>
      <w:r w:rsidRPr="00141421">
        <w:rPr>
          <w:color w:val="000000"/>
        </w:rPr>
        <w:t xml:space="preserve">men in de langetermijnextensie van het pediatrische klinische onderzoek (zie hieronder </w:t>
      </w:r>
      <w:r w:rsidRPr="00141421">
        <w:rPr>
          <w:color w:val="000000"/>
          <w:u w:val="single"/>
        </w:rPr>
        <w:t>Pediatrische patiënten</w:t>
      </w:r>
      <w:r w:rsidRPr="00141421">
        <w:rPr>
          <w:color w:val="000000"/>
        </w:rPr>
        <w:t xml:space="preserve"> - </w:t>
      </w:r>
      <w:r w:rsidRPr="00141421">
        <w:rPr>
          <w:i/>
          <w:iCs/>
          <w:color w:val="000000"/>
        </w:rPr>
        <w:t>Pulmonale arteriële hypertensie</w:t>
      </w:r>
      <w:r w:rsidRPr="00141421">
        <w:rPr>
          <w:color w:val="000000"/>
        </w:rPr>
        <w:t xml:space="preserve"> - Gegevens van de extensie op lange termijn).</w:t>
      </w:r>
    </w:p>
    <w:p w14:paraId="2051747B" w14:textId="77777777" w:rsidR="00A958EB" w:rsidRPr="00141421" w:rsidRDefault="00A958EB" w:rsidP="00E07DEA">
      <w:pPr>
        <w:spacing w:line="240" w:lineRule="auto"/>
        <w:rPr>
          <w:rFonts w:eastAsia="TimesNewRoman,Bold"/>
          <w:bCs/>
          <w:i/>
          <w:iCs/>
          <w:color w:val="000000"/>
        </w:rPr>
      </w:pPr>
    </w:p>
    <w:p w14:paraId="6FEE5EE2" w14:textId="77777777" w:rsidR="00A958EB" w:rsidRPr="00141421" w:rsidRDefault="00A958EB" w:rsidP="00E07DEA">
      <w:pPr>
        <w:tabs>
          <w:tab w:val="left" w:pos="0"/>
        </w:tabs>
        <w:spacing w:line="240" w:lineRule="auto"/>
        <w:rPr>
          <w:rFonts w:eastAsia="TimesNewRoman,Bold"/>
          <w:color w:val="000000"/>
        </w:rPr>
      </w:pPr>
      <w:r w:rsidRPr="00141421">
        <w:rPr>
          <w:color w:val="000000"/>
        </w:rPr>
        <w:t xml:space="preserve">Het onderzoek was een gerandomiseerde, dubbelblinde studie met parallelle groepen bij 385 volwassenen met PAH. </w:t>
      </w:r>
      <w:bookmarkStart w:id="24" w:name="_Hlk82516255"/>
      <w:r w:rsidRPr="00141421">
        <w:rPr>
          <w:color w:val="000000"/>
        </w:rPr>
        <w:t xml:space="preserve">Patiënten werden willekeurig toegewezen in een verhouding van 1:1:1 aan een van de drie doseringsgroepen (5 mg t.i.d. (viermaal lager dan de aanbevolen dosis), 20 mg t.i.d. (aanbevolen dosis) en 80 mg </w:t>
      </w:r>
      <w:r w:rsidR="005D496D" w:rsidRPr="00141421">
        <w:rPr>
          <w:color w:val="000000"/>
        </w:rPr>
        <w:t xml:space="preserve">t.i.d. </w:t>
      </w:r>
      <w:r w:rsidRPr="00141421">
        <w:rPr>
          <w:color w:val="000000"/>
        </w:rPr>
        <w:t>(viermaal de aanbevolen dosis)).</w:t>
      </w:r>
      <w:bookmarkEnd w:id="24"/>
      <w:r w:rsidRPr="00141421">
        <w:rPr>
          <w:color w:val="000000"/>
        </w:rPr>
        <w:t xml:space="preserve"> In totaal hadden de meeste proefpersonen nooit een PAH-behandeling gehad (83,4%). Voor de meeste proefpersonen was de etiologie van PAH idiopathisch (71,7%). De vaakst voorkomende WHO </w:t>
      </w:r>
      <w:r w:rsidR="00AA25DE" w:rsidRPr="00141421">
        <w:rPr>
          <w:color w:val="000000"/>
        </w:rPr>
        <w:t>F</w:t>
      </w:r>
      <w:r w:rsidRPr="00141421">
        <w:rPr>
          <w:color w:val="000000"/>
        </w:rPr>
        <w:t xml:space="preserve">unctionele </w:t>
      </w:r>
      <w:r w:rsidR="00AA25DE" w:rsidRPr="00141421">
        <w:rPr>
          <w:color w:val="000000"/>
        </w:rPr>
        <w:t>K</w:t>
      </w:r>
      <w:r w:rsidRPr="00141421">
        <w:rPr>
          <w:color w:val="000000"/>
        </w:rPr>
        <w:t xml:space="preserve">lasse was </w:t>
      </w:r>
      <w:r w:rsidR="00AA25DE" w:rsidRPr="00141421">
        <w:rPr>
          <w:color w:val="000000"/>
        </w:rPr>
        <w:t>K</w:t>
      </w:r>
      <w:r w:rsidRPr="00141421">
        <w:rPr>
          <w:color w:val="000000"/>
        </w:rPr>
        <w:t xml:space="preserve">lasse III (57,7% van de proefpersonen). Alle drie de </w:t>
      </w:r>
      <w:r w:rsidR="008A3B2C" w:rsidRPr="00141421">
        <w:rPr>
          <w:color w:val="000000"/>
        </w:rPr>
        <w:t>behandelingsgroepen</w:t>
      </w:r>
      <w:r w:rsidRPr="00141421">
        <w:rPr>
          <w:color w:val="000000"/>
        </w:rPr>
        <w:t xml:space="preserve"> waren evenwichtig wat betreft de demografische gegevens </w:t>
      </w:r>
      <w:r w:rsidR="00AA25DE" w:rsidRPr="00141421">
        <w:rPr>
          <w:color w:val="000000"/>
        </w:rPr>
        <w:t>op</w:t>
      </w:r>
      <w:r w:rsidR="00626B67" w:rsidRPr="00141421">
        <w:rPr>
          <w:color w:val="000000"/>
        </w:rPr>
        <w:t xml:space="preserve"> baseline </w:t>
      </w:r>
      <w:r w:rsidR="00AA25DE" w:rsidRPr="00141421">
        <w:rPr>
          <w:color w:val="000000"/>
        </w:rPr>
        <w:t>gestratificeerd naar voor</w:t>
      </w:r>
      <w:r w:rsidRPr="00141421">
        <w:rPr>
          <w:color w:val="000000"/>
        </w:rPr>
        <w:t xml:space="preserve">geschiedenis van PAH-behandeling en de etiologie van PAH, evenals de categorieën van de WHO </w:t>
      </w:r>
      <w:r w:rsidR="00AA25DE" w:rsidRPr="00141421">
        <w:rPr>
          <w:color w:val="000000"/>
        </w:rPr>
        <w:t>F</w:t>
      </w:r>
      <w:r w:rsidRPr="00141421">
        <w:rPr>
          <w:color w:val="000000"/>
        </w:rPr>
        <w:t xml:space="preserve">unctionele </w:t>
      </w:r>
      <w:r w:rsidR="00AA25DE" w:rsidRPr="00141421">
        <w:rPr>
          <w:color w:val="000000"/>
        </w:rPr>
        <w:t>K</w:t>
      </w:r>
      <w:r w:rsidRPr="00141421">
        <w:rPr>
          <w:color w:val="000000"/>
        </w:rPr>
        <w:t>lasse.</w:t>
      </w:r>
    </w:p>
    <w:p w14:paraId="26BAF9E4" w14:textId="77777777" w:rsidR="00A958EB" w:rsidRPr="00141421" w:rsidRDefault="00A958EB" w:rsidP="00E07DEA">
      <w:pPr>
        <w:keepNext/>
        <w:tabs>
          <w:tab w:val="left" w:pos="0"/>
        </w:tabs>
        <w:spacing w:line="240" w:lineRule="auto"/>
        <w:rPr>
          <w:rFonts w:eastAsia="TimesNewRoman,Bold"/>
          <w:i/>
          <w:iCs/>
          <w:color w:val="000000"/>
        </w:rPr>
      </w:pPr>
    </w:p>
    <w:p w14:paraId="6E1167FB" w14:textId="77777777" w:rsidR="00A958EB" w:rsidRPr="00141421" w:rsidRDefault="00A958EB" w:rsidP="00E07DEA">
      <w:pPr>
        <w:keepNext/>
        <w:rPr>
          <w:color w:val="000000"/>
          <w:szCs w:val="22"/>
        </w:rPr>
      </w:pPr>
      <w:r w:rsidRPr="00141421">
        <w:rPr>
          <w:color w:val="000000"/>
        </w:rPr>
        <w:t xml:space="preserve">De </w:t>
      </w:r>
      <w:r w:rsidR="00AA25DE" w:rsidRPr="00141421">
        <w:rPr>
          <w:color w:val="000000"/>
        </w:rPr>
        <w:t>mortaliteit</w:t>
      </w:r>
      <w:r w:rsidRPr="00141421">
        <w:rPr>
          <w:color w:val="000000"/>
        </w:rPr>
        <w:t>spercentages waren 26,4% (n=34) voor 5 mg t.i.d., 19,5% (n=25) voor 20 mg t.i.d. en 14,8% (n=19) voor 80 mg t.i.d.</w:t>
      </w:r>
    </w:p>
    <w:p w14:paraId="2CCF0551" w14:textId="77777777" w:rsidR="00764D75" w:rsidRPr="00141421" w:rsidRDefault="00764D75" w:rsidP="00E07DEA">
      <w:pPr>
        <w:spacing w:line="240" w:lineRule="auto"/>
        <w:rPr>
          <w:color w:val="000000"/>
        </w:rPr>
      </w:pPr>
    </w:p>
    <w:p w14:paraId="1D0BB517" w14:textId="77777777" w:rsidR="0047690A" w:rsidRPr="00141421" w:rsidRDefault="0047690A" w:rsidP="00E07DEA">
      <w:pPr>
        <w:keepNext/>
        <w:rPr>
          <w:color w:val="000000"/>
          <w:u w:val="single"/>
        </w:rPr>
      </w:pPr>
      <w:r w:rsidRPr="00141421">
        <w:rPr>
          <w:color w:val="000000"/>
          <w:u w:val="single"/>
        </w:rPr>
        <w:lastRenderedPageBreak/>
        <w:t>Pediatrische patiënten</w:t>
      </w:r>
    </w:p>
    <w:p w14:paraId="652F03D4" w14:textId="77777777" w:rsidR="00915F58" w:rsidRPr="00141421" w:rsidRDefault="00915F58" w:rsidP="00E07DEA">
      <w:pPr>
        <w:keepNext/>
        <w:rPr>
          <w:color w:val="000000"/>
          <w:u w:val="single"/>
        </w:rPr>
      </w:pPr>
    </w:p>
    <w:p w14:paraId="57B2B900" w14:textId="77777777" w:rsidR="00915F58" w:rsidRPr="00141421" w:rsidRDefault="00915F58" w:rsidP="00E07DEA">
      <w:pPr>
        <w:keepNext/>
        <w:spacing w:line="240" w:lineRule="auto"/>
        <w:rPr>
          <w:color w:val="000000"/>
        </w:rPr>
      </w:pPr>
      <w:r w:rsidRPr="00141421">
        <w:rPr>
          <w:i/>
          <w:iCs/>
          <w:color w:val="000000"/>
        </w:rPr>
        <w:t>Pulmonale arteriële hypertensie</w:t>
      </w:r>
    </w:p>
    <w:p w14:paraId="7E701ECC" w14:textId="77777777" w:rsidR="00915F58" w:rsidRPr="00141421" w:rsidRDefault="00915F58" w:rsidP="00E07DEA">
      <w:pPr>
        <w:keepNext/>
        <w:rPr>
          <w:color w:val="000000"/>
          <w:u w:val="single"/>
        </w:rPr>
      </w:pPr>
    </w:p>
    <w:p w14:paraId="2E5A643B" w14:textId="77777777" w:rsidR="0047690A" w:rsidRPr="00141421" w:rsidRDefault="0047690A" w:rsidP="00E07DEA">
      <w:pPr>
        <w:keepNext/>
        <w:rPr>
          <w:bCs/>
          <w:color w:val="000000"/>
          <w:szCs w:val="22"/>
        </w:rPr>
      </w:pPr>
      <w:r w:rsidRPr="00141421">
        <w:rPr>
          <w:color w:val="000000"/>
          <w:szCs w:val="22"/>
        </w:rPr>
        <w:t xml:space="preserve">Een totaal van 234 proefpersonen van 1 tot 17 jaar werden behandeld in een </w:t>
      </w:r>
      <w:r w:rsidRPr="00141421">
        <w:rPr>
          <w:color w:val="000000"/>
        </w:rPr>
        <w:t>gerandomiseerd, dubbelblind, multicentrisch, placebogecontroleerd dosisbereikonderzoek met parallelle groepen</w:t>
      </w:r>
      <w:r w:rsidRPr="00141421">
        <w:rPr>
          <w:color w:val="000000"/>
          <w:szCs w:val="22"/>
        </w:rPr>
        <w:t xml:space="preserve">. Proefpersonen (38% mannelijk en 62% vrouwelijk) hadden een lichaamsgewicht </w:t>
      </w:r>
      <w:r w:rsidRPr="00141421">
        <w:rPr>
          <w:color w:val="000000"/>
          <w:szCs w:val="22"/>
        </w:rPr>
        <w:sym w:font="Symbol" w:char="F0B3"/>
      </w:r>
      <w:r w:rsidRPr="00141421">
        <w:rPr>
          <w:color w:val="000000"/>
          <w:szCs w:val="22"/>
        </w:rPr>
        <w:t xml:space="preserve"> 8 kg, en hadden </w:t>
      </w:r>
      <w:r w:rsidRPr="00141421">
        <w:rPr>
          <w:color w:val="000000"/>
        </w:rPr>
        <w:t>primaire pulmonale hypertensie</w:t>
      </w:r>
      <w:r w:rsidRPr="00141421">
        <w:rPr>
          <w:color w:val="000000"/>
          <w:szCs w:val="22"/>
        </w:rPr>
        <w:t xml:space="preserve"> (PPH) [33%], of PAH als gevolg van congenitale hartziekte [systemische</w:t>
      </w:r>
      <w:r w:rsidRPr="00141421">
        <w:rPr>
          <w:color w:val="000000"/>
          <w:szCs w:val="22"/>
        </w:rPr>
        <w:noBreakHyphen/>
        <w:t>tot</w:t>
      </w:r>
      <w:r w:rsidRPr="00141421">
        <w:rPr>
          <w:color w:val="000000"/>
          <w:szCs w:val="22"/>
        </w:rPr>
        <w:noBreakHyphen/>
        <w:t>pulmonale aftakking 37%, chirurgisch herstel 30%]. In dit onderzoek waren 63 van de 234 (27 %) patiënten &lt; 7 jaar oud (sildenafil lage dosis = 2; gemiddelde dosis = 17; hoge dosis = 28; placebo = 16) en 171 van de 234 (73%) patiënten 7 jaar of ouder (sildenafil lage dosis = 40; gemiddelde dosis = 38; hoge dosis = 49; placebo = 44). De meeste proefpersonen waren</w:t>
      </w:r>
      <w:r w:rsidRPr="00141421">
        <w:rPr>
          <w:bCs/>
          <w:color w:val="000000"/>
          <w:szCs w:val="22"/>
        </w:rPr>
        <w:t xml:space="preserve"> WHO functionele klasse I (</w:t>
      </w:r>
      <w:r w:rsidRPr="00141421">
        <w:rPr>
          <w:color w:val="000000"/>
          <w:szCs w:val="22"/>
        </w:rPr>
        <w:t>75/234,</w:t>
      </w:r>
      <w:r w:rsidR="009412C2" w:rsidRPr="00141421">
        <w:rPr>
          <w:color w:val="000000"/>
          <w:szCs w:val="22"/>
        </w:rPr>
        <w:t> </w:t>
      </w:r>
      <w:r w:rsidRPr="00141421">
        <w:rPr>
          <w:color w:val="000000"/>
          <w:szCs w:val="22"/>
        </w:rPr>
        <w:t>32</w:t>
      </w:r>
      <w:r w:rsidRPr="00141421">
        <w:rPr>
          <w:bCs/>
          <w:color w:val="000000"/>
          <w:szCs w:val="22"/>
        </w:rPr>
        <w:t>%) of II (120/234, 51%) op baseline; een kleiner aantal patiënten was klasse III (35/234, 15%) of IV (1/234, 0,4%); van enkele patiënten (3/234, 1,3%), was de WHO functionele klasse onbekend.</w:t>
      </w:r>
    </w:p>
    <w:p w14:paraId="5CC40978" w14:textId="77777777" w:rsidR="0047690A" w:rsidRPr="00141421" w:rsidRDefault="0047690A" w:rsidP="00E07DEA">
      <w:pPr>
        <w:rPr>
          <w:bCs/>
          <w:color w:val="000000"/>
          <w:szCs w:val="22"/>
        </w:rPr>
      </w:pPr>
    </w:p>
    <w:p w14:paraId="67AC18DB" w14:textId="77777777" w:rsidR="0047690A" w:rsidRPr="00141421" w:rsidRDefault="0047690A" w:rsidP="00E07DEA">
      <w:pPr>
        <w:rPr>
          <w:color w:val="000000"/>
          <w:szCs w:val="22"/>
        </w:rPr>
      </w:pPr>
      <w:r w:rsidRPr="00141421">
        <w:rPr>
          <w:color w:val="000000"/>
          <w:szCs w:val="22"/>
        </w:rPr>
        <w:t xml:space="preserve">Patiënten hadden nooit een specifieke PAH-therapie gehad en noch het gebruik van prostacycline, prostacycline-analogen en endotheline-receptorantagonisten, noch het gebruik van argininesupplementen, nitraten, alfa-blokkers en sterke CYP450 3A4-remmers was in dit onderzoek toegelaten. </w:t>
      </w:r>
    </w:p>
    <w:p w14:paraId="504288B6" w14:textId="77777777" w:rsidR="0047690A" w:rsidRPr="00141421" w:rsidRDefault="0047690A" w:rsidP="00E07DEA">
      <w:pPr>
        <w:rPr>
          <w:color w:val="000000"/>
          <w:szCs w:val="22"/>
        </w:rPr>
      </w:pPr>
    </w:p>
    <w:p w14:paraId="23839153" w14:textId="77777777" w:rsidR="0047690A" w:rsidRPr="00141421" w:rsidRDefault="0047690A" w:rsidP="00E07DEA">
      <w:pPr>
        <w:rPr>
          <w:color w:val="000000"/>
          <w:szCs w:val="22"/>
        </w:rPr>
      </w:pPr>
      <w:r w:rsidRPr="00141421">
        <w:rPr>
          <w:color w:val="000000"/>
          <w:szCs w:val="22"/>
        </w:rPr>
        <w:t xml:space="preserve">Het voornaamste doel van het onderzoek was om de werkzaamheid van een chronische behandeling van 16 weken met orale sildenafil bij pediatrische patiënten te bepalen om het </w:t>
      </w:r>
      <w:r w:rsidRPr="00141421">
        <w:rPr>
          <w:color w:val="000000"/>
        </w:rPr>
        <w:t xml:space="preserve">inspanningsvermogen te verbeteren zoals gemeten met de </w:t>
      </w:r>
      <w:r w:rsidRPr="00141421">
        <w:rPr>
          <w:i/>
          <w:color w:val="000000"/>
        </w:rPr>
        <w:t>Cardiopulmonary Exercise Test</w:t>
      </w:r>
      <w:r w:rsidRPr="00141421">
        <w:rPr>
          <w:i/>
          <w:color w:val="000000"/>
          <w:szCs w:val="22"/>
        </w:rPr>
        <w:t xml:space="preserve"> </w:t>
      </w:r>
      <w:r w:rsidRPr="00141421">
        <w:rPr>
          <w:color w:val="000000"/>
          <w:szCs w:val="22"/>
        </w:rPr>
        <w:t xml:space="preserve">(CPET) bij patiënten die qua ontwikkeling in staat waren de test te volbrengen (n = 115). Secundaire eindpunten omvatten hemodynamische monitoring, symptoomevaluatie, </w:t>
      </w:r>
      <w:r w:rsidRPr="00141421">
        <w:rPr>
          <w:bCs/>
          <w:color w:val="000000"/>
          <w:szCs w:val="22"/>
        </w:rPr>
        <w:t>WHO functionele klasse</w:t>
      </w:r>
      <w:r w:rsidRPr="00141421">
        <w:rPr>
          <w:color w:val="000000"/>
          <w:szCs w:val="22"/>
        </w:rPr>
        <w:t>, verandering in achtergrondbehandeling, en kwaliteit van leven metingen.</w:t>
      </w:r>
    </w:p>
    <w:p w14:paraId="096AE383" w14:textId="77777777" w:rsidR="0047690A" w:rsidRPr="00141421" w:rsidRDefault="0047690A" w:rsidP="00E07DEA">
      <w:pPr>
        <w:rPr>
          <w:color w:val="000000"/>
          <w:szCs w:val="22"/>
        </w:rPr>
      </w:pPr>
    </w:p>
    <w:p w14:paraId="64A6E191" w14:textId="77777777" w:rsidR="0047690A" w:rsidRPr="00141421" w:rsidRDefault="0047690A" w:rsidP="00E07DEA">
      <w:pPr>
        <w:rPr>
          <w:color w:val="000000"/>
          <w:szCs w:val="22"/>
        </w:rPr>
      </w:pPr>
      <w:r w:rsidRPr="00141421">
        <w:rPr>
          <w:color w:val="000000"/>
          <w:szCs w:val="22"/>
        </w:rPr>
        <w:t xml:space="preserve">Patiënten werden aan één van de drie sildenafil-behandelingsgroepen toegewezen, lage (10 mg), gemiddelde (10-40 mg) of hoge (20-80 mg) doseringsschema’s van Revatio driemaal daags toegediend, of placebo. De werkelijke, in een groep toegediende doses waren afhankelijk van het lichaamsgewicht (zie rubriek 4.8). Het aantal patiënten dat bij </w:t>
      </w:r>
      <w:r w:rsidRPr="00141421">
        <w:rPr>
          <w:color w:val="000000"/>
        </w:rPr>
        <w:t>baseline</w:t>
      </w:r>
      <w:r w:rsidRPr="00141421">
        <w:rPr>
          <w:color w:val="000000"/>
          <w:szCs w:val="22"/>
        </w:rPr>
        <w:t xml:space="preserve"> ondersteunende geneesmiddelen kreeg (anticoagulantia, digoxine, calciumkanaalblokkers, diuretica en/of zuurstof) was identiek in de gecombineerde sildenafil-behandelingsgroep (47,7%) en de placebo-behandelingsgroep (41,7%). </w:t>
      </w:r>
    </w:p>
    <w:p w14:paraId="712874BA" w14:textId="77777777" w:rsidR="0047690A" w:rsidRPr="00141421" w:rsidRDefault="0047690A" w:rsidP="00E07DEA">
      <w:pPr>
        <w:rPr>
          <w:color w:val="000000"/>
          <w:szCs w:val="22"/>
        </w:rPr>
      </w:pPr>
    </w:p>
    <w:p w14:paraId="381309D8" w14:textId="77777777" w:rsidR="0047690A" w:rsidRPr="00141421" w:rsidRDefault="0047690A" w:rsidP="00E07DEA">
      <w:pPr>
        <w:rPr>
          <w:color w:val="000000"/>
          <w:szCs w:val="22"/>
        </w:rPr>
      </w:pPr>
      <w:r w:rsidRPr="00141421">
        <w:rPr>
          <w:color w:val="000000"/>
        </w:rPr>
        <w:t>Het primaire eindpunt</w:t>
      </w:r>
      <w:r w:rsidRPr="00141421">
        <w:rPr>
          <w:color w:val="000000"/>
          <w:szCs w:val="22"/>
        </w:rPr>
        <w:t xml:space="preserve"> was de placebogecorrigeerde procentuele verandering in piek-VO</w:t>
      </w:r>
      <w:r w:rsidRPr="00141421">
        <w:rPr>
          <w:color w:val="000000"/>
          <w:szCs w:val="22"/>
          <w:vertAlign w:val="subscript"/>
        </w:rPr>
        <w:t>2</w:t>
      </w:r>
      <w:r w:rsidRPr="00141421">
        <w:rPr>
          <w:color w:val="000000"/>
          <w:szCs w:val="22"/>
        </w:rPr>
        <w:t xml:space="preserve"> vanaf </w:t>
      </w:r>
      <w:r w:rsidRPr="00141421">
        <w:rPr>
          <w:color w:val="000000"/>
        </w:rPr>
        <w:t>baseline</w:t>
      </w:r>
      <w:r w:rsidRPr="00141421">
        <w:rPr>
          <w:color w:val="000000"/>
          <w:szCs w:val="22"/>
        </w:rPr>
        <w:t xml:space="preserve"> tot week 16 bepaald door CPET in de gecombineerde dosisgroepen (tabel 2). In totaal waren 106 van de 234 (45%) patiënten te evalueren met CPET. Deze groep bestond uit kinderen ≥ 7 jaar oud die qua ontwikkeling in staat waren de test te volbrengen. Kinderen &lt; 7 jaar (sildenafil gecombineerde dosis = 47; placebo = 16) waren slechts te evalueren voor de secundaire eindpunten. De gemiddelde </w:t>
      </w:r>
      <w:r w:rsidRPr="00141421">
        <w:rPr>
          <w:color w:val="000000"/>
        </w:rPr>
        <w:t>baseline</w:t>
      </w:r>
      <w:r w:rsidRPr="00141421">
        <w:rPr>
          <w:color w:val="000000"/>
          <w:szCs w:val="22"/>
        </w:rPr>
        <w:t xml:space="preserve"> piekvolumewaarden van verbruikte zuurstof (VO</w:t>
      </w:r>
      <w:r w:rsidRPr="00141421">
        <w:rPr>
          <w:color w:val="000000"/>
          <w:szCs w:val="22"/>
          <w:vertAlign w:val="subscript"/>
        </w:rPr>
        <w:t>2</w:t>
      </w:r>
      <w:r w:rsidRPr="00141421">
        <w:rPr>
          <w:color w:val="000000"/>
          <w:szCs w:val="22"/>
        </w:rPr>
        <w:t>) waren vergelijkbaar in de sildenafil-behandelingsgroepen (17,37 tot 18,03 ml/kg/min), en enigszins hoger voor de placebo-behandelingsgroep (20,02 ml/kg/min). De resultaten van de hoofdanalyse (gecombineerde dosisgroepen vs</w:t>
      </w:r>
      <w:r w:rsidR="007003D4" w:rsidRPr="00141421">
        <w:rPr>
          <w:color w:val="000000"/>
          <w:szCs w:val="22"/>
        </w:rPr>
        <w:t>.</w:t>
      </w:r>
      <w:r w:rsidRPr="00141421">
        <w:rPr>
          <w:color w:val="000000"/>
          <w:szCs w:val="22"/>
        </w:rPr>
        <w:t xml:space="preserve"> placebo) waren niet statistisch significant (p = 0,056) (zie tabel 2). Het geschatte verschil tussen de gemiddelde sildenafildosis en placebo was 11,33% (95% BI: 1,72 tot 20,94) (zie tabel 2).</w:t>
      </w:r>
    </w:p>
    <w:p w14:paraId="4D6D6A20" w14:textId="77777777" w:rsidR="0047690A" w:rsidRPr="00141421" w:rsidRDefault="0047690A" w:rsidP="00E07DEA">
      <w:pPr>
        <w:rPr>
          <w:b/>
          <w:bCs/>
          <w:color w:val="000000"/>
          <w:szCs w:val="22"/>
        </w:rPr>
      </w:pPr>
    </w:p>
    <w:p w14:paraId="798D327A" w14:textId="77777777" w:rsidR="0047690A" w:rsidRPr="00141421" w:rsidRDefault="0047690A" w:rsidP="00E07DEA">
      <w:pPr>
        <w:keepNext/>
        <w:keepLines/>
        <w:rPr>
          <w:b/>
          <w:bCs/>
          <w:color w:val="000000"/>
          <w:szCs w:val="22"/>
        </w:rPr>
      </w:pPr>
      <w:r w:rsidRPr="00141421">
        <w:rPr>
          <w:b/>
          <w:bCs/>
          <w:color w:val="000000"/>
          <w:szCs w:val="22"/>
        </w:rPr>
        <w:lastRenderedPageBreak/>
        <w:t xml:space="preserve">Tabel 2: Placebogecorrigeerde % verandering vanaf </w:t>
      </w:r>
      <w:r w:rsidRPr="00141421">
        <w:rPr>
          <w:b/>
          <w:color w:val="000000"/>
        </w:rPr>
        <w:t>baseline</w:t>
      </w:r>
      <w:r w:rsidRPr="00141421">
        <w:rPr>
          <w:b/>
          <w:bCs/>
          <w:color w:val="000000"/>
          <w:szCs w:val="22"/>
        </w:rPr>
        <w:t xml:space="preserve"> in piek-VO</w:t>
      </w:r>
      <w:r w:rsidRPr="00141421">
        <w:rPr>
          <w:b/>
          <w:bCs/>
          <w:color w:val="000000"/>
          <w:szCs w:val="22"/>
          <w:vertAlign w:val="subscript"/>
        </w:rPr>
        <w:t>2</w:t>
      </w:r>
      <w:r w:rsidRPr="00141421">
        <w:rPr>
          <w:b/>
          <w:bCs/>
          <w:color w:val="000000"/>
          <w:szCs w:val="22"/>
        </w:rPr>
        <w:t xml:space="preserve"> per actieve behandelingsgroep</w:t>
      </w:r>
    </w:p>
    <w:p w14:paraId="38D65EE4" w14:textId="77777777" w:rsidR="0047690A" w:rsidRPr="00141421" w:rsidRDefault="0047690A" w:rsidP="00E07DEA">
      <w:pPr>
        <w:keepNext/>
        <w:keepLines/>
        <w:rPr>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2248"/>
        <w:gridCol w:w="2971"/>
      </w:tblGrid>
      <w:tr w:rsidR="0047690A" w:rsidRPr="00141421" w14:paraId="2DEB9DB3" w14:textId="77777777" w:rsidTr="003B004D">
        <w:tc>
          <w:tcPr>
            <w:tcW w:w="2657" w:type="dxa"/>
          </w:tcPr>
          <w:p w14:paraId="13033250" w14:textId="77777777" w:rsidR="0047690A" w:rsidRPr="00141421" w:rsidRDefault="0047690A" w:rsidP="00E07DEA">
            <w:pPr>
              <w:keepNext/>
              <w:keepLines/>
              <w:suppressAutoHyphens/>
              <w:spacing w:line="240" w:lineRule="auto"/>
              <w:rPr>
                <w:b/>
                <w:color w:val="000000"/>
                <w:szCs w:val="22"/>
              </w:rPr>
            </w:pPr>
            <w:r w:rsidRPr="00141421">
              <w:rPr>
                <w:b/>
                <w:bCs/>
                <w:color w:val="000000"/>
                <w:szCs w:val="22"/>
              </w:rPr>
              <w:t>Behandelingsgroep</w:t>
            </w:r>
          </w:p>
        </w:tc>
        <w:tc>
          <w:tcPr>
            <w:tcW w:w="2248" w:type="dxa"/>
          </w:tcPr>
          <w:p w14:paraId="7CADE699" w14:textId="77777777" w:rsidR="0047690A" w:rsidRPr="00141421" w:rsidRDefault="0047690A" w:rsidP="00E07DEA">
            <w:pPr>
              <w:keepNext/>
              <w:keepLines/>
              <w:suppressAutoHyphens/>
              <w:spacing w:line="240" w:lineRule="auto"/>
              <w:jc w:val="center"/>
              <w:rPr>
                <w:b/>
                <w:color w:val="000000"/>
                <w:szCs w:val="22"/>
              </w:rPr>
            </w:pPr>
            <w:r w:rsidRPr="00141421">
              <w:rPr>
                <w:b/>
                <w:color w:val="000000"/>
                <w:szCs w:val="22"/>
              </w:rPr>
              <w:t>Geschat verschil</w:t>
            </w:r>
          </w:p>
        </w:tc>
        <w:tc>
          <w:tcPr>
            <w:tcW w:w="2971" w:type="dxa"/>
          </w:tcPr>
          <w:p w14:paraId="36747CFC" w14:textId="77777777" w:rsidR="0047690A" w:rsidRPr="00141421" w:rsidRDefault="0047690A" w:rsidP="00E07DEA">
            <w:pPr>
              <w:keepNext/>
              <w:keepLines/>
              <w:suppressAutoHyphens/>
              <w:spacing w:line="240" w:lineRule="auto"/>
              <w:jc w:val="center"/>
              <w:rPr>
                <w:b/>
                <w:color w:val="000000"/>
                <w:szCs w:val="22"/>
              </w:rPr>
            </w:pPr>
            <w:r w:rsidRPr="00141421">
              <w:rPr>
                <w:b/>
                <w:color w:val="000000"/>
                <w:szCs w:val="22"/>
              </w:rPr>
              <w:t>95% betrouwbaarheidsinterval</w:t>
            </w:r>
          </w:p>
        </w:tc>
      </w:tr>
      <w:tr w:rsidR="0047690A" w:rsidRPr="00141421" w14:paraId="0540EAD2" w14:textId="77777777" w:rsidTr="003B004D">
        <w:tc>
          <w:tcPr>
            <w:tcW w:w="2657" w:type="dxa"/>
          </w:tcPr>
          <w:p w14:paraId="430DA0D0" w14:textId="77777777" w:rsidR="0047690A" w:rsidRPr="00141421" w:rsidRDefault="0047690A" w:rsidP="00E07DEA">
            <w:pPr>
              <w:keepNext/>
              <w:keepLines/>
              <w:suppressAutoHyphens/>
              <w:spacing w:line="240" w:lineRule="auto"/>
              <w:rPr>
                <w:b/>
                <w:color w:val="000000"/>
                <w:szCs w:val="22"/>
              </w:rPr>
            </w:pPr>
            <w:r w:rsidRPr="00141421">
              <w:rPr>
                <w:b/>
                <w:color w:val="000000"/>
                <w:szCs w:val="22"/>
              </w:rPr>
              <w:t>Lage dosis</w:t>
            </w:r>
          </w:p>
          <w:p w14:paraId="7CDF1BA8" w14:textId="77777777" w:rsidR="0047690A" w:rsidRPr="00141421" w:rsidRDefault="0047690A" w:rsidP="00E07DEA">
            <w:pPr>
              <w:keepNext/>
              <w:keepLines/>
              <w:suppressAutoHyphens/>
              <w:spacing w:line="240" w:lineRule="auto"/>
              <w:rPr>
                <w:b/>
                <w:color w:val="000000"/>
                <w:szCs w:val="22"/>
              </w:rPr>
            </w:pPr>
            <w:r w:rsidRPr="00141421">
              <w:rPr>
                <w:b/>
                <w:color w:val="000000"/>
                <w:szCs w:val="22"/>
              </w:rPr>
              <w:t>(n=24)</w:t>
            </w:r>
          </w:p>
        </w:tc>
        <w:tc>
          <w:tcPr>
            <w:tcW w:w="2248" w:type="dxa"/>
          </w:tcPr>
          <w:p w14:paraId="163502E8"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3,81</w:t>
            </w:r>
          </w:p>
          <w:p w14:paraId="0ABD2FF6" w14:textId="77777777" w:rsidR="0047690A" w:rsidRPr="00141421" w:rsidRDefault="0047690A" w:rsidP="00E07DEA">
            <w:pPr>
              <w:keepNext/>
              <w:keepLines/>
              <w:suppressAutoHyphens/>
              <w:spacing w:line="240" w:lineRule="auto"/>
              <w:jc w:val="center"/>
              <w:rPr>
                <w:color w:val="000000"/>
                <w:szCs w:val="22"/>
              </w:rPr>
            </w:pPr>
          </w:p>
        </w:tc>
        <w:tc>
          <w:tcPr>
            <w:tcW w:w="2971" w:type="dxa"/>
          </w:tcPr>
          <w:p w14:paraId="16E5B441"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-6,11, 13,73</w:t>
            </w:r>
          </w:p>
        </w:tc>
      </w:tr>
      <w:tr w:rsidR="0047690A" w:rsidRPr="00141421" w14:paraId="52BF3449" w14:textId="77777777" w:rsidTr="003B004D">
        <w:tc>
          <w:tcPr>
            <w:tcW w:w="2657" w:type="dxa"/>
          </w:tcPr>
          <w:p w14:paraId="267D3F86" w14:textId="77777777" w:rsidR="0047690A" w:rsidRPr="00141421" w:rsidRDefault="0047690A" w:rsidP="00E07DEA">
            <w:pPr>
              <w:keepNext/>
              <w:keepLines/>
              <w:suppressAutoHyphens/>
              <w:spacing w:line="240" w:lineRule="auto"/>
              <w:rPr>
                <w:b/>
                <w:color w:val="000000"/>
                <w:szCs w:val="22"/>
              </w:rPr>
            </w:pPr>
            <w:r w:rsidRPr="00141421">
              <w:rPr>
                <w:b/>
                <w:color w:val="000000"/>
                <w:szCs w:val="22"/>
              </w:rPr>
              <w:t>Gemiddelde dosis</w:t>
            </w:r>
          </w:p>
          <w:p w14:paraId="2DFACB3A" w14:textId="77777777" w:rsidR="0047690A" w:rsidRPr="00141421" w:rsidRDefault="0047690A" w:rsidP="00E07DEA">
            <w:pPr>
              <w:keepNext/>
              <w:keepLines/>
              <w:suppressAutoHyphens/>
              <w:spacing w:line="240" w:lineRule="auto"/>
              <w:rPr>
                <w:b/>
                <w:color w:val="000000"/>
                <w:szCs w:val="22"/>
              </w:rPr>
            </w:pPr>
            <w:r w:rsidRPr="00141421">
              <w:rPr>
                <w:b/>
                <w:color w:val="000000"/>
                <w:szCs w:val="22"/>
              </w:rPr>
              <w:t>(n=26)</w:t>
            </w:r>
          </w:p>
        </w:tc>
        <w:tc>
          <w:tcPr>
            <w:tcW w:w="2248" w:type="dxa"/>
          </w:tcPr>
          <w:p w14:paraId="095337DB"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11,33</w:t>
            </w:r>
          </w:p>
          <w:p w14:paraId="5892807C" w14:textId="77777777" w:rsidR="0047690A" w:rsidRPr="00141421" w:rsidRDefault="0047690A" w:rsidP="00E07DEA">
            <w:pPr>
              <w:keepNext/>
              <w:keepLines/>
              <w:suppressAutoHyphens/>
              <w:spacing w:line="240" w:lineRule="auto"/>
              <w:jc w:val="center"/>
              <w:rPr>
                <w:color w:val="000000"/>
                <w:szCs w:val="22"/>
              </w:rPr>
            </w:pPr>
          </w:p>
        </w:tc>
        <w:tc>
          <w:tcPr>
            <w:tcW w:w="2971" w:type="dxa"/>
          </w:tcPr>
          <w:p w14:paraId="0757EA2B"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1,72, 20,94</w:t>
            </w:r>
          </w:p>
        </w:tc>
      </w:tr>
      <w:tr w:rsidR="0047690A" w:rsidRPr="00141421" w14:paraId="6A8624D1" w14:textId="77777777" w:rsidTr="003B004D">
        <w:tc>
          <w:tcPr>
            <w:tcW w:w="2657" w:type="dxa"/>
          </w:tcPr>
          <w:p w14:paraId="0C45A4FF" w14:textId="77777777" w:rsidR="0047690A" w:rsidRPr="00141421" w:rsidRDefault="0047690A" w:rsidP="00E07DEA">
            <w:pPr>
              <w:keepNext/>
              <w:keepLines/>
              <w:suppressAutoHyphens/>
              <w:spacing w:line="240" w:lineRule="auto"/>
              <w:rPr>
                <w:b/>
                <w:color w:val="000000"/>
                <w:szCs w:val="22"/>
              </w:rPr>
            </w:pPr>
            <w:r w:rsidRPr="00141421">
              <w:rPr>
                <w:b/>
                <w:color w:val="000000"/>
                <w:szCs w:val="22"/>
              </w:rPr>
              <w:t>Hoge dosis</w:t>
            </w:r>
          </w:p>
          <w:p w14:paraId="66D78142" w14:textId="77777777" w:rsidR="0047690A" w:rsidRPr="00141421" w:rsidRDefault="0047690A" w:rsidP="00E07DEA">
            <w:pPr>
              <w:keepNext/>
              <w:keepLines/>
              <w:suppressAutoHyphens/>
              <w:spacing w:line="240" w:lineRule="auto"/>
              <w:rPr>
                <w:b/>
                <w:color w:val="000000"/>
                <w:szCs w:val="22"/>
              </w:rPr>
            </w:pPr>
            <w:r w:rsidRPr="00141421">
              <w:rPr>
                <w:b/>
                <w:color w:val="000000"/>
                <w:szCs w:val="22"/>
              </w:rPr>
              <w:t>(n=27)</w:t>
            </w:r>
          </w:p>
        </w:tc>
        <w:tc>
          <w:tcPr>
            <w:tcW w:w="2248" w:type="dxa"/>
          </w:tcPr>
          <w:p w14:paraId="7486AAC6"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7,98</w:t>
            </w:r>
          </w:p>
          <w:p w14:paraId="6D525A0C" w14:textId="77777777" w:rsidR="0047690A" w:rsidRPr="00141421" w:rsidRDefault="0047690A" w:rsidP="00E07DEA">
            <w:pPr>
              <w:keepNext/>
              <w:keepLines/>
              <w:suppressAutoHyphens/>
              <w:spacing w:line="240" w:lineRule="auto"/>
              <w:jc w:val="center"/>
              <w:rPr>
                <w:color w:val="000000"/>
                <w:szCs w:val="22"/>
              </w:rPr>
            </w:pPr>
          </w:p>
        </w:tc>
        <w:tc>
          <w:tcPr>
            <w:tcW w:w="2971" w:type="dxa"/>
          </w:tcPr>
          <w:p w14:paraId="0B5582C3"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-1,64, 17,60</w:t>
            </w:r>
          </w:p>
        </w:tc>
      </w:tr>
      <w:tr w:rsidR="0047690A" w:rsidRPr="00141421" w14:paraId="73C1AFDC" w14:textId="77777777" w:rsidTr="003B004D">
        <w:tc>
          <w:tcPr>
            <w:tcW w:w="2657" w:type="dxa"/>
          </w:tcPr>
          <w:p w14:paraId="373F45AF" w14:textId="77777777" w:rsidR="0047690A" w:rsidRPr="00141421" w:rsidRDefault="0047690A" w:rsidP="00E07DEA">
            <w:pPr>
              <w:keepNext/>
              <w:keepLines/>
              <w:suppressAutoHyphens/>
              <w:spacing w:line="240" w:lineRule="auto"/>
              <w:rPr>
                <w:b/>
                <w:color w:val="000000"/>
                <w:szCs w:val="22"/>
              </w:rPr>
            </w:pPr>
            <w:r w:rsidRPr="00141421">
              <w:rPr>
                <w:b/>
                <w:color w:val="000000"/>
                <w:szCs w:val="22"/>
              </w:rPr>
              <w:t>Gecombineerde dosisgroepen (n=77)</w:t>
            </w:r>
          </w:p>
        </w:tc>
        <w:tc>
          <w:tcPr>
            <w:tcW w:w="2248" w:type="dxa"/>
          </w:tcPr>
          <w:p w14:paraId="116129A9"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7,71</w:t>
            </w:r>
          </w:p>
          <w:p w14:paraId="5787FF20"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(p = 0,056)</w:t>
            </w:r>
          </w:p>
        </w:tc>
        <w:tc>
          <w:tcPr>
            <w:tcW w:w="2971" w:type="dxa"/>
          </w:tcPr>
          <w:p w14:paraId="17535A73" w14:textId="77777777" w:rsidR="0047690A" w:rsidRPr="00141421" w:rsidRDefault="0047690A" w:rsidP="00E07DEA">
            <w:pPr>
              <w:keepNext/>
              <w:keepLines/>
              <w:suppressAutoHyphens/>
              <w:spacing w:line="240" w:lineRule="auto"/>
              <w:jc w:val="center"/>
              <w:rPr>
                <w:color w:val="000000"/>
                <w:szCs w:val="22"/>
              </w:rPr>
            </w:pPr>
            <w:r w:rsidRPr="00141421">
              <w:rPr>
                <w:color w:val="000000"/>
                <w:szCs w:val="22"/>
              </w:rPr>
              <w:t>-0,19, 15,60</w:t>
            </w:r>
          </w:p>
        </w:tc>
      </w:tr>
    </w:tbl>
    <w:p w14:paraId="68849310" w14:textId="77777777" w:rsidR="0047690A" w:rsidRPr="00141421" w:rsidRDefault="0047690A" w:rsidP="00E07DEA">
      <w:pPr>
        <w:keepNext/>
        <w:keepLines/>
        <w:rPr>
          <w:i/>
          <w:color w:val="000000"/>
          <w:szCs w:val="22"/>
        </w:rPr>
      </w:pPr>
      <w:r w:rsidRPr="00141421">
        <w:rPr>
          <w:i/>
          <w:color w:val="000000"/>
          <w:szCs w:val="22"/>
        </w:rPr>
        <w:t>n=29 voor placebogroep</w:t>
      </w:r>
    </w:p>
    <w:p w14:paraId="410ACEAA" w14:textId="77777777" w:rsidR="0047690A" w:rsidRPr="00141421" w:rsidRDefault="0047690A" w:rsidP="00E07DEA">
      <w:pPr>
        <w:keepNext/>
        <w:keepLines/>
        <w:rPr>
          <w:i/>
          <w:color w:val="000000"/>
          <w:szCs w:val="22"/>
        </w:rPr>
      </w:pPr>
      <w:r w:rsidRPr="00141421">
        <w:rPr>
          <w:i/>
          <w:color w:val="000000"/>
          <w:szCs w:val="22"/>
        </w:rPr>
        <w:t>Schattingen gebaseerd op ANCOVA met aanpassingen voor de covariabelen baseline piek-VO</w:t>
      </w:r>
      <w:r w:rsidRPr="00141421">
        <w:rPr>
          <w:i/>
          <w:color w:val="000000"/>
          <w:szCs w:val="22"/>
          <w:vertAlign w:val="subscript"/>
        </w:rPr>
        <w:t>2</w:t>
      </w:r>
      <w:r w:rsidRPr="00141421">
        <w:rPr>
          <w:i/>
          <w:color w:val="000000"/>
          <w:szCs w:val="22"/>
        </w:rPr>
        <w:t>, etiologie en gewichtsgroep</w:t>
      </w:r>
    </w:p>
    <w:p w14:paraId="56A72147" w14:textId="77777777" w:rsidR="0047690A" w:rsidRPr="00141421" w:rsidRDefault="0047690A" w:rsidP="00E07DEA">
      <w:pPr>
        <w:keepNext/>
        <w:keepLines/>
        <w:rPr>
          <w:i/>
          <w:color w:val="000000"/>
          <w:szCs w:val="22"/>
        </w:rPr>
      </w:pPr>
    </w:p>
    <w:p w14:paraId="64B4929B" w14:textId="77777777" w:rsidR="0047690A" w:rsidRPr="00141421" w:rsidRDefault="0047690A" w:rsidP="00E07DEA">
      <w:pPr>
        <w:rPr>
          <w:color w:val="000000"/>
          <w:szCs w:val="22"/>
          <w:lang w:eastAsia="en-GB"/>
        </w:rPr>
      </w:pPr>
      <w:r w:rsidRPr="00141421">
        <w:rPr>
          <w:color w:val="000000"/>
          <w:szCs w:val="22"/>
        </w:rPr>
        <w:t xml:space="preserve">Dosisgerelateerde verbeteringen werden opgemerkt met de pulmonale vasculaire weerstandsindex (PVRI) en gemiddelde pulmonale arteriële druk (mPAP). </w:t>
      </w:r>
      <w:r w:rsidRPr="00141421">
        <w:rPr>
          <w:color w:val="000000"/>
          <w:szCs w:val="22"/>
          <w:lang w:eastAsia="en-GB"/>
        </w:rPr>
        <w:t>De sildenafil gemiddelde en hoge dosisgroepen toonden beide PVRI-verminderingen ten opzichte van placebo, van respectievelijk 18% (95% BI: 2% tot</w:t>
      </w:r>
      <w:r w:rsidRPr="00141421">
        <w:rPr>
          <w:color w:val="000000"/>
          <w:szCs w:val="22"/>
          <w:shd w:val="clear" w:color="auto" w:fill="FFFFFF"/>
          <w:lang w:eastAsia="en-GB"/>
        </w:rPr>
        <w:t xml:space="preserve"> 32%) en 27% (95% BI: 14% tot 39%), terwijl de lage </w:t>
      </w:r>
      <w:r w:rsidRPr="00141421">
        <w:rPr>
          <w:color w:val="000000"/>
          <w:szCs w:val="22"/>
          <w:lang w:eastAsia="en-GB"/>
        </w:rPr>
        <w:t xml:space="preserve">dosisgroep </w:t>
      </w:r>
      <w:r w:rsidRPr="00141421">
        <w:rPr>
          <w:color w:val="000000"/>
          <w:szCs w:val="22"/>
          <w:shd w:val="clear" w:color="auto" w:fill="FFFFFF"/>
          <w:lang w:eastAsia="en-GB"/>
        </w:rPr>
        <w:t>geen</w:t>
      </w:r>
      <w:r w:rsidRPr="00141421">
        <w:rPr>
          <w:color w:val="000000"/>
          <w:szCs w:val="22"/>
          <w:lang w:eastAsia="en-GB"/>
        </w:rPr>
        <w:t xml:space="preserve"> significant verschil toonde ten opzichte van placebo (verschil van 2%). De sildenafil gemiddelde en hoge dosisgroepen vertoonden mPAP-veranderingen ten opzichte van baseline vergeleken met placebo van respectievelijk -3,5 mmHg (95% BI: -8,9, 1,9) en -7,3 mmHg (95%</w:t>
      </w:r>
      <w:r w:rsidR="009412C2" w:rsidRPr="00141421">
        <w:rPr>
          <w:color w:val="000000"/>
          <w:szCs w:val="22"/>
          <w:lang w:eastAsia="en-GB"/>
        </w:rPr>
        <w:t> </w:t>
      </w:r>
      <w:r w:rsidRPr="00141421">
        <w:rPr>
          <w:color w:val="000000"/>
          <w:szCs w:val="22"/>
          <w:lang w:eastAsia="en-GB"/>
        </w:rPr>
        <w:t>BI:</w:t>
      </w:r>
      <w:r w:rsidR="009412C2" w:rsidRPr="00141421">
        <w:rPr>
          <w:color w:val="000000"/>
          <w:szCs w:val="22"/>
          <w:lang w:eastAsia="en-GB"/>
        </w:rPr>
        <w:t> </w:t>
      </w:r>
      <w:r w:rsidRPr="00141421">
        <w:rPr>
          <w:color w:val="000000"/>
          <w:szCs w:val="22"/>
          <w:lang w:eastAsia="en-GB"/>
        </w:rPr>
        <w:t>-12,4,</w:t>
      </w:r>
      <w:r w:rsidR="009412C2" w:rsidRPr="00141421">
        <w:rPr>
          <w:color w:val="000000"/>
          <w:szCs w:val="22"/>
          <w:lang w:eastAsia="en-GB"/>
        </w:rPr>
        <w:t> </w:t>
      </w:r>
      <w:r w:rsidRPr="00141421">
        <w:rPr>
          <w:color w:val="000000"/>
          <w:szCs w:val="22"/>
          <w:lang w:eastAsia="en-GB"/>
        </w:rPr>
        <w:t xml:space="preserve">-2,1), </w:t>
      </w:r>
      <w:r w:rsidRPr="00141421">
        <w:rPr>
          <w:color w:val="000000"/>
          <w:szCs w:val="22"/>
          <w:shd w:val="clear" w:color="auto" w:fill="FFFFFF"/>
          <w:lang w:eastAsia="en-GB"/>
        </w:rPr>
        <w:t xml:space="preserve">terwijl de lage </w:t>
      </w:r>
      <w:r w:rsidRPr="00141421">
        <w:rPr>
          <w:color w:val="000000"/>
          <w:szCs w:val="22"/>
          <w:lang w:eastAsia="en-GB"/>
        </w:rPr>
        <w:t xml:space="preserve">dosisgroep </w:t>
      </w:r>
      <w:r w:rsidRPr="00141421">
        <w:rPr>
          <w:color w:val="000000"/>
          <w:szCs w:val="22"/>
          <w:shd w:val="clear" w:color="auto" w:fill="FFFFFF"/>
          <w:lang w:eastAsia="en-GB"/>
        </w:rPr>
        <w:t>weinig</w:t>
      </w:r>
      <w:r w:rsidRPr="00141421">
        <w:rPr>
          <w:color w:val="000000"/>
          <w:szCs w:val="22"/>
          <w:lang w:eastAsia="en-GB"/>
        </w:rPr>
        <w:t xml:space="preserve"> verschil vertoonde ten opzichte van placebo (verschil van 1,6 mmHg). Verbeteringen werden opgemerkt met cardiale index bij alle drie sildenafilgroepen ten opzichte van placebo, 10%, 4% en 15% voor respectievelijk de lage, gemiddelde en hoge dosisgroepen.</w:t>
      </w:r>
    </w:p>
    <w:p w14:paraId="7E694123" w14:textId="77777777" w:rsidR="0047690A" w:rsidRPr="00141421" w:rsidRDefault="0047690A" w:rsidP="00E07DEA">
      <w:pPr>
        <w:rPr>
          <w:color w:val="000000"/>
          <w:szCs w:val="22"/>
        </w:rPr>
      </w:pPr>
    </w:p>
    <w:p w14:paraId="26F4CD15" w14:textId="77777777" w:rsidR="0047690A" w:rsidRPr="00141421" w:rsidRDefault="0047690A" w:rsidP="00E07DEA">
      <w:pPr>
        <w:autoSpaceDE w:val="0"/>
        <w:autoSpaceDN w:val="0"/>
        <w:adjustRightInd w:val="0"/>
        <w:rPr>
          <w:color w:val="000000"/>
          <w:szCs w:val="22"/>
          <w:lang w:eastAsia="en-GB"/>
        </w:rPr>
      </w:pPr>
      <w:r w:rsidRPr="00141421">
        <w:rPr>
          <w:color w:val="000000"/>
          <w:szCs w:val="22"/>
          <w:lang w:eastAsia="en-GB"/>
        </w:rPr>
        <w:t>Significante verbeteringen in functionele klasse werden alleen aangetoond bij patiënten met een hoge dosis sildenafil vergeleken met placebo. De odds ratio voor sildenafil lage, gemiddelde en hoge dosisgroepen vergeleken met placebo waren respectievelijk 0,6 (95% BI: 0,18, 2,01), 2,25 (95% BI: 0,75, 6,69) en 4,52 (95% BI: 1,56, 13,10).</w:t>
      </w:r>
    </w:p>
    <w:p w14:paraId="186C71BA" w14:textId="77777777" w:rsidR="0047690A" w:rsidRPr="00141421" w:rsidRDefault="0047690A" w:rsidP="00E07DEA">
      <w:pPr>
        <w:rPr>
          <w:color w:val="000000"/>
          <w:lang w:eastAsia="en-GB"/>
        </w:rPr>
      </w:pPr>
    </w:p>
    <w:p w14:paraId="1353B0E8" w14:textId="77777777" w:rsidR="0047690A" w:rsidRPr="00141421" w:rsidRDefault="0047690A" w:rsidP="00E07DEA">
      <w:pPr>
        <w:keepNext/>
        <w:rPr>
          <w:color w:val="000000"/>
          <w:u w:val="single"/>
          <w:lang w:eastAsia="en-GB"/>
        </w:rPr>
      </w:pPr>
      <w:r w:rsidRPr="00141421">
        <w:rPr>
          <w:color w:val="000000"/>
          <w:u w:val="single"/>
          <w:lang w:eastAsia="en-GB"/>
        </w:rPr>
        <w:t>Gegevens van de extensie op lange termijn</w:t>
      </w:r>
      <w:r w:rsidR="00A65221" w:rsidRPr="00141421">
        <w:rPr>
          <w:color w:val="000000"/>
          <w:u w:val="single"/>
          <w:lang w:eastAsia="en-GB"/>
        </w:rPr>
        <w:br/>
      </w:r>
    </w:p>
    <w:p w14:paraId="0CB680F0" w14:textId="77777777" w:rsidR="0047690A" w:rsidRPr="00141421" w:rsidRDefault="0047690A" w:rsidP="00E07DEA">
      <w:pPr>
        <w:keepNext/>
        <w:rPr>
          <w:color w:val="000000"/>
        </w:rPr>
      </w:pPr>
      <w:r w:rsidRPr="00141421">
        <w:rPr>
          <w:color w:val="000000"/>
        </w:rPr>
        <w:t xml:space="preserve">Van de 234 pediatrische proefpersonen die werden behandeld in het placebogecontroleerde kortetermijnonderzoek, werden er 220 opgenomen in het langetermijnextensieonderzoek. Proefpersonen uit de placebogroep van het kortetermijnonderzoek werden opnieuw gerandomiseerd, naar een behandeling met sildenafil; proefpersonen met een lichaamsgewicht ≤ </w:t>
      </w:r>
      <w:smartTag w:uri="urn:schemas-microsoft-com:office:smarttags" w:element="metricconverter">
        <w:smartTagPr>
          <w:attr w:name="ProductID" w:val="20 kg"/>
        </w:smartTagPr>
        <w:r w:rsidRPr="00141421">
          <w:rPr>
            <w:color w:val="000000"/>
          </w:rPr>
          <w:t>20 kg</w:t>
        </w:r>
      </w:smartTag>
      <w:r w:rsidRPr="00141421">
        <w:rPr>
          <w:color w:val="000000"/>
        </w:rPr>
        <w:t xml:space="preserve"> werden ingedeeld in de gemiddelde of hoge dosisgroep (1:1), proefpersonen met een gewicht &gt; </w:t>
      </w:r>
      <w:smartTag w:uri="urn:schemas-microsoft-com:office:smarttags" w:element="metricconverter">
        <w:smartTagPr>
          <w:attr w:name="ProductID" w:val="20 kg"/>
        </w:smartTagPr>
        <w:r w:rsidRPr="00141421">
          <w:rPr>
            <w:color w:val="000000"/>
          </w:rPr>
          <w:t>20 kg</w:t>
        </w:r>
      </w:smartTag>
      <w:r w:rsidRPr="00141421">
        <w:rPr>
          <w:color w:val="000000"/>
        </w:rPr>
        <w:t xml:space="preserve"> werden ingedeeld in de lage, gemiddelde of hoge dosisgroep (1:1:1). Van de in totaal 229 proefpersonen die sildenafil kregen, werden er respectievelijk 55, 74 en 100 ingedeeld in de lage, gemiddelde en hoge dosisgroepen. Tijdens het kortetermijn- en langetermijnonderzoek varieerde de totale duur van de behandeling vanaf het begin van het dubbelblinde onderzoek voor de afzonderlijke proefpersonen van 3</w:t>
      </w:r>
      <w:r w:rsidR="009412C2" w:rsidRPr="00141421">
        <w:rPr>
          <w:color w:val="000000"/>
        </w:rPr>
        <w:t> </w:t>
      </w:r>
      <w:r w:rsidRPr="00141421">
        <w:rPr>
          <w:color w:val="000000"/>
        </w:rPr>
        <w:t>tot</w:t>
      </w:r>
      <w:r w:rsidR="009412C2" w:rsidRPr="00141421">
        <w:rPr>
          <w:color w:val="000000"/>
        </w:rPr>
        <w:t> </w:t>
      </w:r>
      <w:r w:rsidRPr="00141421">
        <w:rPr>
          <w:color w:val="000000"/>
        </w:rPr>
        <w:t>3129</w:t>
      </w:r>
      <w:r w:rsidR="009412C2" w:rsidRPr="00141421">
        <w:rPr>
          <w:color w:val="000000"/>
        </w:rPr>
        <w:t> </w:t>
      </w:r>
      <w:r w:rsidRPr="00141421">
        <w:rPr>
          <w:color w:val="000000"/>
        </w:rPr>
        <w:t>dagen. In de groepen die werden behandeld met sildenafil was de mediane duur van de behandeling met sildenafil 1696 dagen (de 5 proefpersonen die een placebo kregen in het dubbelblinde onderzoek en niet werden behandeld in het langetermijnextensieonderzoek, werden niet meegerekend).</w:t>
      </w:r>
    </w:p>
    <w:p w14:paraId="507D23B2" w14:textId="77777777" w:rsidR="0047690A" w:rsidRPr="00141421" w:rsidRDefault="0047690A" w:rsidP="00E07DEA">
      <w:pPr>
        <w:rPr>
          <w:color w:val="000000"/>
        </w:rPr>
      </w:pPr>
    </w:p>
    <w:p w14:paraId="6BCF3974" w14:textId="77777777" w:rsidR="0047690A" w:rsidRPr="00141421" w:rsidRDefault="0047690A" w:rsidP="00E07DEA">
      <w:pPr>
        <w:rPr>
          <w:iCs/>
          <w:color w:val="000000"/>
        </w:rPr>
      </w:pPr>
      <w:r w:rsidRPr="00141421">
        <w:rPr>
          <w:rFonts w:eastAsia="Times New Roman"/>
          <w:color w:val="000000"/>
        </w:rPr>
        <w:t xml:space="preserve">Kaplan-Meier-schattingen van de 3-jaars overleving van patiënten met een startgewicht van &gt; </w:t>
      </w:r>
      <w:smartTag w:uri="urn:schemas-microsoft-com:office:smarttags" w:element="metricconverter">
        <w:smartTagPr>
          <w:attr w:name="ProductID" w:val="20 kg"/>
        </w:smartTagPr>
        <w:r w:rsidRPr="00141421">
          <w:rPr>
            <w:rFonts w:eastAsia="Times New Roman"/>
            <w:color w:val="000000"/>
          </w:rPr>
          <w:t>20 kg</w:t>
        </w:r>
      </w:smartTag>
      <w:r w:rsidRPr="00141421">
        <w:rPr>
          <w:rFonts w:eastAsia="Times New Roman"/>
          <w:color w:val="000000"/>
        </w:rPr>
        <w:t xml:space="preserve"> was respectievelijk 94%, 93% en 85% in de lage, midden en hoge dosisgroepen; voor patiënten met een startgewicht van ≤ </w:t>
      </w:r>
      <w:smartTag w:uri="urn:schemas-microsoft-com:office:smarttags" w:element="metricconverter">
        <w:smartTagPr>
          <w:attr w:name="ProductID" w:val="20 kg"/>
        </w:smartTagPr>
        <w:r w:rsidRPr="00141421">
          <w:rPr>
            <w:rFonts w:eastAsia="Times New Roman"/>
            <w:color w:val="000000"/>
          </w:rPr>
          <w:t>20 kg</w:t>
        </w:r>
      </w:smartTag>
      <w:r w:rsidRPr="00141421">
        <w:rPr>
          <w:rFonts w:eastAsia="Times New Roman"/>
          <w:color w:val="000000"/>
        </w:rPr>
        <w:t xml:space="preserve"> waren de overlevingskansen respectievelijk 94% en 93% voor individuen in de midden en hoge dosisgroep (zie rubriek 4.4 en 4.8).</w:t>
      </w:r>
    </w:p>
    <w:p w14:paraId="07DC1686" w14:textId="77777777" w:rsidR="0047690A" w:rsidRPr="00141421" w:rsidRDefault="0047690A" w:rsidP="00E07DEA">
      <w:pPr>
        <w:rPr>
          <w:rFonts w:eastAsia="Times New Roman"/>
          <w:bCs/>
          <w:color w:val="000000"/>
          <w:szCs w:val="22"/>
        </w:rPr>
      </w:pPr>
    </w:p>
    <w:p w14:paraId="2158BE11" w14:textId="77777777" w:rsidR="0047690A" w:rsidRPr="00141421" w:rsidRDefault="0047690A" w:rsidP="00E07DEA">
      <w:pPr>
        <w:rPr>
          <w:color w:val="000000"/>
          <w:szCs w:val="22"/>
        </w:rPr>
      </w:pPr>
      <w:r w:rsidRPr="00141421">
        <w:rPr>
          <w:color w:val="000000"/>
        </w:rPr>
        <w:t xml:space="preserve">Tijdens de uitvoering van het onderzoek werden in totaal 42 sterfgevallen gemeld, hetzij tijdens behandeling of deel uitmakend van de overlevings-follow-up-groep. 37 proefpersonen overleden </w:t>
      </w:r>
      <w:r w:rsidRPr="00141421">
        <w:rPr>
          <w:color w:val="000000"/>
        </w:rPr>
        <w:lastRenderedPageBreak/>
        <w:t xml:space="preserve">voorafgaand aan de beslissing van de </w:t>
      </w:r>
      <w:r w:rsidRPr="00141421">
        <w:rPr>
          <w:i/>
          <w:color w:val="000000"/>
        </w:rPr>
        <w:t>Data Monitoring Committee</w:t>
      </w:r>
      <w:r w:rsidRPr="00141421">
        <w:rPr>
          <w:color w:val="000000"/>
        </w:rPr>
        <w:t xml:space="preserve"> om omlaag te titreren naar een lagere dosis, naar aanleiding van de waargenomen onbalans in mortaliteit bij verhoogde doses sildenafil. De verdeling van deze 37 sterfgevallen over de lage, gemiddelde en hoge dosisgroep voor sildenafil in aantal (%) was respectievelijk 5/55 (9,1%), 10/74 (13,5%) en 22/100 (22%). Naderhand werden nog 5 extra sterfgevallen gemeld. De oorzaak van overlijden was gerelateerd aan PAH. Hogere dan de aanbevolen doses mogen niet worden toegediend aan pediatrische patiënten met PAH (zie rubriek 4.2, en 4.4).</w:t>
      </w:r>
    </w:p>
    <w:p w14:paraId="64804C2B" w14:textId="77777777" w:rsidR="0047690A" w:rsidRPr="00141421" w:rsidRDefault="0047690A" w:rsidP="00E07DEA">
      <w:pPr>
        <w:rPr>
          <w:rFonts w:eastAsia="Times New Roman"/>
          <w:bCs/>
          <w:color w:val="000000"/>
          <w:szCs w:val="22"/>
        </w:rPr>
      </w:pPr>
    </w:p>
    <w:p w14:paraId="28F6FE17" w14:textId="77777777" w:rsidR="0047690A" w:rsidRPr="00141421" w:rsidRDefault="0047690A" w:rsidP="00E07DEA">
      <w:pPr>
        <w:rPr>
          <w:color w:val="000000"/>
          <w:szCs w:val="22"/>
        </w:rPr>
      </w:pPr>
      <w:r w:rsidRPr="00141421">
        <w:rPr>
          <w:color w:val="000000"/>
          <w:szCs w:val="22"/>
        </w:rPr>
        <w:t>Piek-VO</w:t>
      </w:r>
      <w:r w:rsidRPr="00141421">
        <w:rPr>
          <w:color w:val="000000"/>
          <w:szCs w:val="22"/>
          <w:vertAlign w:val="subscript"/>
        </w:rPr>
        <w:t>2</w:t>
      </w:r>
      <w:r w:rsidRPr="00141421">
        <w:rPr>
          <w:color w:val="000000"/>
          <w:szCs w:val="22"/>
        </w:rPr>
        <w:t xml:space="preserve"> werd 1 jaar na de start van het placebogecontroleerde onderzoek bepaald. Van deze met sildenafil behandelde patiënten die qua ontwikkeling in staat waren de CPET te volbrengen, toonden 59/114 proefpersonen (52%) geen verslechtering van de piek-VO</w:t>
      </w:r>
      <w:r w:rsidRPr="00141421">
        <w:rPr>
          <w:color w:val="000000"/>
          <w:szCs w:val="22"/>
          <w:vertAlign w:val="subscript"/>
        </w:rPr>
        <w:t>2</w:t>
      </w:r>
      <w:r w:rsidRPr="00141421">
        <w:rPr>
          <w:color w:val="000000"/>
          <w:szCs w:val="22"/>
        </w:rPr>
        <w:t xml:space="preserve"> sinds het begin van de behandeling met sildenafil. Evenzo behielden of verbeterden 191 van de 229 proefpersonen (83%) </w:t>
      </w:r>
      <w:r w:rsidRPr="00141421">
        <w:rPr>
          <w:color w:val="000000"/>
          <w:szCs w:val="22"/>
          <w:shd w:val="clear" w:color="auto" w:fill="FFFFFF"/>
        </w:rPr>
        <w:t>die</w:t>
      </w:r>
      <w:r w:rsidRPr="00141421">
        <w:rPr>
          <w:color w:val="000000"/>
          <w:szCs w:val="22"/>
        </w:rPr>
        <w:t xml:space="preserve"> </w:t>
      </w:r>
      <w:r w:rsidRPr="00141421">
        <w:rPr>
          <w:color w:val="000000"/>
          <w:szCs w:val="22"/>
          <w:shd w:val="clear" w:color="auto" w:fill="FFFFFF"/>
        </w:rPr>
        <w:t>sildenafil hadden gekregen,</w:t>
      </w:r>
      <w:r w:rsidRPr="00141421">
        <w:rPr>
          <w:color w:val="000000"/>
          <w:szCs w:val="22"/>
        </w:rPr>
        <w:t xml:space="preserve"> hun WHO functionele klasse bij de evaluatie na 1 jaar. </w:t>
      </w:r>
    </w:p>
    <w:p w14:paraId="267E847C" w14:textId="77777777" w:rsidR="0047690A" w:rsidRPr="00141421" w:rsidRDefault="0047690A" w:rsidP="00E07DEA">
      <w:pPr>
        <w:rPr>
          <w:color w:val="000000"/>
          <w:szCs w:val="22"/>
        </w:rPr>
      </w:pPr>
    </w:p>
    <w:p w14:paraId="5EAD5180" w14:textId="77777777" w:rsidR="009F48CD" w:rsidRPr="00141421" w:rsidRDefault="009F48CD" w:rsidP="00E07DEA">
      <w:pPr>
        <w:spacing w:line="240" w:lineRule="auto"/>
        <w:rPr>
          <w:i/>
          <w:color w:val="000000"/>
        </w:rPr>
      </w:pPr>
      <w:r w:rsidRPr="00141421">
        <w:rPr>
          <w:i/>
          <w:color w:val="000000"/>
        </w:rPr>
        <w:t>Aanhoudende pulmonale hypertensie van de pasgeborene</w:t>
      </w:r>
      <w:r w:rsidR="00A742AF" w:rsidRPr="00141421">
        <w:rPr>
          <w:i/>
          <w:color w:val="000000"/>
        </w:rPr>
        <w:t xml:space="preserve"> </w:t>
      </w:r>
    </w:p>
    <w:p w14:paraId="3A1C8E24" w14:textId="77777777" w:rsidR="009F48CD" w:rsidRPr="00141421" w:rsidRDefault="009F48CD" w:rsidP="00E07DEA">
      <w:pPr>
        <w:spacing w:line="240" w:lineRule="auto"/>
        <w:rPr>
          <w:color w:val="000000"/>
        </w:rPr>
      </w:pPr>
    </w:p>
    <w:p w14:paraId="7485D178" w14:textId="77777777" w:rsidR="00A742AF" w:rsidRPr="00141421" w:rsidRDefault="009F48CD" w:rsidP="00E07DEA">
      <w:pPr>
        <w:spacing w:line="240" w:lineRule="auto"/>
        <w:rPr>
          <w:color w:val="000000"/>
        </w:rPr>
      </w:pPr>
      <w:r w:rsidRPr="00141421">
        <w:rPr>
          <w:color w:val="000000"/>
        </w:rPr>
        <w:t>Een gerandomiseerde, dubbelblinde, tweearm</w:t>
      </w:r>
      <w:r w:rsidR="002F6A81" w:rsidRPr="00141421">
        <w:rPr>
          <w:color w:val="000000"/>
        </w:rPr>
        <w:t>ige</w:t>
      </w:r>
      <w:r w:rsidRPr="00141421">
        <w:rPr>
          <w:color w:val="000000"/>
        </w:rPr>
        <w:t xml:space="preserve">,  placebogecontroleerde studie </w:t>
      </w:r>
      <w:r w:rsidR="002F6A81" w:rsidRPr="00141421">
        <w:rPr>
          <w:color w:val="000000"/>
        </w:rPr>
        <w:t xml:space="preserve">met parallelle groepen </w:t>
      </w:r>
      <w:r w:rsidRPr="00141421">
        <w:rPr>
          <w:color w:val="000000"/>
        </w:rPr>
        <w:t>werd uitgevoerd in 59 neonaten met aanhoudende pulmonale hypertensie van de pasgeborene (</w:t>
      </w:r>
      <w:r w:rsidR="00A742AF" w:rsidRPr="00141421">
        <w:rPr>
          <w:color w:val="000000"/>
        </w:rPr>
        <w:t>APHP</w:t>
      </w:r>
      <w:r w:rsidRPr="00141421">
        <w:rPr>
          <w:color w:val="000000"/>
        </w:rPr>
        <w:t>), of hypoxische respiratoire insufficiëntie (HR</w:t>
      </w:r>
      <w:r w:rsidR="00A742AF" w:rsidRPr="00141421">
        <w:rPr>
          <w:color w:val="000000"/>
        </w:rPr>
        <w:t>I</w:t>
      </w:r>
      <w:r w:rsidRPr="00141421">
        <w:rPr>
          <w:color w:val="000000"/>
        </w:rPr>
        <w:t xml:space="preserve">) </w:t>
      </w:r>
      <w:r w:rsidR="00A742AF" w:rsidRPr="00141421">
        <w:rPr>
          <w:color w:val="000000"/>
        </w:rPr>
        <w:t>met een</w:t>
      </w:r>
      <w:r w:rsidRPr="00141421">
        <w:rPr>
          <w:color w:val="000000"/>
        </w:rPr>
        <w:t xml:space="preserve"> risico voor </w:t>
      </w:r>
      <w:r w:rsidR="00A742AF" w:rsidRPr="00141421">
        <w:rPr>
          <w:color w:val="000000"/>
        </w:rPr>
        <w:t>APHP</w:t>
      </w:r>
      <w:r w:rsidRPr="00141421">
        <w:rPr>
          <w:color w:val="000000"/>
        </w:rPr>
        <w:t xml:space="preserve"> met oxygenatie</w:t>
      </w:r>
      <w:r w:rsidR="002F6A81" w:rsidRPr="00141421">
        <w:rPr>
          <w:color w:val="000000"/>
        </w:rPr>
        <w:t>-</w:t>
      </w:r>
      <w:r w:rsidRPr="00141421">
        <w:rPr>
          <w:color w:val="000000"/>
        </w:rPr>
        <w:t xml:space="preserve">index (OI) </w:t>
      </w:r>
    </w:p>
    <w:p w14:paraId="4CC1D2FE" w14:textId="77777777" w:rsidR="009F48CD" w:rsidRPr="00141421" w:rsidRDefault="009F48CD" w:rsidP="00E07DEA">
      <w:pPr>
        <w:spacing w:line="240" w:lineRule="auto"/>
        <w:rPr>
          <w:color w:val="000000"/>
        </w:rPr>
      </w:pPr>
      <w:r w:rsidRPr="00141421">
        <w:rPr>
          <w:color w:val="000000"/>
        </w:rPr>
        <w:t xml:space="preserve">&gt; 15 en &lt; 60. Het primaire doel was de werkzaamheid en veiligheid van IV </w:t>
      </w:r>
      <w:r w:rsidR="002F6A81" w:rsidRPr="00141421">
        <w:rPr>
          <w:color w:val="000000"/>
        </w:rPr>
        <w:t>s</w:t>
      </w:r>
      <w:r w:rsidRPr="00141421">
        <w:rPr>
          <w:color w:val="000000"/>
        </w:rPr>
        <w:t xml:space="preserve">ildenafil te evalueren </w:t>
      </w:r>
      <w:r w:rsidR="00915F58" w:rsidRPr="00141421">
        <w:rPr>
          <w:color w:val="000000"/>
        </w:rPr>
        <w:t>wanneer</w:t>
      </w:r>
      <w:r w:rsidRPr="00141421">
        <w:rPr>
          <w:color w:val="000000"/>
        </w:rPr>
        <w:t xml:space="preserve"> </w:t>
      </w:r>
      <w:r w:rsidR="00915F58" w:rsidRPr="00141421">
        <w:rPr>
          <w:color w:val="000000"/>
        </w:rPr>
        <w:t>toegevoegd</w:t>
      </w:r>
      <w:r w:rsidRPr="00141421">
        <w:rPr>
          <w:color w:val="000000"/>
        </w:rPr>
        <w:t xml:space="preserve"> aan geïnhaleerd stikstofoxide (iNO) in vergelijking met iNO alleen.</w:t>
      </w:r>
    </w:p>
    <w:p w14:paraId="42C8316A" w14:textId="77777777" w:rsidR="009F48CD" w:rsidRPr="00141421" w:rsidRDefault="009F48CD" w:rsidP="00E07DEA">
      <w:pPr>
        <w:spacing w:line="240" w:lineRule="auto"/>
        <w:rPr>
          <w:color w:val="000000"/>
        </w:rPr>
      </w:pPr>
      <w:r w:rsidRPr="00141421">
        <w:rPr>
          <w:color w:val="000000"/>
        </w:rPr>
        <w:t xml:space="preserve"> </w:t>
      </w:r>
    </w:p>
    <w:p w14:paraId="151C92DE" w14:textId="77777777" w:rsidR="009F48CD" w:rsidRPr="00141421" w:rsidRDefault="009F48CD" w:rsidP="00E07DEA">
      <w:pPr>
        <w:spacing w:line="240" w:lineRule="auto"/>
        <w:rPr>
          <w:color w:val="000000"/>
        </w:rPr>
      </w:pPr>
      <w:r w:rsidRPr="00141421">
        <w:rPr>
          <w:color w:val="000000"/>
        </w:rPr>
        <w:t xml:space="preserve">De coprimaire eindpunten waren </w:t>
      </w:r>
      <w:r w:rsidR="00BA0666" w:rsidRPr="00141421">
        <w:rPr>
          <w:color w:val="000000"/>
        </w:rPr>
        <w:t>het</w:t>
      </w:r>
      <w:r w:rsidR="008E2D2C" w:rsidRPr="00141421">
        <w:rPr>
          <w:color w:val="000000"/>
        </w:rPr>
        <w:t xml:space="preserve"> </w:t>
      </w:r>
      <w:r w:rsidR="00BA0666" w:rsidRPr="00141421">
        <w:rPr>
          <w:color w:val="000000"/>
        </w:rPr>
        <w:t>percentage</w:t>
      </w:r>
      <w:r w:rsidR="008E2D2C" w:rsidRPr="00141421">
        <w:rPr>
          <w:color w:val="000000"/>
        </w:rPr>
        <w:t xml:space="preserve"> van </w:t>
      </w:r>
      <w:r w:rsidR="0029739D" w:rsidRPr="00141421">
        <w:rPr>
          <w:color w:val="000000"/>
        </w:rPr>
        <w:t xml:space="preserve">het falen van de </w:t>
      </w:r>
      <w:r w:rsidRPr="00141421">
        <w:rPr>
          <w:color w:val="000000"/>
        </w:rPr>
        <w:t xml:space="preserve">behandeling, gedefinieerd als </w:t>
      </w:r>
      <w:r w:rsidR="00C874EC" w:rsidRPr="00141421">
        <w:rPr>
          <w:color w:val="000000"/>
        </w:rPr>
        <w:t>behoefte aan</w:t>
      </w:r>
      <w:r w:rsidRPr="00141421">
        <w:rPr>
          <w:color w:val="000000"/>
        </w:rPr>
        <w:t xml:space="preserve"> </w:t>
      </w:r>
      <w:r w:rsidR="00C874EC" w:rsidRPr="00141421">
        <w:rPr>
          <w:color w:val="000000"/>
        </w:rPr>
        <w:t>extra</w:t>
      </w:r>
      <w:r w:rsidRPr="00141421">
        <w:rPr>
          <w:color w:val="000000"/>
        </w:rPr>
        <w:t xml:space="preserve"> behandeling gericht op </w:t>
      </w:r>
      <w:r w:rsidR="00C874EC" w:rsidRPr="00141421">
        <w:rPr>
          <w:color w:val="000000"/>
        </w:rPr>
        <w:t>APHP</w:t>
      </w:r>
      <w:r w:rsidRPr="00141421">
        <w:rPr>
          <w:color w:val="000000"/>
        </w:rPr>
        <w:t xml:space="preserve">, behoefte aan </w:t>
      </w:r>
      <w:r w:rsidR="00C874EC" w:rsidRPr="00141421">
        <w:rPr>
          <w:color w:val="000000"/>
        </w:rPr>
        <w:t>e</w:t>
      </w:r>
      <w:r w:rsidRPr="00141421">
        <w:rPr>
          <w:color w:val="000000"/>
        </w:rPr>
        <w:t xml:space="preserve">xtracorporale membraanoxygenatie (ECMO), of </w:t>
      </w:r>
      <w:r w:rsidR="002F6A81" w:rsidRPr="00141421">
        <w:rPr>
          <w:color w:val="000000"/>
        </w:rPr>
        <w:t>overlijden</w:t>
      </w:r>
      <w:r w:rsidRPr="00141421">
        <w:rPr>
          <w:color w:val="000000"/>
        </w:rPr>
        <w:t xml:space="preserve"> tijdens de studie; en </w:t>
      </w:r>
      <w:r w:rsidR="00C874EC" w:rsidRPr="00141421">
        <w:rPr>
          <w:color w:val="000000"/>
        </w:rPr>
        <w:t>de duur</w:t>
      </w:r>
      <w:r w:rsidRPr="00141421">
        <w:rPr>
          <w:color w:val="000000"/>
        </w:rPr>
        <w:t xml:space="preserve"> op iNO</w:t>
      </w:r>
      <w:r w:rsidR="002F6A81" w:rsidRPr="00141421">
        <w:rPr>
          <w:color w:val="000000"/>
        </w:rPr>
        <w:t>-</w:t>
      </w:r>
      <w:r w:rsidRPr="00141421">
        <w:rPr>
          <w:color w:val="000000"/>
        </w:rPr>
        <w:t xml:space="preserve">behandeling na </w:t>
      </w:r>
      <w:r w:rsidR="00C874EC" w:rsidRPr="00141421">
        <w:rPr>
          <w:color w:val="000000"/>
        </w:rPr>
        <w:t>het initiëren</w:t>
      </w:r>
      <w:r w:rsidRPr="00141421">
        <w:rPr>
          <w:color w:val="000000"/>
        </w:rPr>
        <w:t xml:space="preserve"> van </w:t>
      </w:r>
      <w:r w:rsidR="00C874EC" w:rsidRPr="00141421">
        <w:rPr>
          <w:color w:val="000000"/>
        </w:rPr>
        <w:t xml:space="preserve">het </w:t>
      </w:r>
      <w:r w:rsidRPr="00141421">
        <w:rPr>
          <w:color w:val="000000"/>
        </w:rPr>
        <w:t>IV</w:t>
      </w:r>
      <w:r w:rsidR="00794E65" w:rsidRPr="00141421">
        <w:rPr>
          <w:color w:val="000000"/>
        </w:rPr>
        <w:t>-</w:t>
      </w:r>
      <w:r w:rsidRPr="00141421">
        <w:rPr>
          <w:color w:val="000000"/>
        </w:rPr>
        <w:t xml:space="preserve">studiegeneesmiddel </w:t>
      </w:r>
      <w:r w:rsidR="008B0A8F" w:rsidRPr="00141421">
        <w:rPr>
          <w:color w:val="000000"/>
        </w:rPr>
        <w:t>voor</w:t>
      </w:r>
      <w:r w:rsidRPr="00141421">
        <w:rPr>
          <w:color w:val="000000"/>
        </w:rPr>
        <w:t xml:space="preserve"> patiënten zonder falen van de behandeling. Het verschil in </w:t>
      </w:r>
      <w:r w:rsidR="00BA0666" w:rsidRPr="00141421">
        <w:rPr>
          <w:color w:val="000000"/>
        </w:rPr>
        <w:t>percentage</w:t>
      </w:r>
      <w:r w:rsidR="008E2D2C" w:rsidRPr="00141421">
        <w:rPr>
          <w:color w:val="000000"/>
        </w:rPr>
        <w:t xml:space="preserve"> van het falen van de </w:t>
      </w:r>
      <w:r w:rsidRPr="00141421">
        <w:rPr>
          <w:color w:val="000000"/>
        </w:rPr>
        <w:t xml:space="preserve">behandeling </w:t>
      </w:r>
      <w:r w:rsidR="00C874EC" w:rsidRPr="00141421">
        <w:rPr>
          <w:color w:val="000000"/>
        </w:rPr>
        <w:t xml:space="preserve">tussen de twee </w:t>
      </w:r>
      <w:r w:rsidR="008B0A8F" w:rsidRPr="00141421">
        <w:rPr>
          <w:color w:val="000000"/>
        </w:rPr>
        <w:t>behandelings</w:t>
      </w:r>
      <w:r w:rsidR="00C874EC" w:rsidRPr="00141421">
        <w:rPr>
          <w:color w:val="000000"/>
        </w:rPr>
        <w:t xml:space="preserve">groepen </w:t>
      </w:r>
      <w:r w:rsidRPr="00141421">
        <w:rPr>
          <w:color w:val="000000"/>
        </w:rPr>
        <w:t xml:space="preserve">was niet statistisch significant (respectievelijk 27,6% en 20,0% in de iNO + IV </w:t>
      </w:r>
      <w:r w:rsidR="002F6A81" w:rsidRPr="00141421">
        <w:rPr>
          <w:color w:val="000000"/>
        </w:rPr>
        <w:t>s</w:t>
      </w:r>
      <w:r w:rsidRPr="00141421">
        <w:rPr>
          <w:color w:val="000000"/>
        </w:rPr>
        <w:t>ildenafil</w:t>
      </w:r>
      <w:r w:rsidR="002F6A81" w:rsidRPr="00141421">
        <w:rPr>
          <w:color w:val="000000"/>
        </w:rPr>
        <w:t>-</w:t>
      </w:r>
      <w:r w:rsidRPr="00141421">
        <w:rPr>
          <w:color w:val="000000"/>
        </w:rPr>
        <w:t xml:space="preserve">groep en de iNO + placebogroep). Voor patiënten zonder falen van de behandeling was de gemiddelde </w:t>
      </w:r>
      <w:r w:rsidR="00794E65" w:rsidRPr="00141421">
        <w:rPr>
          <w:color w:val="000000"/>
        </w:rPr>
        <w:t>behandelings</w:t>
      </w:r>
      <w:r w:rsidRPr="00141421">
        <w:rPr>
          <w:color w:val="000000"/>
        </w:rPr>
        <w:t>tijd met iNO na het starten van het IV-studiegeneesmiddel hetzelfde, ongeveer 4,1 dagen</w:t>
      </w:r>
      <w:r w:rsidR="002F6A81" w:rsidRPr="00141421">
        <w:rPr>
          <w:color w:val="000000"/>
        </w:rPr>
        <w:t>,</w:t>
      </w:r>
      <w:r w:rsidRPr="00141421">
        <w:rPr>
          <w:color w:val="000000"/>
        </w:rPr>
        <w:t xml:space="preserve"> voor de twee </w:t>
      </w:r>
      <w:r w:rsidR="008B0A8F" w:rsidRPr="00141421">
        <w:rPr>
          <w:color w:val="000000"/>
        </w:rPr>
        <w:t>behandelings</w:t>
      </w:r>
      <w:r w:rsidRPr="00141421">
        <w:rPr>
          <w:color w:val="000000"/>
        </w:rPr>
        <w:t>groepen.</w:t>
      </w:r>
    </w:p>
    <w:p w14:paraId="043AFC95" w14:textId="77777777" w:rsidR="009F48CD" w:rsidRPr="00141421" w:rsidRDefault="009F48CD" w:rsidP="00E07DEA">
      <w:pPr>
        <w:spacing w:line="240" w:lineRule="auto"/>
        <w:rPr>
          <w:color w:val="000000"/>
        </w:rPr>
      </w:pPr>
    </w:p>
    <w:p w14:paraId="65F8A0DD" w14:textId="77777777" w:rsidR="009F48CD" w:rsidRPr="00141421" w:rsidRDefault="005B5CA2" w:rsidP="00E07DEA">
      <w:pPr>
        <w:spacing w:line="240" w:lineRule="auto"/>
        <w:rPr>
          <w:color w:val="000000"/>
        </w:rPr>
      </w:pPr>
      <w:r w:rsidRPr="00141421">
        <w:rPr>
          <w:color w:val="000000"/>
        </w:rPr>
        <w:t>Tijdens de b</w:t>
      </w:r>
      <w:r w:rsidR="009F48CD" w:rsidRPr="00141421">
        <w:rPr>
          <w:color w:val="000000"/>
        </w:rPr>
        <w:t>ehandeling</w:t>
      </w:r>
      <w:r w:rsidRPr="00141421">
        <w:rPr>
          <w:color w:val="000000"/>
        </w:rPr>
        <w:t xml:space="preserve"> </w:t>
      </w:r>
      <w:r w:rsidR="009F48CD" w:rsidRPr="00141421">
        <w:rPr>
          <w:color w:val="000000"/>
        </w:rPr>
        <w:t>op</w:t>
      </w:r>
      <w:r w:rsidRPr="00141421">
        <w:rPr>
          <w:color w:val="000000"/>
        </w:rPr>
        <w:t>getreden</w:t>
      </w:r>
      <w:r w:rsidR="009F48CD" w:rsidRPr="00141421">
        <w:rPr>
          <w:color w:val="000000"/>
        </w:rPr>
        <w:t xml:space="preserve"> </w:t>
      </w:r>
      <w:r w:rsidR="008D396B" w:rsidRPr="00141421">
        <w:rPr>
          <w:color w:val="000000"/>
        </w:rPr>
        <w:t>ongewenste voorvallen</w:t>
      </w:r>
      <w:r w:rsidR="009F48CD" w:rsidRPr="00141421">
        <w:rPr>
          <w:color w:val="000000"/>
        </w:rPr>
        <w:t xml:space="preserve"> en ernstige </w:t>
      </w:r>
      <w:r w:rsidR="003102F9" w:rsidRPr="00141421">
        <w:rPr>
          <w:color w:val="000000"/>
        </w:rPr>
        <w:t>ongewenste voorvallen</w:t>
      </w:r>
      <w:r w:rsidR="009F48CD" w:rsidRPr="00141421">
        <w:rPr>
          <w:color w:val="000000"/>
        </w:rPr>
        <w:t xml:space="preserve"> werden gerapporteerd bij </w:t>
      </w:r>
      <w:r w:rsidR="00C34257" w:rsidRPr="00141421">
        <w:rPr>
          <w:color w:val="000000"/>
        </w:rPr>
        <w:t>respecti</w:t>
      </w:r>
      <w:r w:rsidR="003102F9" w:rsidRPr="00141421">
        <w:rPr>
          <w:color w:val="000000"/>
        </w:rPr>
        <w:t>e</w:t>
      </w:r>
      <w:r w:rsidR="00C34257" w:rsidRPr="00141421">
        <w:rPr>
          <w:color w:val="000000"/>
        </w:rPr>
        <w:t xml:space="preserve">velijk </w:t>
      </w:r>
      <w:r w:rsidR="009F48CD" w:rsidRPr="00141421">
        <w:rPr>
          <w:color w:val="000000"/>
        </w:rPr>
        <w:t xml:space="preserve">22 (75,9%) en 7 (24,1%) proefpersonen in de iNO + IV </w:t>
      </w:r>
      <w:r w:rsidR="002F6A81" w:rsidRPr="00141421">
        <w:rPr>
          <w:color w:val="000000"/>
        </w:rPr>
        <w:t>s</w:t>
      </w:r>
      <w:r w:rsidR="009F48CD" w:rsidRPr="00141421">
        <w:rPr>
          <w:color w:val="000000"/>
        </w:rPr>
        <w:t>ildenafil</w:t>
      </w:r>
      <w:r w:rsidR="002F6A81" w:rsidRPr="00141421">
        <w:rPr>
          <w:color w:val="000000"/>
        </w:rPr>
        <w:t>-</w:t>
      </w:r>
      <w:r w:rsidR="009F48CD" w:rsidRPr="00141421">
        <w:rPr>
          <w:color w:val="000000"/>
        </w:rPr>
        <w:t xml:space="preserve">behandelingsgroep, en </w:t>
      </w:r>
      <w:r w:rsidR="00C34257" w:rsidRPr="00141421">
        <w:rPr>
          <w:color w:val="000000"/>
        </w:rPr>
        <w:t>bij respecti</w:t>
      </w:r>
      <w:r w:rsidR="003102F9" w:rsidRPr="00141421">
        <w:rPr>
          <w:color w:val="000000"/>
        </w:rPr>
        <w:t>e</w:t>
      </w:r>
      <w:r w:rsidR="00C34257" w:rsidRPr="00141421">
        <w:rPr>
          <w:color w:val="000000"/>
        </w:rPr>
        <w:t xml:space="preserve">velijk </w:t>
      </w:r>
      <w:r w:rsidR="009F48CD" w:rsidRPr="00141421">
        <w:rPr>
          <w:color w:val="000000"/>
        </w:rPr>
        <w:t xml:space="preserve">19 (63,3%) en 2 (6,7%) proefpersonen in de iNO + placebogroep. De </w:t>
      </w:r>
      <w:r w:rsidR="00C34257" w:rsidRPr="00141421">
        <w:rPr>
          <w:color w:val="000000"/>
        </w:rPr>
        <w:t>meest</w:t>
      </w:r>
      <w:r w:rsidR="009F48CD" w:rsidRPr="00141421">
        <w:rPr>
          <w:color w:val="000000"/>
        </w:rPr>
        <w:t xml:space="preserve"> </w:t>
      </w:r>
      <w:r w:rsidR="000927B5" w:rsidRPr="00141421">
        <w:rPr>
          <w:color w:val="000000"/>
        </w:rPr>
        <w:t xml:space="preserve">frequent </w:t>
      </w:r>
      <w:r w:rsidR="009F48CD" w:rsidRPr="00141421">
        <w:rPr>
          <w:color w:val="000000"/>
        </w:rPr>
        <w:t xml:space="preserve">gemelde </w:t>
      </w:r>
      <w:r w:rsidR="000927B5" w:rsidRPr="00141421">
        <w:rPr>
          <w:color w:val="000000"/>
        </w:rPr>
        <w:t xml:space="preserve">tijdens de </w:t>
      </w:r>
      <w:r w:rsidR="00C34257" w:rsidRPr="00141421">
        <w:rPr>
          <w:color w:val="000000"/>
        </w:rPr>
        <w:t>behandeling</w:t>
      </w:r>
      <w:r w:rsidR="000927B5" w:rsidRPr="00141421">
        <w:rPr>
          <w:color w:val="000000"/>
        </w:rPr>
        <w:t xml:space="preserve"> opgetreden</w:t>
      </w:r>
      <w:r w:rsidR="00C34257" w:rsidRPr="00141421">
        <w:rPr>
          <w:color w:val="000000"/>
        </w:rPr>
        <w:t xml:space="preserve"> </w:t>
      </w:r>
      <w:r w:rsidR="000927B5" w:rsidRPr="00141421">
        <w:rPr>
          <w:color w:val="000000"/>
        </w:rPr>
        <w:t>ongewenste voorvallen</w:t>
      </w:r>
      <w:r w:rsidR="009F48CD" w:rsidRPr="00141421">
        <w:rPr>
          <w:color w:val="000000"/>
        </w:rPr>
        <w:t xml:space="preserve"> waren hypotensie (8 [27,6%] proefpersonen), hypokaliëmie (7 [24,1%] </w:t>
      </w:r>
      <w:r w:rsidR="00C34257" w:rsidRPr="00141421">
        <w:rPr>
          <w:color w:val="000000"/>
        </w:rPr>
        <w:t>proefpersonen</w:t>
      </w:r>
      <w:r w:rsidR="009F48CD" w:rsidRPr="00141421">
        <w:rPr>
          <w:color w:val="000000"/>
        </w:rPr>
        <w:t xml:space="preserve">), anemie en </w:t>
      </w:r>
      <w:r w:rsidR="008B0A8F" w:rsidRPr="00141421">
        <w:rPr>
          <w:color w:val="000000"/>
        </w:rPr>
        <w:t>geneesmiddelen ontwennings</w:t>
      </w:r>
      <w:r w:rsidR="004200ED" w:rsidRPr="00141421">
        <w:rPr>
          <w:color w:val="000000"/>
        </w:rPr>
        <w:t>s</w:t>
      </w:r>
      <w:r w:rsidR="009F48CD" w:rsidRPr="00141421">
        <w:rPr>
          <w:color w:val="000000"/>
        </w:rPr>
        <w:t>yndroom (</w:t>
      </w:r>
      <w:r w:rsidR="003102F9" w:rsidRPr="00141421">
        <w:rPr>
          <w:color w:val="000000"/>
        </w:rPr>
        <w:t xml:space="preserve">elk bij </w:t>
      </w:r>
      <w:r w:rsidR="009F48CD" w:rsidRPr="00141421">
        <w:rPr>
          <w:color w:val="000000"/>
        </w:rPr>
        <w:t xml:space="preserve">4 [13,8%] </w:t>
      </w:r>
      <w:r w:rsidR="00C34257" w:rsidRPr="00141421">
        <w:rPr>
          <w:color w:val="000000"/>
        </w:rPr>
        <w:t>proefpersonen)</w:t>
      </w:r>
      <w:r w:rsidR="009F48CD" w:rsidRPr="00141421">
        <w:rPr>
          <w:color w:val="000000"/>
        </w:rPr>
        <w:t xml:space="preserve"> en bradycardie (3 [10,3%] </w:t>
      </w:r>
      <w:r w:rsidR="00C34257" w:rsidRPr="00141421">
        <w:rPr>
          <w:color w:val="000000"/>
        </w:rPr>
        <w:t>proefpersonen</w:t>
      </w:r>
      <w:r w:rsidR="009F48CD" w:rsidRPr="00141421">
        <w:rPr>
          <w:color w:val="000000"/>
        </w:rPr>
        <w:t xml:space="preserve">) in de iNO + IV </w:t>
      </w:r>
      <w:r w:rsidR="002F6A81" w:rsidRPr="00141421">
        <w:rPr>
          <w:color w:val="000000"/>
        </w:rPr>
        <w:t>s</w:t>
      </w:r>
      <w:r w:rsidR="009F48CD" w:rsidRPr="00141421">
        <w:rPr>
          <w:color w:val="000000"/>
        </w:rPr>
        <w:t>ildenafil</w:t>
      </w:r>
      <w:r w:rsidR="002F6A81" w:rsidRPr="00141421">
        <w:rPr>
          <w:color w:val="000000"/>
        </w:rPr>
        <w:t>-</w:t>
      </w:r>
      <w:r w:rsidR="009F48CD" w:rsidRPr="00141421">
        <w:rPr>
          <w:color w:val="000000"/>
        </w:rPr>
        <w:t xml:space="preserve">behandelingsgroep en pneumothorax (4 [13,3%] </w:t>
      </w:r>
      <w:r w:rsidR="00AB31C7" w:rsidRPr="00141421">
        <w:rPr>
          <w:color w:val="000000"/>
        </w:rPr>
        <w:t>proefpersonen</w:t>
      </w:r>
      <w:r w:rsidR="009F48CD" w:rsidRPr="00141421">
        <w:rPr>
          <w:color w:val="000000"/>
        </w:rPr>
        <w:t xml:space="preserve">), anemie, oedeem, hyperbilirubinemie, </w:t>
      </w:r>
      <w:r w:rsidR="00AB31C7" w:rsidRPr="00141421">
        <w:rPr>
          <w:color w:val="000000"/>
        </w:rPr>
        <w:t xml:space="preserve">verhoogde </w:t>
      </w:r>
      <w:r w:rsidR="009F48CD" w:rsidRPr="00141421">
        <w:rPr>
          <w:color w:val="000000"/>
        </w:rPr>
        <w:t>C-reactieve proteïne, en hypotensie (</w:t>
      </w:r>
      <w:r w:rsidR="003102F9" w:rsidRPr="00141421">
        <w:rPr>
          <w:color w:val="000000"/>
        </w:rPr>
        <w:t xml:space="preserve">elk bij </w:t>
      </w:r>
      <w:r w:rsidR="009F48CD" w:rsidRPr="00141421">
        <w:rPr>
          <w:color w:val="000000"/>
        </w:rPr>
        <w:t xml:space="preserve">3 [10,0%] </w:t>
      </w:r>
      <w:r w:rsidR="00AB31C7" w:rsidRPr="00141421">
        <w:rPr>
          <w:color w:val="000000"/>
        </w:rPr>
        <w:t>proefpersonen</w:t>
      </w:r>
      <w:r w:rsidR="009F48CD" w:rsidRPr="00141421">
        <w:rPr>
          <w:color w:val="000000"/>
        </w:rPr>
        <w:t>) in de iNO + placebo</w:t>
      </w:r>
      <w:r w:rsidR="002F6A81" w:rsidRPr="00141421">
        <w:rPr>
          <w:color w:val="000000"/>
        </w:rPr>
        <w:t>-</w:t>
      </w:r>
      <w:r w:rsidR="009F48CD" w:rsidRPr="00141421">
        <w:rPr>
          <w:color w:val="000000"/>
        </w:rPr>
        <w:t>behandelingsgroep</w:t>
      </w:r>
      <w:r w:rsidR="00764C10" w:rsidRPr="00141421">
        <w:rPr>
          <w:color w:val="000000"/>
        </w:rPr>
        <w:t xml:space="preserve"> (zie rubriek 4.2)</w:t>
      </w:r>
      <w:r w:rsidR="009F48CD" w:rsidRPr="00141421">
        <w:rPr>
          <w:color w:val="000000"/>
        </w:rPr>
        <w:t>.</w:t>
      </w:r>
    </w:p>
    <w:p w14:paraId="0E403C18" w14:textId="77777777" w:rsidR="009F48CD" w:rsidRPr="00141421" w:rsidRDefault="009F48CD" w:rsidP="00E07DEA">
      <w:pPr>
        <w:spacing w:line="240" w:lineRule="auto"/>
        <w:rPr>
          <w:color w:val="000000"/>
        </w:rPr>
      </w:pPr>
    </w:p>
    <w:p w14:paraId="514E1738" w14:textId="77777777" w:rsidR="0047690A" w:rsidRPr="00141421" w:rsidRDefault="0047690A" w:rsidP="00E07DEA">
      <w:pPr>
        <w:keepNext/>
        <w:keepLines/>
        <w:numPr>
          <w:ilvl w:val="1"/>
          <w:numId w:val="7"/>
        </w:numPr>
        <w:spacing w:line="240" w:lineRule="auto"/>
        <w:rPr>
          <w:b/>
          <w:color w:val="000000"/>
        </w:rPr>
      </w:pPr>
      <w:r w:rsidRPr="00141421">
        <w:rPr>
          <w:b/>
          <w:color w:val="000000"/>
        </w:rPr>
        <w:t>Farmacokinetische eigenschappen</w:t>
      </w:r>
    </w:p>
    <w:p w14:paraId="3BDDA985" w14:textId="77777777" w:rsidR="0047690A" w:rsidRPr="00141421" w:rsidRDefault="0047690A" w:rsidP="00E07DEA">
      <w:pPr>
        <w:keepNext/>
        <w:keepLines/>
        <w:spacing w:line="240" w:lineRule="auto"/>
        <w:rPr>
          <w:b/>
          <w:color w:val="000000"/>
        </w:rPr>
      </w:pPr>
    </w:p>
    <w:p w14:paraId="41BD158E" w14:textId="77777777" w:rsidR="0047690A" w:rsidRPr="00141421" w:rsidRDefault="0047690A" w:rsidP="00E07DEA">
      <w:pPr>
        <w:pStyle w:val="NormalBold"/>
        <w:keepNext/>
        <w:keepLines/>
        <w:rPr>
          <w:rStyle w:val="SmPCsubheading"/>
          <w:color w:val="000000"/>
          <w:u w:val="single"/>
        </w:rPr>
      </w:pPr>
      <w:r w:rsidRPr="00141421">
        <w:rPr>
          <w:rStyle w:val="SmPCsubheading"/>
          <w:color w:val="000000"/>
          <w:u w:val="single"/>
          <w:lang w:val="nl-NL"/>
        </w:rPr>
        <w:t>Absorptie</w:t>
      </w:r>
    </w:p>
    <w:p w14:paraId="0DF0B1F2" w14:textId="77777777" w:rsidR="0047690A" w:rsidRPr="00141421" w:rsidRDefault="0047690A" w:rsidP="00E07DEA">
      <w:pPr>
        <w:spacing w:line="240" w:lineRule="auto"/>
        <w:rPr>
          <w:color w:val="000000"/>
        </w:rPr>
      </w:pPr>
      <w:r w:rsidRPr="00141421">
        <w:rPr>
          <w:color w:val="000000"/>
        </w:rPr>
        <w:t xml:space="preserve">Sildenafil wordt snel geabsorbeerd. Maximale </w:t>
      </w:r>
      <w:r w:rsidRPr="00141421">
        <w:rPr>
          <w:color w:val="000000"/>
          <w:szCs w:val="22"/>
        </w:rPr>
        <w:t xml:space="preserve">waargenomen </w:t>
      </w:r>
      <w:r w:rsidRPr="00141421">
        <w:rPr>
          <w:color w:val="000000"/>
        </w:rPr>
        <w:t>plasmaconcentraties worden bereikt binnen 30 tot 120 minuten (mediaan: 60 minuten) na orale toediening in nuchtere toestand. De gemiddelde absolute orale biologische beschikbaarheid is 41% (spreiding 25 - 63%). Na een driemaal daagse orale dosering sildenafil nemen de AUC en de C</w:t>
      </w:r>
      <w:r w:rsidRPr="00141421">
        <w:rPr>
          <w:color w:val="000000"/>
          <w:vertAlign w:val="subscript"/>
        </w:rPr>
        <w:t>max</w:t>
      </w:r>
      <w:r w:rsidRPr="00141421">
        <w:rPr>
          <w:color w:val="000000"/>
        </w:rPr>
        <w:t xml:space="preserve"> proportioneel toe met de dosis over het doseringsgebied van 20</w:t>
      </w:r>
      <w:r w:rsidRPr="00141421">
        <w:rPr>
          <w:color w:val="000000"/>
        </w:rPr>
        <w:noBreakHyphen/>
        <w:t>40 mg. Na orale driemaaldaagse dosering van 80 mg is een grotere dan proportionele toename van de sildenafil plasmaspiegels waargenomen. Bij patiënten met pulmonale arteriële hypertensie was de orale biologische beschikbaarheid van sildenafil na driemaal daags 80 mg gemiddeld 43% (90% BI: 27% - 60%) hoger in vergelijking met de lagere doses.</w:t>
      </w:r>
    </w:p>
    <w:p w14:paraId="65E73DB8" w14:textId="77777777" w:rsidR="0047690A" w:rsidRPr="00141421" w:rsidRDefault="0047690A" w:rsidP="00E07DEA">
      <w:pPr>
        <w:spacing w:line="240" w:lineRule="auto"/>
        <w:rPr>
          <w:color w:val="000000"/>
        </w:rPr>
      </w:pPr>
    </w:p>
    <w:p w14:paraId="7337AD82" w14:textId="77777777" w:rsidR="0047690A" w:rsidRPr="00141421" w:rsidRDefault="0047690A" w:rsidP="00E07DEA">
      <w:pPr>
        <w:spacing w:line="240" w:lineRule="auto"/>
        <w:rPr>
          <w:color w:val="000000"/>
        </w:rPr>
      </w:pPr>
      <w:r w:rsidRPr="00141421">
        <w:rPr>
          <w:color w:val="000000"/>
        </w:rPr>
        <w:t>Als sildenafil samen met voedsel wordt ingenomen, wordt de absorptiesnelheid verminderd met een gemiddelde vertraging van de T</w:t>
      </w:r>
      <w:r w:rsidRPr="00141421">
        <w:rPr>
          <w:color w:val="000000"/>
          <w:vertAlign w:val="subscript"/>
        </w:rPr>
        <w:t>max</w:t>
      </w:r>
      <w:r w:rsidRPr="00141421">
        <w:rPr>
          <w:color w:val="000000"/>
        </w:rPr>
        <w:t xml:space="preserve"> van 60 minuten en een gemiddelde afname van C</w:t>
      </w:r>
      <w:r w:rsidRPr="00141421">
        <w:rPr>
          <w:color w:val="000000"/>
          <w:vertAlign w:val="subscript"/>
        </w:rPr>
        <w:t xml:space="preserve">max </w:t>
      </w:r>
      <w:r w:rsidRPr="00141421">
        <w:rPr>
          <w:color w:val="000000"/>
        </w:rPr>
        <w:t xml:space="preserve">van 29%, maar de mate van absorptie wordt niet significant beïnvloed (AUC met 11% verminderd). </w:t>
      </w:r>
    </w:p>
    <w:p w14:paraId="3A08431F" w14:textId="77777777" w:rsidR="0047690A" w:rsidRPr="00141421" w:rsidRDefault="0047690A" w:rsidP="00E07DEA">
      <w:pPr>
        <w:spacing w:line="240" w:lineRule="auto"/>
        <w:rPr>
          <w:rStyle w:val="SmPCsubheading"/>
          <w:color w:val="000000"/>
        </w:rPr>
      </w:pPr>
    </w:p>
    <w:p w14:paraId="6A03CF81" w14:textId="77777777" w:rsidR="0047690A" w:rsidRPr="00141421" w:rsidRDefault="0047690A" w:rsidP="00E07DEA">
      <w:pPr>
        <w:pStyle w:val="NormalBold"/>
        <w:keepNext/>
        <w:keepLines/>
        <w:rPr>
          <w:rStyle w:val="SmPCsubheading"/>
          <w:color w:val="000000"/>
          <w:u w:val="single"/>
          <w:lang w:val="nl-NL"/>
        </w:rPr>
      </w:pPr>
      <w:r w:rsidRPr="00141421">
        <w:rPr>
          <w:rStyle w:val="SmPCsubheading"/>
          <w:color w:val="000000"/>
          <w:u w:val="single"/>
          <w:lang w:val="nl-NL"/>
        </w:rPr>
        <w:lastRenderedPageBreak/>
        <w:t>Distributie</w:t>
      </w:r>
    </w:p>
    <w:p w14:paraId="2F3C8080" w14:textId="77777777" w:rsidR="0047690A" w:rsidRPr="00141421" w:rsidRDefault="0047690A" w:rsidP="00E07DEA">
      <w:pPr>
        <w:keepNext/>
        <w:keepLines/>
        <w:spacing w:line="240" w:lineRule="auto"/>
        <w:rPr>
          <w:color w:val="000000"/>
        </w:rPr>
      </w:pPr>
      <w:r w:rsidRPr="00141421">
        <w:rPr>
          <w:color w:val="000000"/>
        </w:rPr>
        <w:t xml:space="preserve">Het gemiddelde verdelingsvolume tijdens steady-state (Vss) van sildenafil bedraagt </w:t>
      </w:r>
      <w:smartTag w:uri="urn:schemas-microsoft-com:office:smarttags" w:element="metricconverter">
        <w:smartTagPr>
          <w:attr w:name="ProductID" w:val="105 l"/>
        </w:smartTagPr>
        <w:r w:rsidRPr="00141421">
          <w:rPr>
            <w:color w:val="000000"/>
          </w:rPr>
          <w:t>105 l</w:t>
        </w:r>
      </w:smartTag>
      <w:r w:rsidRPr="00141421">
        <w:rPr>
          <w:color w:val="000000"/>
        </w:rPr>
        <w:t xml:space="preserve">, hetgeen </w:t>
      </w:r>
      <w:r w:rsidRPr="00141421">
        <w:rPr>
          <w:color w:val="000000"/>
          <w:szCs w:val="22"/>
        </w:rPr>
        <w:t>duidt op distributie in</w:t>
      </w:r>
      <w:r w:rsidRPr="00141421">
        <w:rPr>
          <w:color w:val="000000"/>
        </w:rPr>
        <w:t xml:space="preserve"> de weefsels. Na orale doses van 20 mg driemaal daags bedraagt de gemiddelde maximum totale plasmaconcentratie van sildenafil in de ‘steady state’ ongeveer 113 ng/ml. Sildenafil en zijn belangrijkste circulerende N-desmethyl-metaboliet zijn voor ongeveer 96% aan plasma-eiwitten gebonden. De eiwitbinding is onafhankelijk van de totale geneesmiddelconcentratie.</w:t>
      </w:r>
    </w:p>
    <w:p w14:paraId="3F1A72E9" w14:textId="77777777" w:rsidR="0047690A" w:rsidRPr="00141421" w:rsidRDefault="0047690A" w:rsidP="00E07DEA">
      <w:pPr>
        <w:spacing w:line="240" w:lineRule="auto"/>
        <w:rPr>
          <w:color w:val="000000"/>
        </w:rPr>
      </w:pPr>
    </w:p>
    <w:p w14:paraId="74B72843" w14:textId="77777777" w:rsidR="0047690A" w:rsidRPr="00141421" w:rsidRDefault="0047690A" w:rsidP="00E07DEA">
      <w:pPr>
        <w:pStyle w:val="NormalBold"/>
        <w:rPr>
          <w:rStyle w:val="SmPCsubheading"/>
          <w:color w:val="000000"/>
          <w:u w:val="single"/>
          <w:lang w:val="nl-NL"/>
        </w:rPr>
      </w:pPr>
      <w:r w:rsidRPr="00141421">
        <w:rPr>
          <w:rStyle w:val="SmPCsubheading"/>
          <w:color w:val="000000"/>
          <w:u w:val="single"/>
          <w:lang w:val="nl-NL"/>
        </w:rPr>
        <w:t>Biotransformatie</w:t>
      </w:r>
    </w:p>
    <w:p w14:paraId="31908774" w14:textId="77777777" w:rsidR="0047690A" w:rsidRPr="00141421" w:rsidRDefault="0047690A" w:rsidP="00E07DEA">
      <w:pPr>
        <w:rPr>
          <w:color w:val="000000"/>
        </w:rPr>
      </w:pPr>
      <w:r w:rsidRPr="00141421">
        <w:rPr>
          <w:color w:val="000000"/>
        </w:rPr>
        <w:t xml:space="preserve">Sildenafil wordt vooral geklaard door de microsomale hepatische iso-enzymen CYP3A4 (hoofdroute) en CYP2C9 (nevenroute). De belangrijkste circulerende metaboliet ontstaat door N-demethylering van sildenafil. Het fosfodiësterase-selectiviteitsprofiel van deze metaboliet is vergelijkbaar met dat van sildenafil en het heeft in vergelijking met de moederstof een </w:t>
      </w:r>
      <w:r w:rsidRPr="00141421">
        <w:rPr>
          <w:i/>
          <w:color w:val="000000"/>
        </w:rPr>
        <w:t>in vitro</w:t>
      </w:r>
      <w:r w:rsidRPr="00141421">
        <w:rPr>
          <w:color w:val="000000"/>
        </w:rPr>
        <w:t xml:space="preserve"> </w:t>
      </w:r>
      <w:r w:rsidRPr="00141421">
        <w:rPr>
          <w:color w:val="000000"/>
          <w:szCs w:val="22"/>
        </w:rPr>
        <w:t>potentie</w:t>
      </w:r>
      <w:r w:rsidRPr="00141421">
        <w:rPr>
          <w:color w:val="000000"/>
        </w:rPr>
        <w:t xml:space="preserve"> voor PDE5 van ongeveer 50%. De N-desmethyl-metaboliet wordt verder gemetaboliseerd, met een terminale eliminatiehalfwaardetijd van circa 4 uur. Bij patiënten met pulmonale arteriële hypertensie zijn de plasmaspiegels van de N-desmethyl-metaboliet echter ongeveer 72% van die van sildenafil na driemaal daagse dosering van 20 mg, (hetgeen neerkomt op een bijdrage van 36% aan de farmacologische effecten van sildenafil). Het hieruit volgende effect op de werkzaamheid is niet bekend.</w:t>
      </w:r>
    </w:p>
    <w:p w14:paraId="10A94363" w14:textId="77777777" w:rsidR="0047690A" w:rsidRPr="00141421" w:rsidRDefault="0047690A" w:rsidP="00E07DEA">
      <w:pPr>
        <w:spacing w:line="240" w:lineRule="auto"/>
        <w:rPr>
          <w:color w:val="000000"/>
        </w:rPr>
      </w:pPr>
    </w:p>
    <w:p w14:paraId="488AE310" w14:textId="77777777" w:rsidR="0047690A" w:rsidRPr="00141421" w:rsidRDefault="0047690A" w:rsidP="00E07DEA">
      <w:pPr>
        <w:pStyle w:val="NormalBold"/>
        <w:rPr>
          <w:rStyle w:val="SmPCsubheading"/>
          <w:color w:val="000000"/>
          <w:u w:val="single"/>
          <w:lang w:val="nl-NL"/>
        </w:rPr>
      </w:pPr>
      <w:r w:rsidRPr="00141421">
        <w:rPr>
          <w:rStyle w:val="SmPCsubheading"/>
          <w:color w:val="000000"/>
          <w:u w:val="single"/>
          <w:lang w:val="nl-NL"/>
        </w:rPr>
        <w:t>Eliminatie</w:t>
      </w:r>
    </w:p>
    <w:p w14:paraId="1335BC33" w14:textId="77777777" w:rsidR="0047690A" w:rsidRPr="00141421" w:rsidRDefault="0047690A" w:rsidP="00E07DEA">
      <w:pPr>
        <w:spacing w:line="240" w:lineRule="auto"/>
        <w:rPr>
          <w:color w:val="000000"/>
        </w:rPr>
      </w:pPr>
      <w:r w:rsidRPr="00141421">
        <w:rPr>
          <w:color w:val="000000"/>
        </w:rPr>
        <w:t>De totale lichaamsklaring van sildenafil is 41 l/u, met een terminale eliminatiehalfwaardetijd van 3-5 uur. Na orale of intraveneuze toediening wordt sildenafil voor het grootste deel als metabolieten in de feces uitgescheiden (ongeveer 80% van de oraal toegediende dosis) en in mindere mate via de urine (ongeveer 13% van de oraal toegediende dosis).</w:t>
      </w:r>
    </w:p>
    <w:p w14:paraId="0F81ACC6" w14:textId="77777777" w:rsidR="0047690A" w:rsidRPr="00141421" w:rsidRDefault="0047690A" w:rsidP="00E07DEA">
      <w:pPr>
        <w:spacing w:line="240" w:lineRule="auto"/>
        <w:rPr>
          <w:color w:val="000000"/>
        </w:rPr>
      </w:pPr>
    </w:p>
    <w:p w14:paraId="7CCDDCE7" w14:textId="77777777" w:rsidR="0047690A" w:rsidRPr="00141421" w:rsidRDefault="0047690A" w:rsidP="00E07DEA">
      <w:pPr>
        <w:pStyle w:val="NormalBold"/>
        <w:rPr>
          <w:rStyle w:val="SmPCsubheading"/>
          <w:color w:val="000000"/>
          <w:u w:val="single"/>
          <w:lang w:val="nl-NL"/>
        </w:rPr>
      </w:pPr>
      <w:r w:rsidRPr="00141421">
        <w:rPr>
          <w:rStyle w:val="SmPCsubheading"/>
          <w:color w:val="000000"/>
          <w:u w:val="single"/>
          <w:lang w:val="nl-NL"/>
        </w:rPr>
        <w:t>Farmacokinetiek bij speciale patiëntgroepen</w:t>
      </w:r>
    </w:p>
    <w:p w14:paraId="00A073DF" w14:textId="77777777" w:rsidR="0047690A" w:rsidRPr="00141421" w:rsidRDefault="0047690A" w:rsidP="00E07DEA">
      <w:pPr>
        <w:spacing w:line="240" w:lineRule="auto"/>
        <w:outlineLvl w:val="0"/>
        <w:rPr>
          <w:color w:val="000000"/>
        </w:rPr>
      </w:pPr>
    </w:p>
    <w:p w14:paraId="2689DF7F" w14:textId="77777777" w:rsidR="0047690A" w:rsidRPr="00141421" w:rsidRDefault="0047690A" w:rsidP="00E07DEA">
      <w:pPr>
        <w:spacing w:line="240" w:lineRule="auto"/>
        <w:outlineLvl w:val="0"/>
        <w:rPr>
          <w:i/>
          <w:color w:val="000000"/>
          <w:u w:val="single"/>
        </w:rPr>
      </w:pPr>
      <w:r w:rsidRPr="00141421">
        <w:rPr>
          <w:i/>
          <w:color w:val="000000"/>
          <w:u w:val="single"/>
        </w:rPr>
        <w:t>Ouderen</w:t>
      </w:r>
    </w:p>
    <w:p w14:paraId="124FC86F" w14:textId="77777777" w:rsidR="0047690A" w:rsidRPr="00141421" w:rsidRDefault="0047690A" w:rsidP="00E07DEA">
      <w:pPr>
        <w:spacing w:line="240" w:lineRule="auto"/>
        <w:outlineLvl w:val="0"/>
        <w:rPr>
          <w:rStyle w:val="SmPCsubheading"/>
          <w:color w:val="000000"/>
        </w:rPr>
      </w:pPr>
      <w:r w:rsidRPr="00141421">
        <w:rPr>
          <w:color w:val="000000"/>
        </w:rPr>
        <w:t xml:space="preserve">Bij oudere gezonde vrijwilligers (65 jaar en ouder) was de klaring van sildenafil </w:t>
      </w:r>
      <w:r w:rsidR="00B948AC" w:rsidRPr="00141421">
        <w:rPr>
          <w:color w:val="000000"/>
        </w:rPr>
        <w:t>verlaagd</w:t>
      </w:r>
      <w:r w:rsidRPr="00141421">
        <w:rPr>
          <w:color w:val="000000"/>
        </w:rPr>
        <w:t>, resulterend in ongeveer 90% hogere plasmaconcentraties van sildenafil en de actieve N-desmethyl-metaboliet dan de concentraties die bij jongere gezonde vrijwilligers (18-45 jaar) werden aangetroffen. Door leeftijdsgebonden verschillen in de plasma-eiwitbinding was de bijbehorende toename van de ongebonden sildenafil plasmaconcentratie ongeveer 40%.</w:t>
      </w:r>
    </w:p>
    <w:p w14:paraId="19C8F945" w14:textId="77777777" w:rsidR="0047690A" w:rsidRPr="00141421" w:rsidRDefault="0047690A" w:rsidP="00E07DEA">
      <w:pPr>
        <w:spacing w:line="240" w:lineRule="auto"/>
        <w:rPr>
          <w:color w:val="000000"/>
        </w:rPr>
      </w:pPr>
    </w:p>
    <w:p w14:paraId="4E0F8AF8" w14:textId="77777777" w:rsidR="0047690A" w:rsidRPr="00141421" w:rsidRDefault="0047690A" w:rsidP="00E07DEA">
      <w:pPr>
        <w:spacing w:line="240" w:lineRule="auto"/>
        <w:outlineLvl w:val="0"/>
        <w:rPr>
          <w:i/>
          <w:color w:val="000000"/>
          <w:u w:val="single"/>
        </w:rPr>
      </w:pPr>
      <w:r w:rsidRPr="00141421">
        <w:rPr>
          <w:i/>
          <w:color w:val="000000"/>
          <w:u w:val="single"/>
        </w:rPr>
        <w:t>Nierfunctiestoornissen</w:t>
      </w:r>
    </w:p>
    <w:p w14:paraId="45532572" w14:textId="77777777" w:rsidR="0047690A" w:rsidRPr="00141421" w:rsidRDefault="0047690A" w:rsidP="00E07DEA">
      <w:pPr>
        <w:spacing w:line="240" w:lineRule="auto"/>
        <w:outlineLvl w:val="0"/>
        <w:rPr>
          <w:i/>
          <w:color w:val="000000"/>
        </w:rPr>
      </w:pPr>
      <w:r w:rsidRPr="00141421">
        <w:rPr>
          <w:color w:val="000000"/>
        </w:rPr>
        <w:t xml:space="preserve">Bij vrijwilligers met een lichte tot matige nierfunctiestoornis (creatinineklaring = 30-80 ml/min) was de farmacokinetiek van sildenafil na toediening van een enkelvoudige orale dosis van 50 mg niet veranderd. Bij vrijwilligers met ernstige nierinsufficiëntie (creatinineklaring &lt; 30 ml/min) was de klaring van sildenafil </w:t>
      </w:r>
      <w:r w:rsidR="00B948AC" w:rsidRPr="00141421">
        <w:rPr>
          <w:color w:val="000000"/>
        </w:rPr>
        <w:t>verlaagd</w:t>
      </w:r>
      <w:r w:rsidRPr="00141421">
        <w:rPr>
          <w:color w:val="000000"/>
        </w:rPr>
        <w:t>, hetgeen leidde tot een gemiddelde toename van de AUC en de C</w:t>
      </w:r>
      <w:r w:rsidRPr="00141421">
        <w:rPr>
          <w:color w:val="000000"/>
          <w:vertAlign w:val="subscript"/>
        </w:rPr>
        <w:t>max</w:t>
      </w:r>
      <w:r w:rsidRPr="00141421">
        <w:rPr>
          <w:color w:val="000000"/>
        </w:rPr>
        <w:t xml:space="preserve"> van respectievelijk 100% en 88% in vergelijking met vrijwilligers van dezelfde leeftijd zonder nierfunctiestoornis. Bovendien zijn de AUC en de C</w:t>
      </w:r>
      <w:r w:rsidRPr="00141421">
        <w:rPr>
          <w:color w:val="000000"/>
          <w:vertAlign w:val="subscript"/>
        </w:rPr>
        <w:t>max</w:t>
      </w:r>
      <w:r w:rsidRPr="00141421">
        <w:rPr>
          <w:color w:val="000000"/>
        </w:rPr>
        <w:t xml:space="preserve"> van de N-desmethyl-metaboliet ook significant verhoogd met respectievelijk 200% en 79% bij mensen met ernstige nierfunctiestoornissen in vergelijking met mensen met een normale nierfunctie.</w:t>
      </w:r>
    </w:p>
    <w:p w14:paraId="21D06460" w14:textId="77777777" w:rsidR="0047690A" w:rsidRPr="00141421" w:rsidRDefault="0047690A" w:rsidP="00E07DEA">
      <w:pPr>
        <w:keepNext/>
        <w:spacing w:line="240" w:lineRule="auto"/>
        <w:rPr>
          <w:color w:val="000000"/>
        </w:rPr>
      </w:pPr>
    </w:p>
    <w:p w14:paraId="52A7882C" w14:textId="77777777" w:rsidR="0047690A" w:rsidRPr="00141421" w:rsidRDefault="0047690A" w:rsidP="00E07DEA">
      <w:pPr>
        <w:keepNext/>
        <w:spacing w:line="240" w:lineRule="auto"/>
        <w:outlineLvl w:val="0"/>
        <w:rPr>
          <w:i/>
          <w:color w:val="000000"/>
          <w:u w:val="single"/>
        </w:rPr>
      </w:pPr>
      <w:r w:rsidRPr="00141421">
        <w:rPr>
          <w:i/>
          <w:color w:val="000000"/>
          <w:u w:val="single"/>
        </w:rPr>
        <w:t>Leverfunctiestoornissen</w:t>
      </w:r>
    </w:p>
    <w:p w14:paraId="001FDCE6" w14:textId="77777777" w:rsidR="0047690A" w:rsidRPr="00141421" w:rsidRDefault="0047690A" w:rsidP="00E07DEA">
      <w:pPr>
        <w:keepNext/>
        <w:spacing w:line="240" w:lineRule="auto"/>
        <w:outlineLvl w:val="0"/>
        <w:rPr>
          <w:i/>
          <w:color w:val="000000"/>
        </w:rPr>
      </w:pPr>
      <w:r w:rsidRPr="00141421">
        <w:rPr>
          <w:color w:val="000000"/>
        </w:rPr>
        <w:t xml:space="preserve">Bij vrijwilligers met lichte tot matig-ernstige levercirrose (Child-Pugh klasse A en B) was de klaring van sildenafil </w:t>
      </w:r>
      <w:r w:rsidR="00B948AC" w:rsidRPr="00141421">
        <w:rPr>
          <w:color w:val="000000"/>
        </w:rPr>
        <w:t>verlaagd</w:t>
      </w:r>
      <w:r w:rsidRPr="00141421">
        <w:rPr>
          <w:color w:val="000000"/>
        </w:rPr>
        <w:t>, wat leidde tot een verhoging van de AUC (85%) en de C</w:t>
      </w:r>
      <w:r w:rsidRPr="00141421">
        <w:rPr>
          <w:color w:val="000000"/>
          <w:vertAlign w:val="subscript"/>
        </w:rPr>
        <w:t>max</w:t>
      </w:r>
      <w:r w:rsidRPr="00141421">
        <w:rPr>
          <w:color w:val="000000"/>
        </w:rPr>
        <w:t xml:space="preserve"> (47%) in vergelijking met vrijwilligers van dezelfde leeftijd zonder leverfunctiestoornis. Bovendien waren de AUC en C</w:t>
      </w:r>
      <w:r w:rsidRPr="00141421">
        <w:rPr>
          <w:color w:val="000000"/>
          <w:vertAlign w:val="subscript"/>
        </w:rPr>
        <w:t>max</w:t>
      </w:r>
      <w:r w:rsidRPr="00141421">
        <w:rPr>
          <w:color w:val="000000"/>
        </w:rPr>
        <w:t>-waarden voor de N-desmethyl-metaboliet significant verhoogd met respectievelijk 154% en 87% bij personen met cirrose in vergelijking met personen met een normale leverfunctie. De farmacokinetiek van sildenafil bij patiënten met ernstige leverfunctiestoornissen is niet onderzocht.</w:t>
      </w:r>
    </w:p>
    <w:p w14:paraId="616A2005" w14:textId="77777777" w:rsidR="0047690A" w:rsidRPr="00141421" w:rsidRDefault="0047690A" w:rsidP="00E07DEA">
      <w:pPr>
        <w:spacing w:line="240" w:lineRule="auto"/>
        <w:rPr>
          <w:color w:val="000000"/>
        </w:rPr>
      </w:pPr>
    </w:p>
    <w:p w14:paraId="3F5B5010" w14:textId="77777777" w:rsidR="0047690A" w:rsidRPr="00141421" w:rsidRDefault="0047690A" w:rsidP="00E07DEA">
      <w:pPr>
        <w:keepNext/>
        <w:spacing w:line="240" w:lineRule="auto"/>
        <w:rPr>
          <w:i/>
          <w:iCs/>
          <w:color w:val="000000"/>
          <w:u w:val="single"/>
        </w:rPr>
      </w:pPr>
      <w:r w:rsidRPr="00141421">
        <w:rPr>
          <w:i/>
          <w:iCs/>
          <w:color w:val="000000"/>
          <w:u w:val="single"/>
        </w:rPr>
        <w:t>Populatiefarmacokinetiek</w:t>
      </w:r>
    </w:p>
    <w:p w14:paraId="2D1B3B6C" w14:textId="77777777" w:rsidR="0047690A" w:rsidRPr="00141421" w:rsidRDefault="0047690A" w:rsidP="00E07DEA">
      <w:pPr>
        <w:keepNext/>
        <w:spacing w:line="240" w:lineRule="auto"/>
        <w:rPr>
          <w:bCs/>
          <w:color w:val="000000"/>
        </w:rPr>
      </w:pPr>
      <w:r w:rsidRPr="00141421">
        <w:rPr>
          <w:bCs/>
          <w:color w:val="000000"/>
        </w:rPr>
        <w:t>Bij patiënten met pulmonale arteriële hypertensie waren de gemiddelde concentraties in de ‘steady state’ binnen de onderzochte dosisspreiding van 20 – 80 mg driemaal daags 20 – 50% hoger dan bij gezonde vrijwilligers. De C</w:t>
      </w:r>
      <w:r w:rsidRPr="00141421">
        <w:rPr>
          <w:bCs/>
          <w:color w:val="000000"/>
          <w:vertAlign w:val="subscript"/>
        </w:rPr>
        <w:t>min</w:t>
      </w:r>
      <w:r w:rsidRPr="00141421">
        <w:rPr>
          <w:bCs/>
          <w:color w:val="000000"/>
        </w:rPr>
        <w:t xml:space="preserve"> was tweemaal zo hoog als bij gezonde vrijwilligers. Beide bevindingen </w:t>
      </w:r>
      <w:r w:rsidRPr="00141421">
        <w:rPr>
          <w:bCs/>
          <w:color w:val="000000"/>
        </w:rPr>
        <w:lastRenderedPageBreak/>
        <w:t>suggereren een lagere klaring en/of een hogere orale biologische beschikbaarheid van sildenafil bij patiënten met pulmonale arteriële hypertensie in vergelijking met gezonde vrijwilligers.</w:t>
      </w:r>
    </w:p>
    <w:p w14:paraId="08C36E43" w14:textId="77777777" w:rsidR="0047690A" w:rsidRPr="00141421" w:rsidRDefault="0047690A" w:rsidP="00E07DEA">
      <w:pPr>
        <w:spacing w:line="240" w:lineRule="auto"/>
        <w:rPr>
          <w:color w:val="000000"/>
        </w:rPr>
      </w:pPr>
    </w:p>
    <w:p w14:paraId="4C69B384" w14:textId="77777777" w:rsidR="0047690A" w:rsidRPr="00141421" w:rsidRDefault="0047690A" w:rsidP="00E07DEA">
      <w:pPr>
        <w:spacing w:line="240" w:lineRule="auto"/>
        <w:rPr>
          <w:i/>
          <w:color w:val="000000"/>
          <w:u w:val="single"/>
        </w:rPr>
      </w:pPr>
      <w:r w:rsidRPr="00141421">
        <w:rPr>
          <w:i/>
          <w:color w:val="000000"/>
          <w:u w:val="single"/>
        </w:rPr>
        <w:t>Pediatrische patiënten</w:t>
      </w:r>
    </w:p>
    <w:p w14:paraId="0E18AB1E" w14:textId="77777777" w:rsidR="0047690A" w:rsidRPr="00141421" w:rsidRDefault="0047690A" w:rsidP="00E07DEA">
      <w:pPr>
        <w:spacing w:line="240" w:lineRule="auto"/>
        <w:rPr>
          <w:color w:val="000000"/>
        </w:rPr>
      </w:pPr>
      <w:r w:rsidRPr="00141421">
        <w:rPr>
          <w:color w:val="000000"/>
        </w:rPr>
        <w:t>De analyse van het farmacokinetische profiel van sildenafil bij patiënten die in pediatrische klinische onderzoeken werden opgenomen, toonde aan dat het lichaamsgewicht een goede voorspeller van de blootstelling aan het geneesmiddel bij kinderen was. De halfwaardetijden van de plasmaconcentraties van sildenafil werden geschat te liggen tussen 4,2 en 4,4 uur voor een lichaamsgewicht tussen 10</w:t>
      </w:r>
      <w:r w:rsidR="002F26C3" w:rsidRPr="00141421">
        <w:rPr>
          <w:color w:val="000000"/>
        </w:rPr>
        <w:t> </w:t>
      </w:r>
      <w:r w:rsidRPr="00141421">
        <w:rPr>
          <w:color w:val="000000"/>
        </w:rPr>
        <w:t>en 70</w:t>
      </w:r>
      <w:r w:rsidR="002F26C3" w:rsidRPr="00141421">
        <w:rPr>
          <w:color w:val="000000"/>
        </w:rPr>
        <w:t> </w:t>
      </w:r>
      <w:r w:rsidRPr="00141421">
        <w:rPr>
          <w:color w:val="000000"/>
        </w:rPr>
        <w:t>kg en vertoonden geen verschillen die klinisch relevant leken te zijn. De C</w:t>
      </w:r>
      <w:r w:rsidRPr="00141421">
        <w:rPr>
          <w:color w:val="000000"/>
          <w:vertAlign w:val="subscript"/>
        </w:rPr>
        <w:t>max</w:t>
      </w:r>
      <w:r w:rsidRPr="00141421">
        <w:rPr>
          <w:color w:val="000000"/>
        </w:rPr>
        <w:t xml:space="preserve"> na een enkelvoudige oraal toegediende dosis van 20 mg sildenafil werd geschat op 49, 104 en 165 ng/ml voor respectievelijk patiënten van 70, 20 en </w:t>
      </w:r>
      <w:smartTag w:uri="urn:schemas-microsoft-com:office:smarttags" w:element="metricconverter">
        <w:smartTagPr>
          <w:attr w:name="ProductID" w:val="10 kg"/>
        </w:smartTagPr>
        <w:r w:rsidRPr="00141421">
          <w:rPr>
            <w:color w:val="000000"/>
          </w:rPr>
          <w:t>10 kg</w:t>
        </w:r>
      </w:smartTag>
      <w:r w:rsidRPr="00141421">
        <w:rPr>
          <w:color w:val="000000"/>
        </w:rPr>
        <w:t>. De C</w:t>
      </w:r>
      <w:r w:rsidRPr="00141421">
        <w:rPr>
          <w:color w:val="000000"/>
          <w:vertAlign w:val="subscript"/>
        </w:rPr>
        <w:t xml:space="preserve">max </w:t>
      </w:r>
      <w:r w:rsidRPr="00141421">
        <w:rPr>
          <w:color w:val="000000"/>
        </w:rPr>
        <w:t xml:space="preserve">na een enkelvoudige oraal toegediende dosis van 10 mg sildenafil werd geschat op 24, 53 en 85 ng/ml voor respectievelijk patiënten van 70, 20 en </w:t>
      </w:r>
      <w:smartTag w:uri="urn:schemas-microsoft-com:office:smarttags" w:element="metricconverter">
        <w:smartTagPr>
          <w:attr w:name="ProductID" w:val="10 kg"/>
        </w:smartTagPr>
        <w:r w:rsidRPr="00141421">
          <w:rPr>
            <w:color w:val="000000"/>
          </w:rPr>
          <w:t>10 kg</w:t>
        </w:r>
      </w:smartTag>
      <w:r w:rsidRPr="00141421">
        <w:rPr>
          <w:color w:val="000000"/>
        </w:rPr>
        <w:t>. T</w:t>
      </w:r>
      <w:r w:rsidRPr="00141421">
        <w:rPr>
          <w:color w:val="000000"/>
          <w:vertAlign w:val="subscript"/>
        </w:rPr>
        <w:t>max</w:t>
      </w:r>
      <w:r w:rsidRPr="00141421">
        <w:rPr>
          <w:color w:val="000000"/>
        </w:rPr>
        <w:t xml:space="preserve"> werd geschat op ongeveer 1 uur en was bijna onafhankelijk van het lichaamsgewicht.</w:t>
      </w:r>
    </w:p>
    <w:p w14:paraId="63696168" w14:textId="77777777" w:rsidR="0047690A" w:rsidRPr="00141421" w:rsidRDefault="0047690A" w:rsidP="00E07DEA">
      <w:pPr>
        <w:spacing w:line="240" w:lineRule="auto"/>
        <w:rPr>
          <w:color w:val="000000"/>
        </w:rPr>
      </w:pPr>
    </w:p>
    <w:p w14:paraId="5CCAC5DF" w14:textId="77777777" w:rsidR="0047690A" w:rsidRPr="00141421" w:rsidRDefault="0047690A" w:rsidP="00E07DEA">
      <w:pPr>
        <w:keepNext/>
        <w:keepLines/>
        <w:spacing w:line="240" w:lineRule="auto"/>
        <w:ind w:left="567" w:hanging="567"/>
        <w:rPr>
          <w:color w:val="000000"/>
        </w:rPr>
      </w:pPr>
      <w:r w:rsidRPr="00141421">
        <w:rPr>
          <w:b/>
          <w:color w:val="000000"/>
        </w:rPr>
        <w:t>5.3</w:t>
      </w:r>
      <w:r w:rsidRPr="00141421">
        <w:rPr>
          <w:b/>
          <w:color w:val="000000"/>
        </w:rPr>
        <w:tab/>
        <w:t>Gegevens uit het preklinisch veiligheidsonderzoek</w:t>
      </w:r>
    </w:p>
    <w:p w14:paraId="6A15D5D9" w14:textId="77777777" w:rsidR="0047690A" w:rsidRPr="00141421" w:rsidRDefault="0047690A" w:rsidP="00E07DEA">
      <w:pPr>
        <w:keepNext/>
        <w:keepLines/>
        <w:spacing w:line="240" w:lineRule="auto"/>
        <w:rPr>
          <w:color w:val="000000"/>
        </w:rPr>
      </w:pPr>
    </w:p>
    <w:p w14:paraId="62B9DDDE" w14:textId="77777777" w:rsidR="0047690A" w:rsidRPr="00141421" w:rsidRDefault="0047690A" w:rsidP="00E07DEA">
      <w:pPr>
        <w:keepNext/>
        <w:keepLines/>
        <w:spacing w:line="240" w:lineRule="auto"/>
        <w:rPr>
          <w:color w:val="000000"/>
        </w:rPr>
      </w:pPr>
      <w:r w:rsidRPr="00141421">
        <w:rPr>
          <w:color w:val="000000"/>
        </w:rPr>
        <w:t xml:space="preserve">Niet-klinische gegevens duiden niet op een speciaal risico voor mensen. Deze gegevens zijn afkomstig van conventioneel onderzoek op het gebied van veiligheidsfarmacologie, toxiciteit bij herhaalde dosering, genotoxiciteit, carcinogeen potentieel, </w:t>
      </w:r>
      <w:r w:rsidRPr="00141421">
        <w:rPr>
          <w:noProof/>
          <w:color w:val="000000"/>
          <w:szCs w:val="22"/>
        </w:rPr>
        <w:t>reproductie- en ontwikkelingstoxiciteit</w:t>
      </w:r>
      <w:r w:rsidRPr="00141421">
        <w:rPr>
          <w:color w:val="000000"/>
        </w:rPr>
        <w:t>.</w:t>
      </w:r>
    </w:p>
    <w:p w14:paraId="0F81670B" w14:textId="77777777" w:rsidR="0047690A" w:rsidRPr="00141421" w:rsidRDefault="0047690A" w:rsidP="00E07DEA">
      <w:pPr>
        <w:keepNext/>
        <w:keepLines/>
        <w:spacing w:line="240" w:lineRule="auto"/>
        <w:rPr>
          <w:color w:val="000000"/>
        </w:rPr>
      </w:pPr>
    </w:p>
    <w:p w14:paraId="725AB8DB" w14:textId="77777777" w:rsidR="0047690A" w:rsidRPr="00141421" w:rsidRDefault="0047690A" w:rsidP="00E07DEA">
      <w:pPr>
        <w:keepNext/>
        <w:keepLines/>
        <w:spacing w:line="240" w:lineRule="auto"/>
        <w:rPr>
          <w:color w:val="000000"/>
        </w:rPr>
      </w:pPr>
      <w:r w:rsidRPr="00141421">
        <w:rPr>
          <w:color w:val="000000"/>
        </w:rPr>
        <w:t xml:space="preserve">In jongen van ratten die pre- en postnataal behandeld waren met 60 mg/kg sildenafil, werden een verminderde nestgrootte, een lager jonggewicht op dag 1 en een verminderde 4-daagse overleving gezien bij blootstellingen die ongeveer vijftig keer de verwachte humane blootstelling bij driemaal daags 20 mg bedroegen. Effecten in niet-klinische onderzoeken werden waargenomen bij blootstellingen die </w:t>
      </w:r>
      <w:r w:rsidRPr="00141421">
        <w:rPr>
          <w:color w:val="000000"/>
          <w:szCs w:val="22"/>
        </w:rPr>
        <w:t>zodanig</w:t>
      </w:r>
      <w:r w:rsidRPr="00141421">
        <w:rPr>
          <w:color w:val="000000"/>
        </w:rPr>
        <w:t xml:space="preserve"> hoger dan de maximale humane blootstelling geacht werden </w:t>
      </w:r>
      <w:r w:rsidRPr="00141421">
        <w:rPr>
          <w:color w:val="000000"/>
          <w:szCs w:val="22"/>
        </w:rPr>
        <w:t>dat dit</w:t>
      </w:r>
      <w:r w:rsidRPr="00141421">
        <w:rPr>
          <w:color w:val="000000"/>
        </w:rPr>
        <w:t xml:space="preserve"> op weinig relevantie voor klinisch gebruik duidt.</w:t>
      </w:r>
    </w:p>
    <w:p w14:paraId="1D729BAD" w14:textId="77777777" w:rsidR="0047690A" w:rsidRPr="00141421" w:rsidRDefault="0047690A" w:rsidP="00E07DEA">
      <w:pPr>
        <w:keepNext/>
        <w:keepLines/>
        <w:spacing w:line="240" w:lineRule="auto"/>
        <w:rPr>
          <w:color w:val="000000"/>
        </w:rPr>
      </w:pPr>
    </w:p>
    <w:p w14:paraId="50CB07E6" w14:textId="77777777" w:rsidR="0047690A" w:rsidRPr="00141421" w:rsidRDefault="0047690A" w:rsidP="00E07DEA">
      <w:pPr>
        <w:keepNext/>
        <w:keepLines/>
        <w:spacing w:line="240" w:lineRule="auto"/>
        <w:rPr>
          <w:color w:val="000000"/>
        </w:rPr>
      </w:pPr>
      <w:r w:rsidRPr="00141421">
        <w:rPr>
          <w:noProof/>
          <w:color w:val="000000"/>
          <w:szCs w:val="22"/>
        </w:rPr>
        <w:t xml:space="preserve">Er zijn geen bijwerkingen die relevant zouden kunnen zijn voor klinisch gebruik waargenomen bij dieren bij klinisch relevante blootstellingsniveaus die niet ook bij klinische onderzoeken zijn waargenomen. </w:t>
      </w:r>
    </w:p>
    <w:p w14:paraId="17FAEA68" w14:textId="77777777" w:rsidR="0047690A" w:rsidRPr="00141421" w:rsidRDefault="0047690A" w:rsidP="00E07DEA">
      <w:pPr>
        <w:autoSpaceDE w:val="0"/>
        <w:autoSpaceDN w:val="0"/>
        <w:adjustRightInd w:val="0"/>
        <w:spacing w:line="240" w:lineRule="auto"/>
        <w:rPr>
          <w:color w:val="000000"/>
        </w:rPr>
      </w:pPr>
    </w:p>
    <w:p w14:paraId="0FFF682F" w14:textId="77777777" w:rsidR="0047690A" w:rsidRPr="00141421" w:rsidRDefault="0047690A" w:rsidP="00E07DEA">
      <w:pPr>
        <w:spacing w:line="240" w:lineRule="auto"/>
        <w:rPr>
          <w:color w:val="000000"/>
        </w:rPr>
      </w:pPr>
    </w:p>
    <w:p w14:paraId="544C82BA" w14:textId="77777777" w:rsidR="0047690A" w:rsidRPr="00141421" w:rsidRDefault="0047690A" w:rsidP="00E07DEA">
      <w:pPr>
        <w:spacing w:line="240" w:lineRule="auto"/>
        <w:rPr>
          <w:b/>
          <w:color w:val="000000"/>
        </w:rPr>
      </w:pPr>
      <w:r w:rsidRPr="00141421">
        <w:rPr>
          <w:b/>
          <w:color w:val="000000"/>
        </w:rPr>
        <w:t>6.</w:t>
      </w:r>
      <w:r w:rsidRPr="00141421">
        <w:rPr>
          <w:b/>
          <w:color w:val="000000"/>
        </w:rPr>
        <w:tab/>
        <w:t>FARMACEUTISCHE GEGEVENS</w:t>
      </w:r>
    </w:p>
    <w:p w14:paraId="1640077E" w14:textId="77777777" w:rsidR="0047690A" w:rsidRPr="00141421" w:rsidRDefault="0047690A" w:rsidP="00E07DEA">
      <w:pPr>
        <w:spacing w:line="240" w:lineRule="auto"/>
        <w:rPr>
          <w:color w:val="000000"/>
        </w:rPr>
      </w:pPr>
    </w:p>
    <w:p w14:paraId="316C3229" w14:textId="77777777" w:rsidR="0047690A" w:rsidRPr="00141421" w:rsidRDefault="0047690A" w:rsidP="00E07DEA">
      <w:pPr>
        <w:numPr>
          <w:ilvl w:val="1"/>
          <w:numId w:val="4"/>
        </w:numPr>
        <w:tabs>
          <w:tab w:val="clear" w:pos="570"/>
          <w:tab w:val="left" w:pos="567"/>
        </w:tabs>
        <w:spacing w:line="240" w:lineRule="auto"/>
        <w:rPr>
          <w:b/>
          <w:color w:val="000000"/>
        </w:rPr>
      </w:pPr>
      <w:r w:rsidRPr="00141421">
        <w:rPr>
          <w:b/>
          <w:color w:val="000000"/>
        </w:rPr>
        <w:t>Lijst van hulpstoffen</w:t>
      </w:r>
    </w:p>
    <w:p w14:paraId="1ECD0A04" w14:textId="77777777" w:rsidR="0047690A" w:rsidRPr="00141421" w:rsidRDefault="0047690A" w:rsidP="00E07DEA">
      <w:pPr>
        <w:spacing w:line="240" w:lineRule="auto"/>
        <w:rPr>
          <w:b/>
          <w:color w:val="000000"/>
        </w:rPr>
      </w:pPr>
    </w:p>
    <w:p w14:paraId="3B05FAFE" w14:textId="77777777" w:rsidR="0047690A" w:rsidRPr="00141421" w:rsidRDefault="0047690A" w:rsidP="00E07DEA">
      <w:pPr>
        <w:spacing w:line="240" w:lineRule="auto"/>
        <w:rPr>
          <w:color w:val="000000"/>
          <w:u w:val="single"/>
        </w:rPr>
      </w:pPr>
      <w:r w:rsidRPr="00141421">
        <w:rPr>
          <w:color w:val="000000"/>
          <w:u w:val="single"/>
        </w:rPr>
        <w:t xml:space="preserve">Tabletkern: </w:t>
      </w:r>
    </w:p>
    <w:p w14:paraId="6F7ABD4F" w14:textId="77777777" w:rsidR="0047690A" w:rsidRPr="00141421" w:rsidRDefault="0047690A" w:rsidP="00E07DEA">
      <w:pPr>
        <w:spacing w:line="240" w:lineRule="auto"/>
        <w:rPr>
          <w:color w:val="000000"/>
        </w:rPr>
      </w:pPr>
      <w:r w:rsidRPr="00141421">
        <w:rPr>
          <w:color w:val="000000"/>
          <w:szCs w:val="22"/>
        </w:rPr>
        <w:t>Microkristallijne</w:t>
      </w:r>
      <w:r w:rsidRPr="00141421">
        <w:rPr>
          <w:color w:val="000000"/>
        </w:rPr>
        <w:t xml:space="preserve"> cellulose</w:t>
      </w:r>
    </w:p>
    <w:p w14:paraId="52BD7423" w14:textId="77777777" w:rsidR="0047690A" w:rsidRPr="00141421" w:rsidRDefault="0047690A" w:rsidP="00E07DEA">
      <w:pPr>
        <w:spacing w:line="240" w:lineRule="auto"/>
        <w:rPr>
          <w:color w:val="000000"/>
        </w:rPr>
      </w:pPr>
      <w:r w:rsidRPr="00141421">
        <w:rPr>
          <w:color w:val="000000"/>
        </w:rPr>
        <w:t>Calciumwaterstoffosfaat (watervrij)</w:t>
      </w:r>
    </w:p>
    <w:p w14:paraId="491D470B" w14:textId="77777777" w:rsidR="0047690A" w:rsidRPr="00141421" w:rsidRDefault="0047690A" w:rsidP="00E07DEA">
      <w:pPr>
        <w:spacing w:line="240" w:lineRule="auto"/>
        <w:rPr>
          <w:color w:val="000000"/>
        </w:rPr>
      </w:pPr>
      <w:r w:rsidRPr="00141421">
        <w:rPr>
          <w:color w:val="000000"/>
        </w:rPr>
        <w:t>Natriumcroscarmellose</w:t>
      </w:r>
    </w:p>
    <w:p w14:paraId="033B5328" w14:textId="77777777" w:rsidR="0047690A" w:rsidRPr="00141421" w:rsidRDefault="0047690A" w:rsidP="00E07DEA">
      <w:pPr>
        <w:spacing w:line="240" w:lineRule="auto"/>
        <w:rPr>
          <w:color w:val="000000"/>
        </w:rPr>
      </w:pPr>
      <w:r w:rsidRPr="00141421">
        <w:rPr>
          <w:color w:val="000000"/>
        </w:rPr>
        <w:t>Magnesiumstearaat</w:t>
      </w:r>
    </w:p>
    <w:p w14:paraId="15F1D710" w14:textId="77777777" w:rsidR="0047690A" w:rsidRPr="00141421" w:rsidRDefault="0047690A" w:rsidP="00E07DEA">
      <w:pPr>
        <w:spacing w:line="240" w:lineRule="auto"/>
        <w:rPr>
          <w:color w:val="000000"/>
        </w:rPr>
      </w:pPr>
    </w:p>
    <w:p w14:paraId="79D436C3" w14:textId="77777777" w:rsidR="0047690A" w:rsidRPr="00141421" w:rsidRDefault="0047690A" w:rsidP="00E07DEA">
      <w:pPr>
        <w:spacing w:line="240" w:lineRule="auto"/>
        <w:rPr>
          <w:color w:val="000000"/>
          <w:u w:val="single"/>
        </w:rPr>
      </w:pPr>
      <w:r w:rsidRPr="00141421">
        <w:rPr>
          <w:color w:val="000000"/>
          <w:u w:val="single"/>
        </w:rPr>
        <w:t>Filmomhulling:</w:t>
      </w:r>
    </w:p>
    <w:p w14:paraId="5D45BF4A" w14:textId="77777777" w:rsidR="0047690A" w:rsidRPr="00141421" w:rsidRDefault="0047690A" w:rsidP="00E07DEA">
      <w:pPr>
        <w:spacing w:line="240" w:lineRule="auto"/>
        <w:rPr>
          <w:color w:val="000000"/>
          <w:szCs w:val="22"/>
        </w:rPr>
      </w:pPr>
      <w:r w:rsidRPr="00141421">
        <w:rPr>
          <w:color w:val="000000"/>
          <w:szCs w:val="22"/>
        </w:rPr>
        <w:t>Hypromellose</w:t>
      </w:r>
    </w:p>
    <w:p w14:paraId="57C85BD0" w14:textId="77777777" w:rsidR="0047690A" w:rsidRPr="00141421" w:rsidRDefault="0047690A" w:rsidP="00E07DEA">
      <w:pPr>
        <w:spacing w:line="240" w:lineRule="auto"/>
        <w:rPr>
          <w:color w:val="000000"/>
        </w:rPr>
      </w:pPr>
      <w:r w:rsidRPr="00141421">
        <w:rPr>
          <w:color w:val="000000"/>
          <w:szCs w:val="22"/>
        </w:rPr>
        <w:t>Titaandioxide</w:t>
      </w:r>
      <w:r w:rsidRPr="00141421">
        <w:rPr>
          <w:color w:val="000000"/>
        </w:rPr>
        <w:t xml:space="preserve"> (E171)</w:t>
      </w:r>
    </w:p>
    <w:p w14:paraId="3C7723EA" w14:textId="77777777" w:rsidR="0047690A" w:rsidRPr="00141421" w:rsidRDefault="0047690A" w:rsidP="00E07DEA">
      <w:pPr>
        <w:spacing w:line="240" w:lineRule="auto"/>
        <w:rPr>
          <w:color w:val="000000"/>
        </w:rPr>
      </w:pPr>
      <w:r w:rsidRPr="00141421">
        <w:rPr>
          <w:color w:val="000000"/>
        </w:rPr>
        <w:t>Lactosemonohydraat</w:t>
      </w:r>
    </w:p>
    <w:p w14:paraId="41A98A52" w14:textId="77777777" w:rsidR="0047690A" w:rsidRPr="00141421" w:rsidRDefault="0047690A" w:rsidP="00E07DEA">
      <w:pPr>
        <w:spacing w:line="240" w:lineRule="auto"/>
        <w:rPr>
          <w:color w:val="000000"/>
        </w:rPr>
      </w:pPr>
      <w:r w:rsidRPr="00141421">
        <w:rPr>
          <w:color w:val="000000"/>
        </w:rPr>
        <w:t>Glyceroltriacetaat</w:t>
      </w:r>
    </w:p>
    <w:p w14:paraId="202C3C1D" w14:textId="77777777" w:rsidR="0047690A" w:rsidRPr="00141421" w:rsidRDefault="0047690A" w:rsidP="00E07DEA">
      <w:pPr>
        <w:spacing w:line="240" w:lineRule="auto"/>
        <w:rPr>
          <w:color w:val="000000"/>
        </w:rPr>
      </w:pPr>
    </w:p>
    <w:p w14:paraId="5C0AF395" w14:textId="77777777" w:rsidR="0047690A" w:rsidRPr="00141421" w:rsidRDefault="0047690A" w:rsidP="00E07DEA">
      <w:pPr>
        <w:keepNext/>
        <w:spacing w:line="240" w:lineRule="auto"/>
        <w:ind w:left="567" w:hanging="567"/>
        <w:rPr>
          <w:color w:val="000000"/>
        </w:rPr>
      </w:pPr>
      <w:r w:rsidRPr="00141421">
        <w:rPr>
          <w:b/>
          <w:color w:val="000000"/>
        </w:rPr>
        <w:t>6.2</w:t>
      </w:r>
      <w:r w:rsidRPr="00141421">
        <w:rPr>
          <w:b/>
          <w:color w:val="000000"/>
        </w:rPr>
        <w:tab/>
        <w:t>Gevallen van onverenigbaarheid</w:t>
      </w:r>
    </w:p>
    <w:p w14:paraId="2B2F8D2C" w14:textId="77777777" w:rsidR="0047690A" w:rsidRPr="00141421" w:rsidRDefault="0047690A" w:rsidP="00E07DEA">
      <w:pPr>
        <w:keepNext/>
        <w:spacing w:line="240" w:lineRule="auto"/>
        <w:rPr>
          <w:color w:val="000000"/>
        </w:rPr>
      </w:pPr>
    </w:p>
    <w:p w14:paraId="5A4795FE" w14:textId="77777777" w:rsidR="0047690A" w:rsidRPr="00141421" w:rsidRDefault="0047690A" w:rsidP="00E07DEA">
      <w:pPr>
        <w:keepNext/>
        <w:spacing w:line="240" w:lineRule="auto"/>
        <w:rPr>
          <w:color w:val="000000"/>
        </w:rPr>
      </w:pPr>
      <w:r w:rsidRPr="00141421">
        <w:rPr>
          <w:color w:val="000000"/>
        </w:rPr>
        <w:t>Niet van toepassing.</w:t>
      </w:r>
    </w:p>
    <w:p w14:paraId="07521648" w14:textId="77777777" w:rsidR="0047690A" w:rsidRPr="00141421" w:rsidRDefault="0047690A" w:rsidP="00E07DEA">
      <w:pPr>
        <w:spacing w:line="240" w:lineRule="auto"/>
        <w:rPr>
          <w:color w:val="000000"/>
        </w:rPr>
      </w:pPr>
    </w:p>
    <w:p w14:paraId="732D75EF" w14:textId="77777777" w:rsidR="0047690A" w:rsidRPr="00141421" w:rsidRDefault="0047690A" w:rsidP="00E07DEA">
      <w:pPr>
        <w:keepNext/>
        <w:keepLines/>
        <w:spacing w:line="240" w:lineRule="auto"/>
        <w:ind w:left="567" w:hanging="567"/>
        <w:rPr>
          <w:color w:val="000000"/>
        </w:rPr>
      </w:pPr>
      <w:r w:rsidRPr="00141421">
        <w:rPr>
          <w:b/>
          <w:color w:val="000000"/>
        </w:rPr>
        <w:t>6.3</w:t>
      </w:r>
      <w:r w:rsidRPr="00141421">
        <w:rPr>
          <w:b/>
          <w:color w:val="000000"/>
        </w:rPr>
        <w:tab/>
        <w:t>Houdbaarheid</w:t>
      </w:r>
    </w:p>
    <w:p w14:paraId="3212515A" w14:textId="77777777" w:rsidR="0047690A" w:rsidRPr="00141421" w:rsidRDefault="0047690A" w:rsidP="00E07DEA">
      <w:pPr>
        <w:keepNext/>
        <w:keepLines/>
        <w:spacing w:line="240" w:lineRule="auto"/>
        <w:rPr>
          <w:color w:val="000000"/>
        </w:rPr>
      </w:pPr>
    </w:p>
    <w:p w14:paraId="03C7C988" w14:textId="77777777" w:rsidR="0047690A" w:rsidRPr="00141421" w:rsidRDefault="0047690A" w:rsidP="00E07DEA">
      <w:pPr>
        <w:keepNext/>
        <w:keepLines/>
        <w:spacing w:line="240" w:lineRule="auto"/>
        <w:rPr>
          <w:color w:val="000000"/>
        </w:rPr>
      </w:pPr>
      <w:r w:rsidRPr="00141421">
        <w:rPr>
          <w:color w:val="000000"/>
        </w:rPr>
        <w:t>5 jaar.</w:t>
      </w:r>
    </w:p>
    <w:p w14:paraId="228B2619" w14:textId="77777777" w:rsidR="0047690A" w:rsidRPr="00141421" w:rsidRDefault="0047690A" w:rsidP="00E07DEA">
      <w:pPr>
        <w:spacing w:line="240" w:lineRule="auto"/>
        <w:rPr>
          <w:color w:val="000000"/>
        </w:rPr>
      </w:pPr>
    </w:p>
    <w:p w14:paraId="4F414FB1" w14:textId="77777777" w:rsidR="0047690A" w:rsidRPr="00141421" w:rsidRDefault="0047690A" w:rsidP="00E07DEA">
      <w:pPr>
        <w:keepNext/>
        <w:numPr>
          <w:ilvl w:val="1"/>
          <w:numId w:val="9"/>
        </w:numPr>
        <w:tabs>
          <w:tab w:val="clear" w:pos="570"/>
          <w:tab w:val="left" w:pos="567"/>
        </w:tabs>
        <w:spacing w:line="240" w:lineRule="auto"/>
        <w:rPr>
          <w:b/>
          <w:color w:val="000000"/>
        </w:rPr>
      </w:pPr>
      <w:r w:rsidRPr="00141421">
        <w:rPr>
          <w:b/>
          <w:color w:val="000000"/>
        </w:rPr>
        <w:lastRenderedPageBreak/>
        <w:t>Speciale voorzorgsmaatregelen bij bewaren</w:t>
      </w:r>
    </w:p>
    <w:p w14:paraId="179B2580" w14:textId="77777777" w:rsidR="0047690A" w:rsidRPr="00141421" w:rsidRDefault="0047690A" w:rsidP="00E07DEA">
      <w:pPr>
        <w:keepNext/>
        <w:spacing w:line="240" w:lineRule="auto"/>
        <w:rPr>
          <w:b/>
          <w:color w:val="000000"/>
        </w:rPr>
      </w:pPr>
    </w:p>
    <w:p w14:paraId="35FA5E11" w14:textId="77777777" w:rsidR="0047690A" w:rsidRPr="00141421" w:rsidRDefault="0047690A" w:rsidP="00E07DEA">
      <w:pPr>
        <w:keepNext/>
        <w:spacing w:line="240" w:lineRule="auto"/>
        <w:rPr>
          <w:iCs/>
          <w:noProof/>
          <w:color w:val="000000"/>
          <w:szCs w:val="22"/>
        </w:rPr>
      </w:pPr>
      <w:r w:rsidRPr="00141421">
        <w:rPr>
          <w:color w:val="000000"/>
          <w:szCs w:val="22"/>
        </w:rPr>
        <w:t xml:space="preserve">Bewaren beneden </w:t>
      </w:r>
      <w:smartTag w:uri="urn:schemas-microsoft-com:office:smarttags" w:element="metricconverter">
        <w:smartTagPr>
          <w:attr w:name="ProductID" w:val="30°C"/>
        </w:smartTagPr>
        <w:r w:rsidRPr="00141421">
          <w:rPr>
            <w:color w:val="000000"/>
            <w:szCs w:val="22"/>
          </w:rPr>
          <w:t>30°C</w:t>
        </w:r>
      </w:smartTag>
      <w:r w:rsidRPr="00141421">
        <w:rPr>
          <w:color w:val="000000"/>
          <w:szCs w:val="22"/>
        </w:rPr>
        <w:t>. Bewaren in de oorspronkelijke verpakking ter bescherming tegen vocht.</w:t>
      </w:r>
    </w:p>
    <w:p w14:paraId="60F77F5A" w14:textId="77777777" w:rsidR="0047690A" w:rsidRPr="00141421" w:rsidRDefault="0047690A" w:rsidP="00E07DEA">
      <w:pPr>
        <w:spacing w:line="240" w:lineRule="auto"/>
        <w:ind w:left="567" w:hanging="567"/>
        <w:rPr>
          <w:b/>
          <w:color w:val="000000"/>
        </w:rPr>
      </w:pPr>
    </w:p>
    <w:p w14:paraId="11DD7CFC" w14:textId="77777777" w:rsidR="0047690A" w:rsidRPr="00141421" w:rsidRDefault="0047690A" w:rsidP="00E07DEA">
      <w:pPr>
        <w:spacing w:line="240" w:lineRule="auto"/>
        <w:ind w:left="567" w:hanging="567"/>
        <w:rPr>
          <w:color w:val="000000"/>
        </w:rPr>
      </w:pPr>
      <w:r w:rsidRPr="00141421">
        <w:rPr>
          <w:b/>
          <w:color w:val="000000"/>
        </w:rPr>
        <w:t>6.5</w:t>
      </w:r>
      <w:r w:rsidRPr="00141421">
        <w:rPr>
          <w:b/>
          <w:color w:val="000000"/>
        </w:rPr>
        <w:tab/>
        <w:t>Aard en inhoud van de verpakking</w:t>
      </w:r>
    </w:p>
    <w:p w14:paraId="7910887D" w14:textId="77777777" w:rsidR="0047690A" w:rsidRPr="00141421" w:rsidRDefault="0047690A" w:rsidP="00E07DEA">
      <w:pPr>
        <w:spacing w:line="240" w:lineRule="auto"/>
        <w:rPr>
          <w:color w:val="000000"/>
        </w:rPr>
      </w:pPr>
    </w:p>
    <w:p w14:paraId="0A51256A" w14:textId="77777777" w:rsidR="0047690A" w:rsidRPr="00141421" w:rsidRDefault="0047690A" w:rsidP="00E07DEA">
      <w:pPr>
        <w:spacing w:line="240" w:lineRule="auto"/>
        <w:rPr>
          <w:iCs/>
          <w:color w:val="000000"/>
        </w:rPr>
      </w:pPr>
      <w:r w:rsidRPr="00141421">
        <w:rPr>
          <w:iCs/>
          <w:color w:val="000000"/>
        </w:rPr>
        <w:t xml:space="preserve">PVC/Aluminium blisterverpakking met 90 tabletten </w:t>
      </w:r>
    </w:p>
    <w:p w14:paraId="66150CAD" w14:textId="77777777" w:rsidR="0001281D" w:rsidRPr="00141421" w:rsidRDefault="0047690A" w:rsidP="00E07DEA">
      <w:pPr>
        <w:tabs>
          <w:tab w:val="clear" w:pos="567"/>
        </w:tabs>
        <w:spacing w:line="240" w:lineRule="auto"/>
        <w:rPr>
          <w:iCs/>
          <w:color w:val="000000"/>
        </w:rPr>
      </w:pPr>
      <w:r w:rsidRPr="00141421">
        <w:rPr>
          <w:iCs/>
          <w:color w:val="000000"/>
        </w:rPr>
        <w:t>Verpakkingsgrootte van 90 tabletten in een kartonnen buitenverpakking.</w:t>
      </w:r>
    </w:p>
    <w:p w14:paraId="50943964" w14:textId="77777777" w:rsidR="00350287" w:rsidRPr="00141421" w:rsidRDefault="00350287" w:rsidP="00E07DEA">
      <w:pPr>
        <w:tabs>
          <w:tab w:val="clear" w:pos="567"/>
        </w:tabs>
        <w:spacing w:line="240" w:lineRule="auto"/>
        <w:rPr>
          <w:iCs/>
          <w:color w:val="000000"/>
          <w:szCs w:val="22"/>
        </w:rPr>
      </w:pPr>
      <w:r w:rsidRPr="00141421">
        <w:rPr>
          <w:iCs/>
          <w:color w:val="000000"/>
          <w:szCs w:val="22"/>
        </w:rPr>
        <w:t>90 x 1 tabletten in PVC/Aluminium geperforeerde eenheidsblisterverpakkingen.</w:t>
      </w:r>
    </w:p>
    <w:p w14:paraId="616A846C" w14:textId="77777777" w:rsidR="0001281D" w:rsidRPr="00141421" w:rsidRDefault="0001281D" w:rsidP="00E07DEA">
      <w:pPr>
        <w:tabs>
          <w:tab w:val="clear" w:pos="567"/>
        </w:tabs>
        <w:spacing w:line="240" w:lineRule="auto"/>
        <w:rPr>
          <w:iCs/>
          <w:color w:val="000000"/>
          <w:szCs w:val="22"/>
        </w:rPr>
      </w:pPr>
    </w:p>
    <w:p w14:paraId="4E670DEF" w14:textId="77777777" w:rsidR="0001281D" w:rsidRPr="00141421" w:rsidRDefault="0001281D" w:rsidP="00E07DEA">
      <w:pPr>
        <w:tabs>
          <w:tab w:val="clear" w:pos="567"/>
        </w:tabs>
        <w:spacing w:line="240" w:lineRule="auto"/>
        <w:rPr>
          <w:iCs/>
          <w:color w:val="000000"/>
          <w:szCs w:val="22"/>
        </w:rPr>
      </w:pPr>
      <w:r w:rsidRPr="00141421">
        <w:rPr>
          <w:iCs/>
          <w:color w:val="000000"/>
          <w:szCs w:val="22"/>
        </w:rPr>
        <w:t>PVC/Aluminium blisterverpakkingen met 300 tabletten.</w:t>
      </w:r>
    </w:p>
    <w:p w14:paraId="628E5679" w14:textId="77777777" w:rsidR="0001281D" w:rsidRPr="00141421" w:rsidRDefault="0001281D" w:rsidP="00E07DEA">
      <w:pPr>
        <w:tabs>
          <w:tab w:val="clear" w:pos="567"/>
        </w:tabs>
        <w:spacing w:line="240" w:lineRule="auto"/>
        <w:rPr>
          <w:iCs/>
          <w:color w:val="000000"/>
          <w:szCs w:val="22"/>
        </w:rPr>
      </w:pPr>
      <w:r w:rsidRPr="00141421">
        <w:rPr>
          <w:iCs/>
          <w:color w:val="000000"/>
        </w:rPr>
        <w:t>Verpakkingsgrootte van</w:t>
      </w:r>
      <w:r w:rsidRPr="00141421">
        <w:rPr>
          <w:iCs/>
          <w:color w:val="000000"/>
          <w:szCs w:val="22"/>
        </w:rPr>
        <w:t xml:space="preserve"> 300</w:t>
      </w:r>
      <w:r w:rsidRPr="00141421">
        <w:rPr>
          <w:iCs/>
          <w:color w:val="000000"/>
        </w:rPr>
        <w:t xml:space="preserve"> tabletten in een kartonnen buitenverpakking</w:t>
      </w:r>
      <w:r w:rsidRPr="00141421">
        <w:rPr>
          <w:iCs/>
          <w:color w:val="000000"/>
          <w:szCs w:val="22"/>
        </w:rPr>
        <w:t>.</w:t>
      </w:r>
    </w:p>
    <w:p w14:paraId="09985932" w14:textId="77777777" w:rsidR="00027876" w:rsidRPr="00141421" w:rsidRDefault="00027876" w:rsidP="00E07DEA">
      <w:pPr>
        <w:spacing w:line="240" w:lineRule="auto"/>
        <w:rPr>
          <w:iCs/>
          <w:color w:val="000000"/>
        </w:rPr>
      </w:pPr>
    </w:p>
    <w:p w14:paraId="34A28298" w14:textId="77777777" w:rsidR="00027876" w:rsidRPr="00141421" w:rsidRDefault="00027876" w:rsidP="00E07DEA">
      <w:pPr>
        <w:spacing w:line="240" w:lineRule="auto"/>
        <w:rPr>
          <w:iCs/>
          <w:color w:val="000000"/>
        </w:rPr>
      </w:pPr>
      <w:r w:rsidRPr="00141421">
        <w:rPr>
          <w:iCs/>
          <w:color w:val="000000"/>
        </w:rPr>
        <w:t>Niet alle genoemde verpakkingsgrootten worden in de handel gebracht.</w:t>
      </w:r>
    </w:p>
    <w:p w14:paraId="5978DA3B" w14:textId="77777777" w:rsidR="0047690A" w:rsidRPr="00141421" w:rsidRDefault="0047690A" w:rsidP="00E07DEA">
      <w:pPr>
        <w:spacing w:line="240" w:lineRule="auto"/>
        <w:rPr>
          <w:b/>
          <w:color w:val="000000"/>
        </w:rPr>
      </w:pPr>
    </w:p>
    <w:p w14:paraId="0C59018C" w14:textId="77777777" w:rsidR="0047690A" w:rsidRPr="00141421" w:rsidRDefault="0047690A" w:rsidP="00E07DEA">
      <w:pPr>
        <w:spacing w:line="240" w:lineRule="auto"/>
        <w:rPr>
          <w:color w:val="000000"/>
        </w:rPr>
      </w:pPr>
      <w:r w:rsidRPr="00141421">
        <w:rPr>
          <w:b/>
          <w:color w:val="000000"/>
        </w:rPr>
        <w:t>6.6</w:t>
      </w:r>
      <w:r w:rsidRPr="00141421">
        <w:rPr>
          <w:b/>
          <w:color w:val="000000"/>
        </w:rPr>
        <w:tab/>
      </w:r>
      <w:r w:rsidRPr="00141421">
        <w:rPr>
          <w:b/>
          <w:noProof/>
          <w:color w:val="000000"/>
        </w:rPr>
        <w:t xml:space="preserve"> Speciale voorzorgsmaatregelen voor het verwijderen</w:t>
      </w:r>
    </w:p>
    <w:p w14:paraId="4D9D11DA" w14:textId="77777777" w:rsidR="0047690A" w:rsidRPr="00141421" w:rsidRDefault="0047690A" w:rsidP="00E07DEA">
      <w:pPr>
        <w:spacing w:line="240" w:lineRule="auto"/>
        <w:rPr>
          <w:color w:val="000000"/>
        </w:rPr>
      </w:pPr>
    </w:p>
    <w:p w14:paraId="1DC2C8AA" w14:textId="77777777" w:rsidR="0047690A" w:rsidRPr="00141421" w:rsidRDefault="0047690A" w:rsidP="00E07DEA">
      <w:pPr>
        <w:spacing w:line="240" w:lineRule="auto"/>
        <w:rPr>
          <w:color w:val="000000"/>
        </w:rPr>
      </w:pPr>
      <w:r w:rsidRPr="00141421">
        <w:rPr>
          <w:color w:val="000000"/>
        </w:rPr>
        <w:t>Geen bijzondere vereisten voor verwijder</w:t>
      </w:r>
      <w:r w:rsidR="00C05F98" w:rsidRPr="00141421">
        <w:rPr>
          <w:color w:val="000000"/>
        </w:rPr>
        <w:t>ing</w:t>
      </w:r>
      <w:r w:rsidRPr="00141421">
        <w:rPr>
          <w:color w:val="000000"/>
        </w:rPr>
        <w:t>.</w:t>
      </w:r>
    </w:p>
    <w:p w14:paraId="5498EDE2" w14:textId="77777777" w:rsidR="0047690A" w:rsidRPr="00141421" w:rsidRDefault="0047690A" w:rsidP="00E07DEA">
      <w:pPr>
        <w:spacing w:line="240" w:lineRule="auto"/>
        <w:rPr>
          <w:color w:val="000000"/>
        </w:rPr>
      </w:pPr>
    </w:p>
    <w:p w14:paraId="09EAE5ED" w14:textId="77777777" w:rsidR="0047690A" w:rsidRPr="00141421" w:rsidRDefault="0047690A" w:rsidP="00E07DEA">
      <w:pPr>
        <w:spacing w:line="240" w:lineRule="auto"/>
        <w:rPr>
          <w:color w:val="000000"/>
        </w:rPr>
      </w:pPr>
    </w:p>
    <w:p w14:paraId="13835B04" w14:textId="77777777" w:rsidR="0047690A" w:rsidRPr="00141421" w:rsidRDefault="0047690A" w:rsidP="00E07DEA">
      <w:pPr>
        <w:spacing w:line="240" w:lineRule="auto"/>
        <w:rPr>
          <w:color w:val="000000"/>
        </w:rPr>
      </w:pPr>
      <w:r w:rsidRPr="00141421">
        <w:rPr>
          <w:b/>
          <w:color w:val="000000"/>
        </w:rPr>
        <w:t>7.</w:t>
      </w:r>
      <w:r w:rsidRPr="00141421">
        <w:rPr>
          <w:b/>
          <w:color w:val="000000"/>
        </w:rPr>
        <w:tab/>
        <w:t>HOUDER VAN DE VERGUNNING VOOR HET IN DE HANDEL BRENGEN</w:t>
      </w:r>
    </w:p>
    <w:p w14:paraId="3147587C" w14:textId="77777777" w:rsidR="0047690A" w:rsidRPr="00141421" w:rsidRDefault="0047690A" w:rsidP="00E07DEA">
      <w:pPr>
        <w:spacing w:line="240" w:lineRule="auto"/>
        <w:rPr>
          <w:color w:val="000000"/>
        </w:rPr>
      </w:pPr>
    </w:p>
    <w:p w14:paraId="191A5116" w14:textId="77777777" w:rsidR="0061438A" w:rsidRPr="00141421" w:rsidRDefault="0061438A" w:rsidP="00E07DEA">
      <w:pPr>
        <w:tabs>
          <w:tab w:val="clear" w:pos="567"/>
        </w:tabs>
        <w:spacing w:line="240" w:lineRule="auto"/>
        <w:rPr>
          <w:color w:val="000000"/>
        </w:rPr>
      </w:pPr>
      <w:r w:rsidRPr="00141421">
        <w:rPr>
          <w:color w:val="000000"/>
        </w:rPr>
        <w:t>Upjohn EESV</w:t>
      </w:r>
    </w:p>
    <w:p w14:paraId="21A569C6" w14:textId="77777777" w:rsidR="0061438A" w:rsidRPr="00141421" w:rsidRDefault="0061438A" w:rsidP="00E07DEA">
      <w:pPr>
        <w:tabs>
          <w:tab w:val="clear" w:pos="567"/>
        </w:tabs>
        <w:spacing w:line="240" w:lineRule="auto"/>
        <w:rPr>
          <w:color w:val="000000"/>
        </w:rPr>
      </w:pPr>
      <w:r w:rsidRPr="00141421">
        <w:rPr>
          <w:color w:val="000000"/>
        </w:rPr>
        <w:t>Rivium Westlaan 142</w:t>
      </w:r>
    </w:p>
    <w:p w14:paraId="61D78DEB" w14:textId="77777777" w:rsidR="0061438A" w:rsidRPr="00141421" w:rsidRDefault="0061438A" w:rsidP="00E07DEA">
      <w:pPr>
        <w:tabs>
          <w:tab w:val="clear" w:pos="567"/>
        </w:tabs>
        <w:spacing w:line="240" w:lineRule="auto"/>
        <w:rPr>
          <w:color w:val="000000"/>
        </w:rPr>
      </w:pPr>
      <w:r w:rsidRPr="00141421">
        <w:rPr>
          <w:color w:val="000000"/>
        </w:rPr>
        <w:t>2909 LD Capelle aan den IJssel</w:t>
      </w:r>
    </w:p>
    <w:p w14:paraId="256C6B08" w14:textId="77777777" w:rsidR="0061438A" w:rsidRPr="00141421" w:rsidRDefault="0061438A" w:rsidP="00E07DEA">
      <w:pPr>
        <w:tabs>
          <w:tab w:val="clear" w:pos="567"/>
        </w:tabs>
        <w:spacing w:line="240" w:lineRule="auto"/>
        <w:rPr>
          <w:rFonts w:eastAsia="Times New Roman"/>
          <w:color w:val="000000"/>
        </w:rPr>
      </w:pPr>
      <w:r w:rsidRPr="00141421">
        <w:rPr>
          <w:color w:val="000000"/>
        </w:rPr>
        <w:t>Nederland</w:t>
      </w:r>
    </w:p>
    <w:p w14:paraId="4B52D2A5" w14:textId="77777777" w:rsidR="0047690A" w:rsidRPr="00141421" w:rsidRDefault="0047690A" w:rsidP="00E07DEA">
      <w:pPr>
        <w:spacing w:line="240" w:lineRule="auto"/>
        <w:rPr>
          <w:color w:val="000000"/>
        </w:rPr>
      </w:pPr>
    </w:p>
    <w:p w14:paraId="4367DB62" w14:textId="77777777" w:rsidR="0047690A" w:rsidRPr="00141421" w:rsidRDefault="0047690A" w:rsidP="00E07DEA">
      <w:pPr>
        <w:spacing w:line="240" w:lineRule="auto"/>
        <w:rPr>
          <w:color w:val="000000"/>
        </w:rPr>
      </w:pPr>
    </w:p>
    <w:p w14:paraId="02581778" w14:textId="77777777" w:rsidR="0047690A" w:rsidRPr="00141421" w:rsidRDefault="0047690A" w:rsidP="00E07DEA">
      <w:pPr>
        <w:keepNext/>
        <w:spacing w:line="240" w:lineRule="auto"/>
        <w:ind w:left="567" w:hanging="567"/>
        <w:rPr>
          <w:b/>
          <w:color w:val="000000"/>
        </w:rPr>
      </w:pPr>
      <w:r w:rsidRPr="00141421">
        <w:rPr>
          <w:b/>
          <w:color w:val="000000"/>
        </w:rPr>
        <w:t>8.</w:t>
      </w:r>
      <w:r w:rsidRPr="00141421">
        <w:rPr>
          <w:b/>
          <w:color w:val="000000"/>
        </w:rPr>
        <w:tab/>
        <w:t xml:space="preserve">NUMMER(S) VAN DE VERGUNNING VOOR HET IN DE HANDEL BRENGEN </w:t>
      </w:r>
    </w:p>
    <w:p w14:paraId="08891A68" w14:textId="77777777" w:rsidR="0047690A" w:rsidRPr="00141421" w:rsidRDefault="0047690A" w:rsidP="00E07DEA">
      <w:pPr>
        <w:keepNext/>
        <w:spacing w:line="240" w:lineRule="auto"/>
        <w:rPr>
          <w:color w:val="000000"/>
        </w:rPr>
      </w:pPr>
    </w:p>
    <w:p w14:paraId="0EC6CA06" w14:textId="77777777" w:rsidR="0047690A" w:rsidRPr="00141421" w:rsidRDefault="0047690A" w:rsidP="00E07DEA">
      <w:pPr>
        <w:keepNext/>
        <w:spacing w:line="240" w:lineRule="auto"/>
        <w:rPr>
          <w:bCs/>
          <w:color w:val="000000"/>
          <w:szCs w:val="22"/>
          <w:lang w:eastAsia="nl-NL"/>
        </w:rPr>
      </w:pPr>
      <w:r w:rsidRPr="00141421">
        <w:rPr>
          <w:bCs/>
          <w:color w:val="000000"/>
          <w:szCs w:val="22"/>
          <w:lang w:eastAsia="nl-NL"/>
        </w:rPr>
        <w:t>EU/1/05/318/001</w:t>
      </w:r>
    </w:p>
    <w:p w14:paraId="7B410229" w14:textId="77777777" w:rsidR="0001281D" w:rsidRPr="00141421" w:rsidRDefault="0001281D" w:rsidP="00E07DEA">
      <w:pPr>
        <w:keepNext/>
        <w:tabs>
          <w:tab w:val="clear" w:pos="567"/>
        </w:tabs>
        <w:spacing w:line="240" w:lineRule="auto"/>
        <w:rPr>
          <w:color w:val="000000"/>
          <w:szCs w:val="22"/>
        </w:rPr>
      </w:pPr>
      <w:r w:rsidRPr="00141421">
        <w:rPr>
          <w:color w:val="000000"/>
          <w:szCs w:val="22"/>
        </w:rPr>
        <w:t>EU/1/05/318/004</w:t>
      </w:r>
    </w:p>
    <w:p w14:paraId="07FCE67B" w14:textId="77777777" w:rsidR="00350287" w:rsidRPr="00141421" w:rsidRDefault="00350287" w:rsidP="00E07DEA">
      <w:pPr>
        <w:keepNext/>
        <w:tabs>
          <w:tab w:val="clear" w:pos="567"/>
        </w:tabs>
        <w:spacing w:line="240" w:lineRule="auto"/>
        <w:rPr>
          <w:color w:val="000000"/>
          <w:szCs w:val="22"/>
        </w:rPr>
      </w:pPr>
      <w:r w:rsidRPr="00141421">
        <w:rPr>
          <w:color w:val="000000"/>
          <w:szCs w:val="22"/>
        </w:rPr>
        <w:t>EU/1/05/318/005</w:t>
      </w:r>
    </w:p>
    <w:p w14:paraId="0C22B70E" w14:textId="77777777" w:rsidR="0047690A" w:rsidRPr="00141421" w:rsidRDefault="0047690A" w:rsidP="00E07DEA">
      <w:pPr>
        <w:keepNext/>
        <w:spacing w:line="240" w:lineRule="auto"/>
        <w:rPr>
          <w:color w:val="000000"/>
        </w:rPr>
      </w:pPr>
    </w:p>
    <w:p w14:paraId="2AD55AAC" w14:textId="77777777" w:rsidR="0047690A" w:rsidRPr="00141421" w:rsidRDefault="0047690A" w:rsidP="00E07DEA">
      <w:pPr>
        <w:spacing w:line="240" w:lineRule="auto"/>
        <w:rPr>
          <w:color w:val="000000"/>
        </w:rPr>
      </w:pPr>
    </w:p>
    <w:p w14:paraId="56043001" w14:textId="77777777" w:rsidR="0047690A" w:rsidRPr="00141421" w:rsidRDefault="0047690A" w:rsidP="00E07DEA">
      <w:pPr>
        <w:spacing w:line="240" w:lineRule="auto"/>
        <w:ind w:left="567" w:hanging="567"/>
        <w:rPr>
          <w:color w:val="000000"/>
        </w:rPr>
      </w:pPr>
      <w:r w:rsidRPr="00141421">
        <w:rPr>
          <w:b/>
          <w:color w:val="000000"/>
        </w:rPr>
        <w:t>9.</w:t>
      </w:r>
      <w:r w:rsidRPr="00141421">
        <w:rPr>
          <w:b/>
          <w:color w:val="000000"/>
        </w:rPr>
        <w:tab/>
        <w:t xml:space="preserve">DATUM </w:t>
      </w:r>
      <w:r w:rsidR="00412181" w:rsidRPr="00141421">
        <w:rPr>
          <w:b/>
          <w:color w:val="000000"/>
        </w:rPr>
        <w:t xml:space="preserve">VAN </w:t>
      </w:r>
      <w:r w:rsidRPr="00141421">
        <w:rPr>
          <w:b/>
          <w:caps/>
          <w:color w:val="000000"/>
        </w:rPr>
        <w:t>eerste VERLENING</w:t>
      </w:r>
      <w:r w:rsidR="00412181" w:rsidRPr="00141421">
        <w:rPr>
          <w:b/>
          <w:caps/>
          <w:color w:val="000000"/>
        </w:rPr>
        <w:t xml:space="preserve"> VAN DE VERGUNNING</w:t>
      </w:r>
      <w:r w:rsidRPr="00141421">
        <w:rPr>
          <w:b/>
          <w:color w:val="000000"/>
        </w:rPr>
        <w:t>/VERLENGING VAN DE VERGUNNING</w:t>
      </w:r>
    </w:p>
    <w:p w14:paraId="79B2870D" w14:textId="77777777" w:rsidR="0047690A" w:rsidRPr="00141421" w:rsidRDefault="0047690A" w:rsidP="00E07DEA">
      <w:pPr>
        <w:spacing w:line="240" w:lineRule="auto"/>
        <w:rPr>
          <w:color w:val="000000"/>
        </w:rPr>
      </w:pPr>
    </w:p>
    <w:p w14:paraId="50F4051E" w14:textId="77777777" w:rsidR="0047690A" w:rsidRPr="00141421" w:rsidRDefault="0047690A" w:rsidP="00E07DEA">
      <w:pPr>
        <w:spacing w:line="240" w:lineRule="auto"/>
        <w:rPr>
          <w:color w:val="000000"/>
        </w:rPr>
      </w:pPr>
      <w:r w:rsidRPr="00141421">
        <w:rPr>
          <w:color w:val="000000"/>
        </w:rPr>
        <w:t>Datum van eerste verlening van de vergunning: 28 oktober 2005</w:t>
      </w:r>
    </w:p>
    <w:p w14:paraId="3C75326E" w14:textId="77777777" w:rsidR="0047690A" w:rsidRPr="00141421" w:rsidRDefault="0047690A" w:rsidP="00E07DEA">
      <w:pPr>
        <w:spacing w:line="240" w:lineRule="auto"/>
        <w:rPr>
          <w:color w:val="000000"/>
        </w:rPr>
      </w:pPr>
      <w:r w:rsidRPr="00141421">
        <w:rPr>
          <w:color w:val="000000"/>
        </w:rPr>
        <w:t>Datum van laatste verlenging: 23 september 2010</w:t>
      </w:r>
    </w:p>
    <w:p w14:paraId="771C7A54" w14:textId="77777777" w:rsidR="0047690A" w:rsidRPr="00141421" w:rsidRDefault="0047690A" w:rsidP="00E07DEA">
      <w:pPr>
        <w:spacing w:line="240" w:lineRule="auto"/>
        <w:rPr>
          <w:color w:val="000000"/>
        </w:rPr>
      </w:pPr>
    </w:p>
    <w:p w14:paraId="1A8DD697" w14:textId="77777777" w:rsidR="0047690A" w:rsidRPr="00141421" w:rsidRDefault="0047690A" w:rsidP="00E07DEA">
      <w:pPr>
        <w:spacing w:line="240" w:lineRule="auto"/>
        <w:rPr>
          <w:color w:val="000000"/>
        </w:rPr>
      </w:pPr>
    </w:p>
    <w:p w14:paraId="4E6E0BE3" w14:textId="77777777" w:rsidR="0047690A" w:rsidRPr="00141421" w:rsidRDefault="0047690A" w:rsidP="00E07DEA">
      <w:pPr>
        <w:keepNext/>
        <w:suppressAutoHyphens/>
        <w:rPr>
          <w:b/>
          <w:color w:val="000000"/>
        </w:rPr>
      </w:pPr>
      <w:r w:rsidRPr="00141421">
        <w:rPr>
          <w:b/>
          <w:color w:val="000000"/>
        </w:rPr>
        <w:t>10.</w:t>
      </w:r>
      <w:r w:rsidRPr="00141421">
        <w:rPr>
          <w:b/>
          <w:color w:val="000000"/>
        </w:rPr>
        <w:tab/>
        <w:t>DATUM VAN HERZIENING VAN DE TEKST</w:t>
      </w:r>
    </w:p>
    <w:p w14:paraId="6ECAE3AC" w14:textId="77777777" w:rsidR="00BF061E" w:rsidRPr="00141421" w:rsidRDefault="00BF061E" w:rsidP="00E07DEA">
      <w:pPr>
        <w:keepNext/>
        <w:suppressAutoHyphens/>
        <w:rPr>
          <w:color w:val="000000"/>
          <w:szCs w:val="22"/>
        </w:rPr>
      </w:pPr>
    </w:p>
    <w:p w14:paraId="788D2003" w14:textId="77777777" w:rsidR="0047690A" w:rsidRPr="00141421" w:rsidRDefault="0047690A" w:rsidP="00E07DEA">
      <w:pPr>
        <w:keepNext/>
        <w:suppressAutoHyphens/>
        <w:rPr>
          <w:noProof/>
          <w:color w:val="000000"/>
        </w:rPr>
      </w:pPr>
      <w:r w:rsidRPr="00141421">
        <w:rPr>
          <w:iCs/>
          <w:noProof/>
          <w:color w:val="000000"/>
        </w:rPr>
        <w:t xml:space="preserve">Gedetailleerde informatie over dit geneesmiddel </w:t>
      </w:r>
      <w:r w:rsidRPr="00141421">
        <w:rPr>
          <w:noProof/>
          <w:color w:val="000000"/>
        </w:rPr>
        <w:t>is beschikbaar op de website van het Europees Geneesmiddelenbureau (</w:t>
      </w:r>
      <w:hyperlink r:id="rId12" w:history="1">
        <w:r w:rsidRPr="00D40B87">
          <w:rPr>
            <w:rStyle w:val="Hyperlink"/>
            <w:noProof/>
          </w:rPr>
          <w:t>http://www.ema.europa.eu</w:t>
        </w:r>
      </w:hyperlink>
      <w:r w:rsidRPr="00141421">
        <w:rPr>
          <w:noProof/>
          <w:color w:val="000000"/>
        </w:rPr>
        <w:t>).</w:t>
      </w:r>
    </w:p>
    <w:p w14:paraId="59120DE5" w14:textId="77777777" w:rsidR="0047690A" w:rsidRPr="00141421" w:rsidRDefault="0047690A" w:rsidP="00E07DEA">
      <w:pPr>
        <w:keepNext/>
        <w:suppressAutoHyphens/>
        <w:rPr>
          <w:b/>
          <w:color w:val="000000"/>
        </w:rPr>
      </w:pPr>
      <w:r w:rsidRPr="00141421">
        <w:rPr>
          <w:noProof/>
          <w:color w:val="000000"/>
        </w:rPr>
        <w:br w:type="page"/>
      </w:r>
      <w:r w:rsidRPr="00141421">
        <w:rPr>
          <w:b/>
          <w:color w:val="000000"/>
        </w:rPr>
        <w:lastRenderedPageBreak/>
        <w:t>1.</w:t>
      </w:r>
      <w:r w:rsidRPr="00141421">
        <w:rPr>
          <w:b/>
          <w:color w:val="000000"/>
        </w:rPr>
        <w:tab/>
        <w:t>NAAM VAN HET GENEESMIDDEL</w:t>
      </w:r>
    </w:p>
    <w:p w14:paraId="24ABFF4E" w14:textId="77777777" w:rsidR="0047690A" w:rsidRPr="00141421" w:rsidRDefault="0047690A" w:rsidP="00E07DEA">
      <w:pPr>
        <w:spacing w:line="240" w:lineRule="auto"/>
        <w:rPr>
          <w:b/>
          <w:color w:val="000000"/>
        </w:rPr>
      </w:pPr>
    </w:p>
    <w:p w14:paraId="756E2980" w14:textId="77777777" w:rsidR="0047690A" w:rsidRPr="00141421" w:rsidRDefault="0047690A" w:rsidP="00E07DEA">
      <w:pPr>
        <w:spacing w:line="240" w:lineRule="auto"/>
        <w:rPr>
          <w:color w:val="000000"/>
        </w:rPr>
      </w:pPr>
      <w:r w:rsidRPr="00141421">
        <w:rPr>
          <w:color w:val="000000"/>
        </w:rPr>
        <w:t>Revatio 0,8 mg/ml oplossing voor injectie</w:t>
      </w:r>
    </w:p>
    <w:p w14:paraId="1E3B0F5C" w14:textId="77777777" w:rsidR="0047690A" w:rsidRPr="00141421" w:rsidRDefault="0047690A" w:rsidP="00E07DEA">
      <w:pPr>
        <w:spacing w:line="240" w:lineRule="auto"/>
        <w:rPr>
          <w:color w:val="000000"/>
        </w:rPr>
      </w:pPr>
    </w:p>
    <w:p w14:paraId="5AC8F9A3" w14:textId="77777777" w:rsidR="0047690A" w:rsidRPr="00141421" w:rsidRDefault="0047690A" w:rsidP="00E07DEA">
      <w:pPr>
        <w:spacing w:line="240" w:lineRule="auto"/>
        <w:rPr>
          <w:color w:val="000000"/>
        </w:rPr>
      </w:pPr>
    </w:p>
    <w:p w14:paraId="6B1DCB69" w14:textId="77777777" w:rsidR="0047690A" w:rsidRPr="00141421" w:rsidRDefault="0047690A" w:rsidP="00E07DEA">
      <w:pPr>
        <w:spacing w:line="240" w:lineRule="auto"/>
        <w:ind w:left="567" w:hanging="567"/>
        <w:rPr>
          <w:color w:val="000000"/>
        </w:rPr>
      </w:pPr>
      <w:r w:rsidRPr="00141421">
        <w:rPr>
          <w:b/>
          <w:color w:val="000000"/>
        </w:rPr>
        <w:t>2.</w:t>
      </w:r>
      <w:r w:rsidRPr="00141421">
        <w:rPr>
          <w:b/>
          <w:color w:val="000000"/>
        </w:rPr>
        <w:tab/>
        <w:t>KWALITATIEVE EN KWANTITATIEVE SAMENSTELLING</w:t>
      </w:r>
    </w:p>
    <w:p w14:paraId="71117C3E" w14:textId="77777777" w:rsidR="0047690A" w:rsidRPr="00141421" w:rsidRDefault="0047690A" w:rsidP="00E07DEA">
      <w:pPr>
        <w:spacing w:line="240" w:lineRule="auto"/>
        <w:rPr>
          <w:iCs/>
          <w:color w:val="000000"/>
        </w:rPr>
      </w:pPr>
    </w:p>
    <w:p w14:paraId="46D85587" w14:textId="77777777" w:rsidR="0047690A" w:rsidRPr="00141421" w:rsidRDefault="0047690A" w:rsidP="00E07DEA">
      <w:pPr>
        <w:spacing w:line="240" w:lineRule="auto"/>
        <w:rPr>
          <w:color w:val="000000"/>
        </w:rPr>
      </w:pPr>
      <w:r w:rsidRPr="00141421">
        <w:rPr>
          <w:color w:val="000000"/>
        </w:rPr>
        <w:t>Elke ml oplossing bevat 0,8 mg sildenafil (als citraat). Elke flacon van 20 ml bevat 12,5 ml oplossing (10 mg sildenafil als citraat).</w:t>
      </w:r>
    </w:p>
    <w:p w14:paraId="7455F162" w14:textId="77777777" w:rsidR="0047690A" w:rsidRPr="00141421" w:rsidRDefault="0047690A" w:rsidP="00E07DEA">
      <w:pPr>
        <w:spacing w:line="240" w:lineRule="auto"/>
        <w:rPr>
          <w:color w:val="000000"/>
        </w:rPr>
      </w:pPr>
    </w:p>
    <w:p w14:paraId="201A3889" w14:textId="77777777" w:rsidR="00AA51D5" w:rsidRPr="00141421" w:rsidRDefault="00AA51D5" w:rsidP="00E07DEA">
      <w:pPr>
        <w:spacing w:line="240" w:lineRule="auto"/>
        <w:rPr>
          <w:color w:val="000000"/>
        </w:rPr>
      </w:pPr>
      <w:r w:rsidRPr="00141421">
        <w:rPr>
          <w:color w:val="000000"/>
        </w:rPr>
        <w:t xml:space="preserve">Voor </w:t>
      </w:r>
      <w:r w:rsidRPr="00141421">
        <w:rPr>
          <w:color w:val="000000"/>
          <w:szCs w:val="22"/>
        </w:rPr>
        <w:t>de</w:t>
      </w:r>
      <w:r w:rsidRPr="00141421">
        <w:rPr>
          <w:color w:val="000000"/>
        </w:rPr>
        <w:t xml:space="preserve"> volledige lijst van hulpstoffen, zie rubriek 6.1.</w:t>
      </w:r>
    </w:p>
    <w:p w14:paraId="28F7A408" w14:textId="77777777" w:rsidR="00AA51D5" w:rsidRPr="00141421" w:rsidRDefault="00AA51D5" w:rsidP="00E07DEA">
      <w:pPr>
        <w:spacing w:line="240" w:lineRule="auto"/>
        <w:rPr>
          <w:color w:val="000000"/>
        </w:rPr>
      </w:pPr>
    </w:p>
    <w:p w14:paraId="3F5C8C97" w14:textId="77777777" w:rsidR="00AA51D5" w:rsidRPr="00141421" w:rsidRDefault="00AA51D5" w:rsidP="00E07DEA">
      <w:pPr>
        <w:spacing w:line="240" w:lineRule="auto"/>
        <w:rPr>
          <w:color w:val="000000"/>
        </w:rPr>
      </w:pPr>
    </w:p>
    <w:p w14:paraId="5C8A53D9" w14:textId="77777777" w:rsidR="0047690A" w:rsidRPr="00141421" w:rsidRDefault="0047690A" w:rsidP="00E07DEA">
      <w:pPr>
        <w:spacing w:line="240" w:lineRule="auto"/>
        <w:ind w:left="567" w:hanging="567"/>
        <w:rPr>
          <w:b/>
          <w:caps/>
          <w:color w:val="000000"/>
        </w:rPr>
      </w:pPr>
      <w:r w:rsidRPr="00141421">
        <w:rPr>
          <w:b/>
          <w:color w:val="000000"/>
        </w:rPr>
        <w:t>3.</w:t>
      </w:r>
      <w:r w:rsidRPr="00141421">
        <w:rPr>
          <w:b/>
          <w:color w:val="000000"/>
        </w:rPr>
        <w:tab/>
        <w:t>FARMACEUTISCHE V</w:t>
      </w:r>
      <w:r w:rsidRPr="00141421">
        <w:rPr>
          <w:b/>
          <w:caps/>
          <w:color w:val="000000"/>
        </w:rPr>
        <w:t>orm</w:t>
      </w:r>
    </w:p>
    <w:p w14:paraId="41BF8140" w14:textId="77777777" w:rsidR="0047690A" w:rsidRPr="00141421" w:rsidRDefault="0047690A" w:rsidP="00E07DEA">
      <w:pPr>
        <w:spacing w:line="240" w:lineRule="auto"/>
        <w:ind w:left="567" w:hanging="567"/>
        <w:rPr>
          <w:caps/>
          <w:color w:val="000000"/>
        </w:rPr>
      </w:pPr>
    </w:p>
    <w:p w14:paraId="6ACE50C9" w14:textId="77777777" w:rsidR="0047690A" w:rsidRPr="00141421" w:rsidRDefault="0047690A" w:rsidP="00E07DEA">
      <w:pPr>
        <w:spacing w:line="240" w:lineRule="auto"/>
        <w:rPr>
          <w:color w:val="000000"/>
        </w:rPr>
      </w:pPr>
      <w:r w:rsidRPr="00141421">
        <w:rPr>
          <w:color w:val="000000"/>
        </w:rPr>
        <w:t>Oplossing voor injectie.</w:t>
      </w:r>
    </w:p>
    <w:p w14:paraId="07FE1560" w14:textId="77777777" w:rsidR="0047690A" w:rsidRPr="00141421" w:rsidRDefault="0047690A" w:rsidP="00E07DEA">
      <w:pPr>
        <w:spacing w:line="240" w:lineRule="auto"/>
        <w:rPr>
          <w:color w:val="000000"/>
          <w:highlight w:val="yellow"/>
        </w:rPr>
      </w:pPr>
      <w:r w:rsidRPr="00141421">
        <w:rPr>
          <w:color w:val="000000"/>
        </w:rPr>
        <w:t>Heldere, kleurloze oplossing.</w:t>
      </w:r>
    </w:p>
    <w:p w14:paraId="3986BC26" w14:textId="77777777" w:rsidR="0047690A" w:rsidRPr="00141421" w:rsidRDefault="0047690A" w:rsidP="00E07DEA">
      <w:pPr>
        <w:spacing w:line="240" w:lineRule="auto"/>
        <w:rPr>
          <w:color w:val="000000"/>
          <w:highlight w:val="yellow"/>
        </w:rPr>
      </w:pPr>
    </w:p>
    <w:p w14:paraId="00ECC118" w14:textId="77777777" w:rsidR="0047690A" w:rsidRPr="00141421" w:rsidRDefault="0047690A" w:rsidP="00E07DEA">
      <w:pPr>
        <w:spacing w:line="240" w:lineRule="auto"/>
        <w:rPr>
          <w:color w:val="000000"/>
          <w:highlight w:val="yellow"/>
        </w:rPr>
      </w:pPr>
    </w:p>
    <w:p w14:paraId="15B86D8B" w14:textId="77777777" w:rsidR="0047690A" w:rsidRPr="00141421" w:rsidRDefault="0047690A" w:rsidP="00E07DEA">
      <w:pPr>
        <w:spacing w:line="240" w:lineRule="auto"/>
        <w:ind w:left="567" w:hanging="567"/>
        <w:rPr>
          <w:caps/>
          <w:color w:val="000000"/>
        </w:rPr>
      </w:pPr>
      <w:r w:rsidRPr="00141421">
        <w:rPr>
          <w:b/>
          <w:caps/>
          <w:color w:val="000000"/>
        </w:rPr>
        <w:t>4.</w:t>
      </w:r>
      <w:r w:rsidRPr="00141421">
        <w:rPr>
          <w:b/>
          <w:caps/>
          <w:color w:val="000000"/>
        </w:rPr>
        <w:tab/>
        <w:t>Klinische gegevens</w:t>
      </w:r>
    </w:p>
    <w:p w14:paraId="5F4F2D56" w14:textId="77777777" w:rsidR="0047690A" w:rsidRPr="00141421" w:rsidRDefault="0047690A" w:rsidP="00E07DEA">
      <w:pPr>
        <w:spacing w:line="240" w:lineRule="auto"/>
        <w:rPr>
          <w:color w:val="000000"/>
        </w:rPr>
      </w:pPr>
    </w:p>
    <w:p w14:paraId="7B8B184A" w14:textId="77777777" w:rsidR="0047690A" w:rsidRPr="00141421" w:rsidRDefault="0047690A" w:rsidP="00E07DEA">
      <w:pPr>
        <w:spacing w:line="240" w:lineRule="auto"/>
        <w:ind w:left="567" w:hanging="567"/>
        <w:rPr>
          <w:color w:val="000000"/>
        </w:rPr>
      </w:pPr>
      <w:r w:rsidRPr="00141421">
        <w:rPr>
          <w:b/>
          <w:color w:val="000000"/>
        </w:rPr>
        <w:t>4.1</w:t>
      </w:r>
      <w:r w:rsidRPr="00141421">
        <w:rPr>
          <w:b/>
          <w:color w:val="000000"/>
        </w:rPr>
        <w:tab/>
        <w:t>Therapeutische indicaties</w:t>
      </w:r>
    </w:p>
    <w:p w14:paraId="222FC186" w14:textId="77777777" w:rsidR="0047690A" w:rsidRPr="00141421" w:rsidRDefault="0047690A" w:rsidP="00E07DEA">
      <w:pPr>
        <w:spacing w:line="240" w:lineRule="auto"/>
        <w:rPr>
          <w:color w:val="000000"/>
          <w:highlight w:val="yellow"/>
        </w:rPr>
      </w:pPr>
    </w:p>
    <w:p w14:paraId="1D200839" w14:textId="77777777" w:rsidR="0047690A" w:rsidRPr="00141421" w:rsidRDefault="0047690A" w:rsidP="00E07DEA">
      <w:pPr>
        <w:spacing w:line="240" w:lineRule="auto"/>
        <w:rPr>
          <w:color w:val="000000"/>
        </w:rPr>
      </w:pPr>
      <w:r w:rsidRPr="00141421">
        <w:rPr>
          <w:color w:val="000000"/>
        </w:rPr>
        <w:t xml:space="preserve">Revatio oplossing voor injectie is bestemd om de behandeling voort te zetten van volwassen patiënten </w:t>
      </w:r>
      <w:r w:rsidRPr="00141421">
        <w:rPr>
          <w:bCs/>
          <w:color w:val="000000"/>
          <w:szCs w:val="22"/>
          <w:lang w:eastAsia="en-GB"/>
        </w:rPr>
        <w:t xml:space="preserve">(≥ 18 jaar) </w:t>
      </w:r>
      <w:r w:rsidRPr="00141421">
        <w:rPr>
          <w:color w:val="000000"/>
        </w:rPr>
        <w:t>met pulmonale arteriële hypertensie, die momenteel orale Revatio krijgen voorgeschreven en die tijdelijk niet in staat zijn om orale geneesmiddelen in te nemen, maar die verder klinisch en hemodynamisch stabiel zijn.</w:t>
      </w:r>
    </w:p>
    <w:p w14:paraId="70E844AD" w14:textId="77777777" w:rsidR="0047690A" w:rsidRPr="00141421" w:rsidRDefault="0047690A" w:rsidP="00E07DEA">
      <w:pPr>
        <w:spacing w:line="240" w:lineRule="auto"/>
        <w:rPr>
          <w:color w:val="000000"/>
          <w:highlight w:val="yellow"/>
        </w:rPr>
      </w:pPr>
    </w:p>
    <w:p w14:paraId="199F961D" w14:textId="77777777" w:rsidR="0047690A" w:rsidRPr="00141421" w:rsidRDefault="0047690A" w:rsidP="00E07DEA">
      <w:pPr>
        <w:spacing w:line="240" w:lineRule="auto"/>
        <w:rPr>
          <w:color w:val="000000"/>
        </w:rPr>
      </w:pPr>
      <w:r w:rsidRPr="00141421">
        <w:rPr>
          <w:color w:val="000000"/>
        </w:rPr>
        <w:t>Revatio (oraal) is bestemd voor de behandeling van volwassen patiënten met pulmonale arteriële hypertensie, geclassificeerd als WHO functionele klasse II en III, om het inspanningsvermogen te verbeteren. Werkzaamheid is aangetoond bij primaire pulmonale hypertensie en pulmonale hypertensie geassocieerd met bindweefselziekte.</w:t>
      </w:r>
    </w:p>
    <w:p w14:paraId="1A4E945B" w14:textId="77777777" w:rsidR="0047690A" w:rsidRPr="00141421" w:rsidRDefault="0047690A" w:rsidP="00E07DEA">
      <w:pPr>
        <w:spacing w:line="240" w:lineRule="auto"/>
        <w:rPr>
          <w:color w:val="000000"/>
          <w:highlight w:val="yellow"/>
        </w:rPr>
      </w:pPr>
    </w:p>
    <w:p w14:paraId="539E14EA" w14:textId="77777777" w:rsidR="0047690A" w:rsidRPr="00141421" w:rsidRDefault="0047690A" w:rsidP="00E07DEA">
      <w:pPr>
        <w:spacing w:line="240" w:lineRule="auto"/>
        <w:ind w:left="567" w:hanging="567"/>
        <w:rPr>
          <w:b/>
          <w:color w:val="000000"/>
        </w:rPr>
      </w:pPr>
      <w:r w:rsidRPr="00141421">
        <w:rPr>
          <w:b/>
          <w:color w:val="000000"/>
        </w:rPr>
        <w:t>4.2</w:t>
      </w:r>
      <w:r w:rsidRPr="00141421">
        <w:rPr>
          <w:b/>
          <w:color w:val="000000"/>
        </w:rPr>
        <w:tab/>
        <w:t>Dosering en wijze van toediening</w:t>
      </w:r>
    </w:p>
    <w:p w14:paraId="72953523" w14:textId="77777777" w:rsidR="0047690A" w:rsidRPr="00141421" w:rsidRDefault="0047690A" w:rsidP="00E07DEA">
      <w:pPr>
        <w:spacing w:line="240" w:lineRule="auto"/>
        <w:rPr>
          <w:color w:val="000000"/>
        </w:rPr>
      </w:pPr>
    </w:p>
    <w:p w14:paraId="612481A4" w14:textId="77777777" w:rsidR="0047690A" w:rsidRPr="00141421" w:rsidRDefault="0047690A" w:rsidP="00E07DEA">
      <w:pPr>
        <w:spacing w:line="240" w:lineRule="auto"/>
        <w:rPr>
          <w:color w:val="000000"/>
        </w:rPr>
      </w:pPr>
      <w:r w:rsidRPr="00141421">
        <w:rPr>
          <w:color w:val="000000"/>
        </w:rPr>
        <w:t>De behandeling dient alleen geïnitieerd en gecontroleerd te worden door een arts die ervaring heeft met de behandeling van pulmonale arteriële hypertensie. In geval van klinische verslechtering ondanks de behandeling met Revatio, dienen alternatieve therapieën te worden overwogen.</w:t>
      </w:r>
    </w:p>
    <w:p w14:paraId="508E4938" w14:textId="77777777" w:rsidR="0047690A" w:rsidRPr="00141421" w:rsidRDefault="0047690A" w:rsidP="00E07DEA">
      <w:pPr>
        <w:spacing w:line="240" w:lineRule="auto"/>
        <w:rPr>
          <w:color w:val="000000"/>
        </w:rPr>
      </w:pPr>
    </w:p>
    <w:p w14:paraId="7D9BBE9C" w14:textId="77777777" w:rsidR="0047690A" w:rsidRPr="00141421" w:rsidRDefault="0047690A" w:rsidP="00E07DEA">
      <w:pPr>
        <w:spacing w:line="240" w:lineRule="auto"/>
        <w:rPr>
          <w:color w:val="000000"/>
        </w:rPr>
      </w:pPr>
      <w:r w:rsidRPr="00141421">
        <w:rPr>
          <w:color w:val="000000"/>
        </w:rPr>
        <w:t>Revatio oplossing voor injectie moet worden toegediend aan patiënten die al orale Revatio krijgen voorgeschreven als een vervanging voor de orale toediening onder omstandigheden waarin zij tijdelijk niet in staat zijn om orale Revatio-behandeling in te nemen.</w:t>
      </w:r>
    </w:p>
    <w:p w14:paraId="5AEC5BA2" w14:textId="77777777" w:rsidR="0047690A" w:rsidRPr="00141421" w:rsidRDefault="0047690A" w:rsidP="00E07DEA">
      <w:pPr>
        <w:spacing w:line="240" w:lineRule="auto"/>
        <w:rPr>
          <w:color w:val="000000"/>
        </w:rPr>
      </w:pPr>
    </w:p>
    <w:p w14:paraId="38844485" w14:textId="77777777" w:rsidR="0047690A" w:rsidRPr="00141421" w:rsidRDefault="0047690A" w:rsidP="00E07DEA">
      <w:pPr>
        <w:spacing w:line="240" w:lineRule="auto"/>
        <w:rPr>
          <w:color w:val="000000"/>
        </w:rPr>
      </w:pPr>
      <w:r w:rsidRPr="00141421">
        <w:rPr>
          <w:color w:val="000000"/>
        </w:rPr>
        <w:t>De veiligheid en werkzaamheid van doses hoger dan 12,5 ml (10 mg) t.i.d. zijn niet vastgesteld.</w:t>
      </w:r>
    </w:p>
    <w:p w14:paraId="45458705" w14:textId="77777777" w:rsidR="0047690A" w:rsidRPr="00141421" w:rsidRDefault="0047690A" w:rsidP="00E07DEA">
      <w:pPr>
        <w:spacing w:line="240" w:lineRule="auto"/>
        <w:rPr>
          <w:color w:val="000000"/>
        </w:rPr>
      </w:pPr>
    </w:p>
    <w:p w14:paraId="1759A974" w14:textId="77777777" w:rsidR="0047690A" w:rsidRPr="00141421" w:rsidRDefault="0047690A" w:rsidP="00E07DEA">
      <w:pPr>
        <w:spacing w:line="240" w:lineRule="auto"/>
        <w:rPr>
          <w:color w:val="000000"/>
          <w:u w:val="single"/>
        </w:rPr>
      </w:pPr>
      <w:r w:rsidRPr="00141421">
        <w:rPr>
          <w:color w:val="000000"/>
          <w:u w:val="single"/>
        </w:rPr>
        <w:t>Dosering</w:t>
      </w:r>
    </w:p>
    <w:p w14:paraId="65C68A6D" w14:textId="77777777" w:rsidR="0047690A" w:rsidRPr="00141421" w:rsidRDefault="0047690A" w:rsidP="00E07DEA">
      <w:pPr>
        <w:spacing w:line="240" w:lineRule="auto"/>
        <w:rPr>
          <w:color w:val="000000"/>
          <w:u w:val="single"/>
        </w:rPr>
      </w:pPr>
    </w:p>
    <w:p w14:paraId="0CB955C9" w14:textId="77777777" w:rsidR="0047690A" w:rsidRPr="00141421" w:rsidRDefault="0047690A" w:rsidP="00E07DEA">
      <w:pPr>
        <w:pStyle w:val="NormalBold"/>
        <w:rPr>
          <w:b w:val="0"/>
          <w:i/>
          <w:color w:val="000000"/>
          <w:sz w:val="22"/>
          <w:szCs w:val="22"/>
          <w:u w:val="single"/>
          <w:lang w:val="nl-NL"/>
        </w:rPr>
      </w:pPr>
      <w:r w:rsidRPr="00141421">
        <w:rPr>
          <w:b w:val="0"/>
          <w:i/>
          <w:color w:val="000000"/>
          <w:sz w:val="22"/>
          <w:szCs w:val="22"/>
          <w:u w:val="single"/>
          <w:lang w:val="nl-NL"/>
        </w:rPr>
        <w:t>Volwassenen</w:t>
      </w:r>
    </w:p>
    <w:p w14:paraId="3D1CBFDC" w14:textId="77777777" w:rsidR="0047690A" w:rsidRPr="00141421" w:rsidRDefault="0047690A" w:rsidP="00E07DEA">
      <w:pPr>
        <w:spacing w:line="240" w:lineRule="auto"/>
        <w:rPr>
          <w:color w:val="000000"/>
        </w:rPr>
      </w:pPr>
      <w:r w:rsidRPr="00141421">
        <w:rPr>
          <w:color w:val="000000"/>
        </w:rPr>
        <w:t>De aanbevolen dosering is 10 mg (overeenkomend met 12,5 ml) driemaal daags, toegediend als een intraveneuze bolusinjectie (zie rubriek 6.6).</w:t>
      </w:r>
    </w:p>
    <w:p w14:paraId="12F92B79" w14:textId="77777777" w:rsidR="0047690A" w:rsidRPr="00141421" w:rsidRDefault="0047690A" w:rsidP="00E07DEA">
      <w:pPr>
        <w:spacing w:line="240" w:lineRule="auto"/>
        <w:rPr>
          <w:color w:val="000000"/>
        </w:rPr>
      </w:pPr>
    </w:p>
    <w:p w14:paraId="7C057E8B" w14:textId="77777777" w:rsidR="0047690A" w:rsidRPr="00141421" w:rsidRDefault="0047690A" w:rsidP="00E07DEA">
      <w:pPr>
        <w:spacing w:line="240" w:lineRule="auto"/>
        <w:rPr>
          <w:color w:val="000000"/>
        </w:rPr>
      </w:pPr>
      <w:r w:rsidRPr="00141421">
        <w:rPr>
          <w:color w:val="000000"/>
        </w:rPr>
        <w:t>Van een dosis van 10 mg Revatio oplossing voor injectie wordt voorspeld dat de blootstelling aan sildenafil en zijn N-desmethyl-metaboliet en de farmacologische effecten vergelijkbaar zijn met die van een orale dosis van 20 mg.</w:t>
      </w:r>
    </w:p>
    <w:p w14:paraId="79D4A689" w14:textId="77777777" w:rsidR="0047690A" w:rsidRPr="00141421" w:rsidRDefault="0047690A" w:rsidP="00E07DEA">
      <w:pPr>
        <w:spacing w:line="240" w:lineRule="auto"/>
        <w:rPr>
          <w:color w:val="000000"/>
          <w:highlight w:val="yellow"/>
        </w:rPr>
      </w:pPr>
    </w:p>
    <w:p w14:paraId="6E05C257" w14:textId="77777777" w:rsidR="0047690A" w:rsidRPr="00141421" w:rsidRDefault="0047690A" w:rsidP="00E07DEA">
      <w:pPr>
        <w:pStyle w:val="NormalBold"/>
        <w:keepNext/>
        <w:rPr>
          <w:b w:val="0"/>
          <w:bCs/>
          <w:i/>
          <w:color w:val="000000"/>
          <w:sz w:val="22"/>
          <w:szCs w:val="22"/>
          <w:u w:val="single"/>
          <w:lang w:val="nl-NL"/>
        </w:rPr>
      </w:pPr>
      <w:r w:rsidRPr="00141421">
        <w:rPr>
          <w:b w:val="0"/>
          <w:bCs/>
          <w:i/>
          <w:color w:val="000000"/>
          <w:sz w:val="22"/>
          <w:szCs w:val="22"/>
          <w:u w:val="single"/>
          <w:lang w:val="nl-NL"/>
        </w:rPr>
        <w:lastRenderedPageBreak/>
        <w:t>Patiënten die andere geneesmiddelen gebruiken</w:t>
      </w:r>
    </w:p>
    <w:p w14:paraId="6DFD6516" w14:textId="77777777" w:rsidR="0047690A" w:rsidRPr="00141421" w:rsidRDefault="0047690A" w:rsidP="00E07DEA">
      <w:pPr>
        <w:keepNext/>
        <w:spacing w:line="240" w:lineRule="auto"/>
        <w:rPr>
          <w:color w:val="000000"/>
        </w:rPr>
      </w:pPr>
      <w:r w:rsidRPr="00141421">
        <w:rPr>
          <w:color w:val="000000"/>
        </w:rPr>
        <w:t xml:space="preserve">In het algemeen dienen doseringsaanpassingen alleen te worden toegepast na een zorgvuldige afweging van de voordelen tegen de risico’s. Een vermindering van de dosering tot 10 mg tweemaal daags dient te worden overwogen wanneer sildenafil wordt toegediend aan patiënten die reeds worden behandeld met CYP3A4-remmers zoals erytromycine of saquinavir. Een verlaging van de dosering tot 10 mg éénmaal daags wordt aanbevolen in geval van gelijktijdige toediening van sterkere CYP3A4-remmers zoals claritromycine, telitromycine en nefazodon. Voor het gebruik van sildenafil met de krachtigste CYP3A4-remmers, zie rubriek 4.3. Doseringsaanpassingen van sildenafil kunnen nodig zijn bij gelijktijdige toediening van CYP3A4-inductoren (zie rubriek 4.5). </w:t>
      </w:r>
    </w:p>
    <w:p w14:paraId="2D1BE2F9" w14:textId="77777777" w:rsidR="0047690A" w:rsidRPr="00141421" w:rsidRDefault="0047690A" w:rsidP="00E07DEA">
      <w:pPr>
        <w:pStyle w:val="NormalBold"/>
        <w:rPr>
          <w:b w:val="0"/>
          <w:bCs/>
          <w:i/>
          <w:color w:val="000000"/>
          <w:sz w:val="22"/>
          <w:szCs w:val="22"/>
          <w:u w:val="single"/>
          <w:lang w:val="nl-NL"/>
        </w:rPr>
      </w:pPr>
    </w:p>
    <w:p w14:paraId="21DF262D" w14:textId="77777777" w:rsidR="0047690A" w:rsidRPr="00141421" w:rsidRDefault="0047690A" w:rsidP="00E07DEA">
      <w:pPr>
        <w:spacing w:line="240" w:lineRule="auto"/>
        <w:rPr>
          <w:color w:val="000000"/>
          <w:u w:val="single"/>
        </w:rPr>
      </w:pPr>
      <w:r w:rsidRPr="00141421">
        <w:rPr>
          <w:color w:val="000000"/>
          <w:u w:val="single"/>
        </w:rPr>
        <w:t>Speciale patiëntgroepen</w:t>
      </w:r>
    </w:p>
    <w:p w14:paraId="08C85D46" w14:textId="77777777" w:rsidR="0047690A" w:rsidRPr="00141421" w:rsidRDefault="0047690A" w:rsidP="00E07DEA">
      <w:pPr>
        <w:spacing w:line="240" w:lineRule="auto"/>
        <w:rPr>
          <w:color w:val="000000"/>
          <w:highlight w:val="yellow"/>
          <w:u w:val="single"/>
        </w:rPr>
      </w:pPr>
    </w:p>
    <w:p w14:paraId="09AF0081"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Ouderen (≥ 65 jaar)</w:t>
      </w:r>
    </w:p>
    <w:p w14:paraId="19B2FF93" w14:textId="77777777" w:rsidR="0047690A" w:rsidRPr="00141421" w:rsidRDefault="0047690A" w:rsidP="00E07DEA">
      <w:pPr>
        <w:pStyle w:val="BodyText"/>
        <w:rPr>
          <w:color w:val="000000"/>
          <w:u w:val="none"/>
        </w:rPr>
      </w:pPr>
      <w:r w:rsidRPr="00141421">
        <w:rPr>
          <w:color w:val="000000"/>
          <w:u w:val="none"/>
        </w:rPr>
        <w:t>Dosisaanpassingen zijn niet nodig bij ouderen. De klinische werkzaamheid, gemeten als de 6</w:t>
      </w:r>
      <w:r w:rsidRPr="00141421">
        <w:rPr>
          <w:color w:val="000000"/>
          <w:u w:val="none"/>
        </w:rPr>
        <w:noBreakHyphen/>
        <w:t>minuten loopafstand, zou minder kunnen zijn bij oudere patiënten.</w:t>
      </w:r>
    </w:p>
    <w:p w14:paraId="0303726A" w14:textId="77777777" w:rsidR="0047690A" w:rsidRPr="00141421" w:rsidRDefault="0047690A" w:rsidP="00E07DEA">
      <w:pPr>
        <w:spacing w:line="240" w:lineRule="auto"/>
        <w:rPr>
          <w:b/>
          <w:bCs/>
          <w:color w:val="000000"/>
          <w:szCs w:val="24"/>
          <w:highlight w:val="yellow"/>
        </w:rPr>
      </w:pPr>
      <w:r w:rsidRPr="00141421">
        <w:rPr>
          <w:color w:val="000000"/>
          <w:szCs w:val="24"/>
          <w:highlight w:val="yellow"/>
        </w:rPr>
        <w:t xml:space="preserve"> </w:t>
      </w:r>
    </w:p>
    <w:p w14:paraId="3648EEFA"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Verminderde nierfunctie</w:t>
      </w:r>
    </w:p>
    <w:p w14:paraId="2704B594" w14:textId="77777777" w:rsidR="0047690A" w:rsidRPr="00141421" w:rsidRDefault="0047690A" w:rsidP="00E07DEA">
      <w:pPr>
        <w:spacing w:line="240" w:lineRule="auto"/>
        <w:rPr>
          <w:color w:val="000000"/>
          <w:highlight w:val="yellow"/>
        </w:rPr>
      </w:pPr>
      <w:r w:rsidRPr="00141421">
        <w:rPr>
          <w:color w:val="000000"/>
        </w:rPr>
        <w:t>Bij patiënten met verminderde nierfunctie is aanpassing van de startdosering niet nodig, ook niet bij patiënten met ernstige nierinsufficiëntie (creatinineklaring &lt; 30 ml/min). Alleen als de behandeling niet goed wordt verdragen, dient een vermindering van de dosering tot 10 mg tweemaal daags te worden overwogen na een zorgvuldige afweging van de voordelen tegen de risico’s.</w:t>
      </w:r>
    </w:p>
    <w:p w14:paraId="7AB6C78D" w14:textId="77777777" w:rsidR="0047690A" w:rsidRPr="00141421" w:rsidRDefault="0047690A" w:rsidP="00E07DEA">
      <w:pPr>
        <w:spacing w:line="240" w:lineRule="auto"/>
        <w:rPr>
          <w:b/>
          <w:bCs/>
          <w:color w:val="000000"/>
          <w:highlight w:val="yellow"/>
        </w:rPr>
      </w:pPr>
    </w:p>
    <w:p w14:paraId="511275CA"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Verminderde leverfunctie</w:t>
      </w:r>
    </w:p>
    <w:p w14:paraId="4C3DB31A" w14:textId="77777777" w:rsidR="0047690A" w:rsidRPr="00141421" w:rsidRDefault="0047690A" w:rsidP="00E07DEA">
      <w:pPr>
        <w:spacing w:line="240" w:lineRule="auto"/>
        <w:rPr>
          <w:color w:val="000000"/>
        </w:rPr>
      </w:pPr>
      <w:r w:rsidRPr="00141421">
        <w:rPr>
          <w:color w:val="000000"/>
        </w:rPr>
        <w:t>Bij patiënten met verminderde leverfunctie (Child-Pugh klasse A en B) is aanpassing van de startdosering niet nodig. Alleen indien de behandeling niet goed wordt verdragen, dient een vermindering van de dosering tot 10 mg tweemaal daags te worden overwogen na een zorgvuldige afweging van de voordelen tegen de risico’s.</w:t>
      </w:r>
    </w:p>
    <w:p w14:paraId="760CDBC9" w14:textId="77777777" w:rsidR="0047690A" w:rsidRPr="00141421" w:rsidRDefault="0047690A" w:rsidP="00E07DEA">
      <w:pPr>
        <w:spacing w:line="240" w:lineRule="auto"/>
        <w:rPr>
          <w:color w:val="000000"/>
          <w:highlight w:val="yellow"/>
        </w:rPr>
      </w:pPr>
    </w:p>
    <w:p w14:paraId="6658AB13" w14:textId="77777777" w:rsidR="0047690A" w:rsidRPr="00141421" w:rsidRDefault="0047690A" w:rsidP="00E07DEA">
      <w:pPr>
        <w:spacing w:line="240" w:lineRule="auto"/>
        <w:rPr>
          <w:rStyle w:val="SmPCsubheading"/>
          <w:color w:val="000000"/>
          <w:highlight w:val="yellow"/>
        </w:rPr>
      </w:pPr>
      <w:r w:rsidRPr="00141421">
        <w:rPr>
          <w:color w:val="000000"/>
        </w:rPr>
        <w:t>Revatio is gecontra-indiceerd bij patiënten met ernstige leverfunctiestoornissen (Child-Pugh-klasse C), (zie rubriek 4.3).</w:t>
      </w:r>
    </w:p>
    <w:p w14:paraId="72A7D7E2" w14:textId="77777777" w:rsidR="0047690A" w:rsidRPr="00141421" w:rsidRDefault="0047690A" w:rsidP="00E07DEA">
      <w:pPr>
        <w:spacing w:line="240" w:lineRule="auto"/>
        <w:rPr>
          <w:rStyle w:val="SmPCsubheading"/>
          <w:b w:val="0"/>
          <w:i/>
          <w:iCs/>
          <w:color w:val="000000"/>
          <w:u w:val="single"/>
        </w:rPr>
      </w:pPr>
    </w:p>
    <w:p w14:paraId="2C11ED18" w14:textId="77777777" w:rsidR="0047690A" w:rsidRPr="00141421" w:rsidRDefault="0047690A" w:rsidP="00E07DEA">
      <w:pPr>
        <w:spacing w:line="240" w:lineRule="auto"/>
        <w:rPr>
          <w:i/>
          <w:color w:val="000000"/>
        </w:rPr>
      </w:pPr>
      <w:r w:rsidRPr="00141421">
        <w:rPr>
          <w:i/>
          <w:color w:val="000000"/>
          <w:u w:val="single"/>
        </w:rPr>
        <w:t>Pediatrische patiënten</w:t>
      </w:r>
    </w:p>
    <w:p w14:paraId="46C16C16" w14:textId="77777777" w:rsidR="0047690A" w:rsidRPr="00141421" w:rsidRDefault="0047690A" w:rsidP="00E07DEA">
      <w:pPr>
        <w:spacing w:line="240" w:lineRule="auto"/>
        <w:rPr>
          <w:color w:val="000000"/>
        </w:rPr>
      </w:pPr>
      <w:r w:rsidRPr="00141421">
        <w:rPr>
          <w:color w:val="000000"/>
        </w:rPr>
        <w:t>Revatio oplossing voor injectie wordt niet aanbevolen voor gebruik bij kinderen onder 18 jaar vanwege onvoldoende gegevens over de veiligheid en werkzaamheid</w:t>
      </w:r>
      <w:r w:rsidR="00764C10" w:rsidRPr="00141421">
        <w:rPr>
          <w:color w:val="000000"/>
        </w:rPr>
        <w:t xml:space="preserve">. Buiten de geregistreerde indicaties mag sildenafil niet worden gebruikt bij neonaten met aanhoudende pulmonale hypertensie van de pasgeborene aangezien de </w:t>
      </w:r>
      <w:r w:rsidR="00365858" w:rsidRPr="00141421">
        <w:rPr>
          <w:color w:val="000000"/>
        </w:rPr>
        <w:t xml:space="preserve">voordelen niet </w:t>
      </w:r>
      <w:r w:rsidR="00764C10" w:rsidRPr="00141421">
        <w:rPr>
          <w:color w:val="000000"/>
        </w:rPr>
        <w:t xml:space="preserve">opwegen tegen de </w:t>
      </w:r>
      <w:r w:rsidR="00365858" w:rsidRPr="00141421">
        <w:rPr>
          <w:color w:val="000000"/>
        </w:rPr>
        <w:t>risico’s</w:t>
      </w:r>
      <w:r w:rsidR="009F48CD" w:rsidRPr="00141421">
        <w:rPr>
          <w:color w:val="000000"/>
        </w:rPr>
        <w:t xml:space="preserve"> (zie rubriek 5.1)</w:t>
      </w:r>
      <w:r w:rsidRPr="00141421">
        <w:rPr>
          <w:color w:val="000000"/>
        </w:rPr>
        <w:t>.</w:t>
      </w:r>
    </w:p>
    <w:p w14:paraId="055C74F1" w14:textId="77777777" w:rsidR="0047690A" w:rsidRPr="00141421" w:rsidRDefault="0047690A" w:rsidP="00E07DEA">
      <w:pPr>
        <w:spacing w:line="240" w:lineRule="auto"/>
        <w:rPr>
          <w:color w:val="000000"/>
        </w:rPr>
      </w:pPr>
    </w:p>
    <w:p w14:paraId="46FEF913" w14:textId="77777777" w:rsidR="0047690A" w:rsidRPr="00141421" w:rsidRDefault="0047690A" w:rsidP="00E07DEA">
      <w:pPr>
        <w:pStyle w:val="NormalBold"/>
        <w:rPr>
          <w:b w:val="0"/>
          <w:color w:val="000000"/>
          <w:sz w:val="22"/>
          <w:u w:val="single"/>
          <w:lang w:val="nl-NL"/>
        </w:rPr>
      </w:pPr>
      <w:r w:rsidRPr="00141421">
        <w:rPr>
          <w:b w:val="0"/>
          <w:color w:val="000000"/>
          <w:sz w:val="22"/>
          <w:u w:val="single"/>
          <w:lang w:val="nl-NL"/>
        </w:rPr>
        <w:t>Stopzetten van de behandeling:</w:t>
      </w:r>
    </w:p>
    <w:p w14:paraId="3EA6183B" w14:textId="77777777" w:rsidR="0047690A" w:rsidRPr="00141421" w:rsidRDefault="0047690A" w:rsidP="00E07DEA">
      <w:pPr>
        <w:spacing w:line="240" w:lineRule="auto"/>
        <w:rPr>
          <w:color w:val="000000"/>
        </w:rPr>
      </w:pPr>
      <w:r w:rsidRPr="00141421">
        <w:rPr>
          <w:color w:val="000000"/>
        </w:rPr>
        <w:t>Beperkte gegevens suggereren dat het abrupt stoppen van de behandeling met orale Revatio niet geassocieerd is met een rebound verslechtering van pulmonale arteriële hypertensie. Om echter het mogelijke optreden van plotselinge klinische verslechtering na de stopzetting te vermijden, dient een geleidelijke doseringsvermindering te worden overwogen. Extra controle wordt aanbevolen tijdens de periode van afbouwen.</w:t>
      </w:r>
    </w:p>
    <w:p w14:paraId="04FC7078" w14:textId="77777777" w:rsidR="0047690A" w:rsidRPr="00141421" w:rsidRDefault="0047690A" w:rsidP="00E07DEA">
      <w:pPr>
        <w:spacing w:line="240" w:lineRule="auto"/>
        <w:rPr>
          <w:color w:val="000000"/>
        </w:rPr>
      </w:pPr>
    </w:p>
    <w:p w14:paraId="637367AF" w14:textId="77777777" w:rsidR="0047690A" w:rsidRPr="00141421" w:rsidRDefault="0047690A" w:rsidP="00E07DEA">
      <w:pPr>
        <w:spacing w:line="240" w:lineRule="auto"/>
        <w:rPr>
          <w:color w:val="000000"/>
          <w:u w:val="single"/>
        </w:rPr>
      </w:pPr>
      <w:r w:rsidRPr="00141421">
        <w:rPr>
          <w:color w:val="000000"/>
          <w:u w:val="single"/>
        </w:rPr>
        <w:t>Wijze van toediening</w:t>
      </w:r>
    </w:p>
    <w:p w14:paraId="5D5D9856" w14:textId="77777777" w:rsidR="0047690A" w:rsidRPr="00141421" w:rsidRDefault="0047690A" w:rsidP="00E07DEA">
      <w:pPr>
        <w:spacing w:line="240" w:lineRule="auto"/>
        <w:rPr>
          <w:color w:val="000000"/>
        </w:rPr>
      </w:pPr>
      <w:r w:rsidRPr="00141421">
        <w:rPr>
          <w:color w:val="000000"/>
        </w:rPr>
        <w:t>Revatio oplossing voor injectie is bestemd voor intraveneus gebruik als een bolusinjectie.</w:t>
      </w:r>
    </w:p>
    <w:p w14:paraId="6AAA0D6E" w14:textId="77777777" w:rsidR="0047690A" w:rsidRPr="00141421" w:rsidRDefault="0047690A" w:rsidP="00E07DEA">
      <w:pPr>
        <w:spacing w:line="240" w:lineRule="auto"/>
        <w:rPr>
          <w:color w:val="000000"/>
        </w:rPr>
      </w:pPr>
      <w:r w:rsidRPr="00141421">
        <w:rPr>
          <w:color w:val="000000"/>
        </w:rPr>
        <w:t>Zie rubriek 6.6 voor gebruiksinstructies.</w:t>
      </w:r>
    </w:p>
    <w:p w14:paraId="18D22E46" w14:textId="77777777" w:rsidR="0047690A" w:rsidRPr="00141421" w:rsidRDefault="0047690A" w:rsidP="00E07DEA">
      <w:pPr>
        <w:spacing w:line="240" w:lineRule="auto"/>
        <w:rPr>
          <w:color w:val="000000"/>
        </w:rPr>
      </w:pPr>
    </w:p>
    <w:p w14:paraId="5245E9D4" w14:textId="77777777" w:rsidR="0047690A" w:rsidRPr="00141421" w:rsidRDefault="0047690A" w:rsidP="00E07DEA">
      <w:pPr>
        <w:keepNext/>
        <w:spacing w:line="240" w:lineRule="auto"/>
        <w:ind w:left="567" w:hanging="567"/>
        <w:rPr>
          <w:color w:val="000000"/>
        </w:rPr>
      </w:pPr>
      <w:r w:rsidRPr="00141421">
        <w:rPr>
          <w:b/>
          <w:color w:val="000000"/>
        </w:rPr>
        <w:t>4.3</w:t>
      </w:r>
      <w:r w:rsidRPr="00141421">
        <w:rPr>
          <w:b/>
          <w:color w:val="000000"/>
        </w:rPr>
        <w:tab/>
        <w:t>Contra-indicaties</w:t>
      </w:r>
    </w:p>
    <w:p w14:paraId="5F283EE8" w14:textId="77777777" w:rsidR="0047690A" w:rsidRPr="00141421" w:rsidRDefault="0047690A" w:rsidP="00E07DEA">
      <w:pPr>
        <w:keepNext/>
        <w:spacing w:line="240" w:lineRule="auto"/>
        <w:rPr>
          <w:color w:val="000000"/>
        </w:rPr>
      </w:pPr>
    </w:p>
    <w:p w14:paraId="260242C5" w14:textId="77777777" w:rsidR="0047690A" w:rsidRPr="00141421" w:rsidRDefault="0047690A" w:rsidP="00E07DEA">
      <w:pPr>
        <w:keepNext/>
        <w:spacing w:line="240" w:lineRule="auto"/>
        <w:rPr>
          <w:color w:val="000000"/>
        </w:rPr>
      </w:pPr>
      <w:r w:rsidRPr="00141421">
        <w:rPr>
          <w:color w:val="000000"/>
        </w:rPr>
        <w:t xml:space="preserve">Overgevoeligheid voor </w:t>
      </w:r>
      <w:r w:rsidR="00C05F98" w:rsidRPr="00141421">
        <w:rPr>
          <w:color w:val="000000"/>
        </w:rPr>
        <w:t xml:space="preserve">de </w:t>
      </w:r>
      <w:r w:rsidRPr="00141421">
        <w:rPr>
          <w:color w:val="000000"/>
        </w:rPr>
        <w:t xml:space="preserve">werkzame </w:t>
      </w:r>
      <w:r w:rsidR="00C05F98" w:rsidRPr="00141421">
        <w:rPr>
          <w:color w:val="000000"/>
        </w:rPr>
        <w:t xml:space="preserve">stof </w:t>
      </w:r>
      <w:r w:rsidRPr="00141421">
        <w:rPr>
          <w:color w:val="000000"/>
        </w:rPr>
        <w:t xml:space="preserve">of voor </w:t>
      </w:r>
      <w:r w:rsidR="00896B56" w:rsidRPr="00141421">
        <w:rPr>
          <w:color w:val="000000"/>
        </w:rPr>
        <w:t>ee</w:t>
      </w:r>
      <w:r w:rsidRPr="00141421">
        <w:rPr>
          <w:color w:val="000000"/>
        </w:rPr>
        <w:t xml:space="preserve">n van de </w:t>
      </w:r>
      <w:r w:rsidRPr="00141421">
        <w:rPr>
          <w:color w:val="000000"/>
          <w:szCs w:val="22"/>
        </w:rPr>
        <w:t xml:space="preserve">in rubriek 6.1 vermelde </w:t>
      </w:r>
      <w:r w:rsidRPr="00141421">
        <w:rPr>
          <w:color w:val="000000"/>
        </w:rPr>
        <w:t>hulpstoffen.</w:t>
      </w:r>
    </w:p>
    <w:p w14:paraId="3FC8360A" w14:textId="77777777" w:rsidR="0047690A" w:rsidRPr="00141421" w:rsidRDefault="0047690A" w:rsidP="00E07DEA">
      <w:pPr>
        <w:spacing w:line="240" w:lineRule="auto"/>
        <w:rPr>
          <w:iCs/>
          <w:color w:val="000000"/>
        </w:rPr>
      </w:pPr>
    </w:p>
    <w:p w14:paraId="7ECDF97E" w14:textId="77777777" w:rsidR="0047690A" w:rsidRPr="00141421" w:rsidRDefault="0047690A" w:rsidP="00E07DEA">
      <w:pPr>
        <w:spacing w:line="240" w:lineRule="auto"/>
        <w:rPr>
          <w:bCs/>
          <w:color w:val="000000"/>
          <w:szCs w:val="22"/>
        </w:rPr>
      </w:pPr>
      <w:r w:rsidRPr="00141421">
        <w:rPr>
          <w:color w:val="000000"/>
          <w:szCs w:val="22"/>
        </w:rPr>
        <w:t>Gelijktijdige toediening met stikstofoxidedonoren (zoals amylnitriet) of nitraten in welke vorm dan ook vanwege de hypotensieve effecten van nitraten (zie rubriek 5.1).</w:t>
      </w:r>
    </w:p>
    <w:p w14:paraId="3EE94B23" w14:textId="77777777" w:rsidR="00A65221" w:rsidRPr="00141421" w:rsidRDefault="00A65221" w:rsidP="00E07DEA">
      <w:pPr>
        <w:rPr>
          <w:i/>
          <w:iCs/>
          <w:color w:val="000000"/>
        </w:rPr>
      </w:pPr>
      <w:r w:rsidRPr="00141421">
        <w:rPr>
          <w:bCs/>
          <w:color w:val="000000"/>
          <w:szCs w:val="22"/>
        </w:rPr>
        <w:br/>
      </w:r>
      <w:r w:rsidR="005949CE" w:rsidRPr="00141421">
        <w:rPr>
          <w:color w:val="000000"/>
        </w:rPr>
        <w:t xml:space="preserve">Gelijktijdige toediening van PDE5-remmers, waaronder sildenafil, met guanylaatcyclasestimulatoren, </w:t>
      </w:r>
      <w:r w:rsidR="005949CE" w:rsidRPr="00141421">
        <w:rPr>
          <w:color w:val="000000"/>
        </w:rPr>
        <w:lastRenderedPageBreak/>
        <w:t>zoals riociguat, is gecontra-indiceerd omdat het mogelijk kan leiden tot symptomatische hypotensie (zie rubriek 4.5).</w:t>
      </w:r>
    </w:p>
    <w:p w14:paraId="16F45B01" w14:textId="77777777" w:rsidR="0047690A" w:rsidRPr="00141421" w:rsidRDefault="0047690A" w:rsidP="00E07DEA">
      <w:pPr>
        <w:spacing w:line="240" w:lineRule="auto"/>
        <w:rPr>
          <w:bCs/>
          <w:color w:val="000000"/>
          <w:szCs w:val="22"/>
        </w:rPr>
      </w:pPr>
    </w:p>
    <w:p w14:paraId="3753EE4F" w14:textId="77777777" w:rsidR="0047690A" w:rsidRPr="00141421" w:rsidRDefault="0047690A" w:rsidP="00E07DEA">
      <w:pPr>
        <w:spacing w:line="240" w:lineRule="auto"/>
        <w:rPr>
          <w:bCs/>
          <w:color w:val="000000"/>
          <w:szCs w:val="22"/>
        </w:rPr>
      </w:pPr>
      <w:r w:rsidRPr="00141421">
        <w:rPr>
          <w:bCs/>
          <w:color w:val="000000"/>
          <w:szCs w:val="22"/>
        </w:rPr>
        <w:t>Combinatie met de sterkste CYP3A4-remmers (bijv. ketoconazol, itraconazol, ritonavir) (zie rubriek 4.5).</w:t>
      </w:r>
    </w:p>
    <w:p w14:paraId="29EA2857" w14:textId="77777777" w:rsidR="0047690A" w:rsidRPr="00141421" w:rsidRDefault="0047690A" w:rsidP="00E07DEA">
      <w:pPr>
        <w:spacing w:line="240" w:lineRule="auto"/>
        <w:rPr>
          <w:bCs/>
          <w:color w:val="000000"/>
          <w:szCs w:val="22"/>
        </w:rPr>
      </w:pPr>
    </w:p>
    <w:p w14:paraId="171A4AB4" w14:textId="77777777" w:rsidR="0047690A" w:rsidRPr="00141421" w:rsidRDefault="0047690A" w:rsidP="00E07DEA">
      <w:pPr>
        <w:spacing w:line="240" w:lineRule="auto"/>
        <w:rPr>
          <w:color w:val="000000"/>
          <w:szCs w:val="22"/>
        </w:rPr>
      </w:pPr>
      <w:r w:rsidRPr="00141421">
        <w:rPr>
          <w:color w:val="000000"/>
          <w:szCs w:val="22"/>
        </w:rPr>
        <w:t xml:space="preserve">Patiënten met visusverlies in één oog als gevolg van </w:t>
      </w:r>
      <w:r w:rsidRPr="00141421">
        <w:rPr>
          <w:color w:val="000000"/>
        </w:rPr>
        <w:t>een niet-arterieel anterieur ischemisch oogzenuwlijden</w:t>
      </w:r>
      <w:r w:rsidRPr="00141421">
        <w:rPr>
          <w:color w:val="000000"/>
          <w:szCs w:val="22"/>
        </w:rPr>
        <w:t xml:space="preserve"> (</w:t>
      </w:r>
      <w:r w:rsidRPr="00141421">
        <w:rPr>
          <w:i/>
          <w:iCs/>
          <w:color w:val="000000"/>
          <w:szCs w:val="22"/>
        </w:rPr>
        <w:t xml:space="preserve">non-arteritic anterior ischaemic optic neuropathy, </w:t>
      </w:r>
      <w:r w:rsidRPr="00141421">
        <w:rPr>
          <w:color w:val="000000"/>
          <w:szCs w:val="22"/>
        </w:rPr>
        <w:t>NAION), ongeacht of dit voorval gerelateerd was aan eerdere blootstelling aan een PDE5-remmer of niet (zie rubriek 4.4).</w:t>
      </w:r>
    </w:p>
    <w:p w14:paraId="66B09E99" w14:textId="77777777" w:rsidR="0047690A" w:rsidRPr="00141421" w:rsidRDefault="0047690A" w:rsidP="00E07DEA">
      <w:pPr>
        <w:spacing w:line="240" w:lineRule="auto"/>
        <w:rPr>
          <w:bCs/>
          <w:color w:val="000000"/>
          <w:szCs w:val="22"/>
        </w:rPr>
      </w:pPr>
    </w:p>
    <w:p w14:paraId="20C1512A" w14:textId="77777777" w:rsidR="0047690A" w:rsidRPr="00141421" w:rsidRDefault="0047690A" w:rsidP="00E07DEA">
      <w:pPr>
        <w:spacing w:line="240" w:lineRule="auto"/>
        <w:rPr>
          <w:bCs/>
          <w:color w:val="000000"/>
          <w:szCs w:val="22"/>
        </w:rPr>
      </w:pPr>
      <w:r w:rsidRPr="00141421">
        <w:rPr>
          <w:bCs/>
          <w:color w:val="000000"/>
          <w:szCs w:val="22"/>
        </w:rPr>
        <w:t xml:space="preserve">De veiligheid van sildenafil is niet bestudeerd in de volgende subgroepen van patiënten en het gebruik ervan is daarom gecontra-indiceerd: </w:t>
      </w:r>
    </w:p>
    <w:p w14:paraId="33537C38" w14:textId="77777777" w:rsidR="0047690A" w:rsidRPr="00141421" w:rsidRDefault="0047690A" w:rsidP="00E07DEA">
      <w:pPr>
        <w:spacing w:line="240" w:lineRule="auto"/>
        <w:rPr>
          <w:bCs/>
          <w:color w:val="000000"/>
          <w:szCs w:val="22"/>
        </w:rPr>
      </w:pPr>
      <w:r w:rsidRPr="00141421">
        <w:rPr>
          <w:bCs/>
          <w:color w:val="000000"/>
          <w:szCs w:val="22"/>
        </w:rPr>
        <w:t>Ernstige leverfunctiestoornissen</w:t>
      </w:r>
    </w:p>
    <w:p w14:paraId="24D14085" w14:textId="77777777" w:rsidR="0047690A" w:rsidRPr="00141421" w:rsidRDefault="0047690A" w:rsidP="00E07DEA">
      <w:pPr>
        <w:spacing w:line="240" w:lineRule="auto"/>
        <w:rPr>
          <w:bCs/>
          <w:color w:val="000000"/>
          <w:szCs w:val="22"/>
        </w:rPr>
      </w:pPr>
      <w:r w:rsidRPr="00141421">
        <w:rPr>
          <w:bCs/>
          <w:color w:val="000000"/>
          <w:szCs w:val="22"/>
        </w:rPr>
        <w:t>Recent doorgemaakte beroerte of myocardinfarct</w:t>
      </w:r>
    </w:p>
    <w:p w14:paraId="0AA4EF6F" w14:textId="77777777" w:rsidR="0047690A" w:rsidRPr="00141421" w:rsidRDefault="0047690A" w:rsidP="00E07DEA">
      <w:pPr>
        <w:spacing w:line="240" w:lineRule="auto"/>
        <w:rPr>
          <w:bCs/>
          <w:color w:val="000000"/>
          <w:szCs w:val="22"/>
        </w:rPr>
      </w:pPr>
      <w:r w:rsidRPr="00141421">
        <w:rPr>
          <w:bCs/>
          <w:color w:val="000000"/>
          <w:szCs w:val="22"/>
        </w:rPr>
        <w:t>Ernstige hypotensie (bloeddruk &lt; 90/50 mmHg) bij aanvang.</w:t>
      </w:r>
    </w:p>
    <w:p w14:paraId="748222E1" w14:textId="77777777" w:rsidR="0047690A" w:rsidRPr="00141421" w:rsidRDefault="0047690A" w:rsidP="00E07DEA">
      <w:pPr>
        <w:spacing w:line="240" w:lineRule="auto"/>
        <w:rPr>
          <w:color w:val="000000"/>
          <w:highlight w:val="yellow"/>
        </w:rPr>
      </w:pPr>
    </w:p>
    <w:p w14:paraId="3F80FC5D" w14:textId="77777777" w:rsidR="0047690A" w:rsidRPr="00141421" w:rsidRDefault="0047690A" w:rsidP="00E07DEA">
      <w:pPr>
        <w:spacing w:line="240" w:lineRule="auto"/>
        <w:ind w:left="567" w:hanging="567"/>
        <w:rPr>
          <w:b/>
          <w:color w:val="000000"/>
        </w:rPr>
      </w:pPr>
      <w:r w:rsidRPr="00141421">
        <w:rPr>
          <w:b/>
          <w:color w:val="000000"/>
        </w:rPr>
        <w:t>4.4</w:t>
      </w:r>
      <w:r w:rsidRPr="00141421">
        <w:rPr>
          <w:b/>
          <w:color w:val="000000"/>
        </w:rPr>
        <w:tab/>
        <w:t>Bijzondere waarschuwingen en voorzorgen bij gebruik</w:t>
      </w:r>
    </w:p>
    <w:p w14:paraId="525E418B" w14:textId="77777777" w:rsidR="0047690A" w:rsidRPr="00141421" w:rsidRDefault="0047690A" w:rsidP="00E07DEA">
      <w:pPr>
        <w:spacing w:line="240" w:lineRule="auto"/>
        <w:rPr>
          <w:bCs/>
          <w:color w:val="000000"/>
        </w:rPr>
      </w:pPr>
    </w:p>
    <w:p w14:paraId="05054F76" w14:textId="77777777" w:rsidR="0047690A" w:rsidRPr="00141421" w:rsidRDefault="0047690A" w:rsidP="00E07DEA">
      <w:pPr>
        <w:spacing w:line="240" w:lineRule="auto"/>
        <w:rPr>
          <w:color w:val="000000"/>
        </w:rPr>
      </w:pPr>
      <w:r w:rsidRPr="00141421">
        <w:rPr>
          <w:color w:val="000000"/>
        </w:rPr>
        <w:t>Er zijn geen klinische gegevens beschikbaar over de toediening van sildenafil IV bij patiënten die klinisch of hemodynamisch onstabiel zijn. Het gebruik wordt dan ook niet aanbevolen bij deze patiënten.</w:t>
      </w:r>
    </w:p>
    <w:p w14:paraId="37C60CCD" w14:textId="77777777" w:rsidR="0047690A" w:rsidRPr="00141421" w:rsidRDefault="0047690A" w:rsidP="00E07DEA">
      <w:pPr>
        <w:spacing w:line="240" w:lineRule="auto"/>
        <w:rPr>
          <w:color w:val="000000"/>
        </w:rPr>
      </w:pPr>
    </w:p>
    <w:p w14:paraId="43E5F162" w14:textId="77777777" w:rsidR="0047690A" w:rsidRPr="00141421" w:rsidRDefault="0047690A" w:rsidP="00E07DEA">
      <w:pPr>
        <w:spacing w:line="240" w:lineRule="auto"/>
        <w:rPr>
          <w:color w:val="000000"/>
        </w:rPr>
      </w:pPr>
      <w:r w:rsidRPr="00141421">
        <w:rPr>
          <w:color w:val="000000"/>
        </w:rPr>
        <w:t>De werkzaamheid van Revatio is niet vastgesteld bij patiënten met ernstige pulmonale arteriële hypertensie (functionele klasse IV). Indien de klinische situatie verslechtert, dienen therapieën die aanbevolen zijn bij het ernstige stadium van de ziekte (bijv. epoprostenol) overwogen te worden (zie rubriek 4.2).</w:t>
      </w:r>
    </w:p>
    <w:p w14:paraId="676A1F6E" w14:textId="77777777" w:rsidR="0047690A" w:rsidRPr="00141421" w:rsidRDefault="0047690A" w:rsidP="00E07DEA">
      <w:pPr>
        <w:spacing w:line="240" w:lineRule="auto"/>
        <w:rPr>
          <w:color w:val="000000"/>
        </w:rPr>
      </w:pPr>
    </w:p>
    <w:p w14:paraId="6D44AF33" w14:textId="77777777" w:rsidR="0047690A" w:rsidRPr="00141421" w:rsidRDefault="0047690A" w:rsidP="00E07DEA">
      <w:pPr>
        <w:spacing w:line="240" w:lineRule="auto"/>
        <w:rPr>
          <w:color w:val="000000"/>
        </w:rPr>
      </w:pPr>
      <w:r w:rsidRPr="00141421">
        <w:rPr>
          <w:color w:val="000000"/>
        </w:rPr>
        <w:t xml:space="preserve">De voordeel/risico ratio van sildenafil is niet vastgesteld bij patiënten die in functionele WHO classificatie klasse I van pulmonale arteriële hypertensie geschat worden. </w:t>
      </w:r>
    </w:p>
    <w:p w14:paraId="7F023B79" w14:textId="77777777" w:rsidR="0047690A" w:rsidRPr="00141421" w:rsidRDefault="0047690A" w:rsidP="00E07DEA">
      <w:pPr>
        <w:spacing w:line="240" w:lineRule="auto"/>
        <w:rPr>
          <w:color w:val="000000"/>
        </w:rPr>
      </w:pPr>
    </w:p>
    <w:p w14:paraId="13B08C38" w14:textId="77777777" w:rsidR="0047690A" w:rsidRPr="00141421" w:rsidRDefault="0047690A" w:rsidP="00E07DEA">
      <w:pPr>
        <w:spacing w:line="240" w:lineRule="auto"/>
        <w:rPr>
          <w:color w:val="000000"/>
        </w:rPr>
      </w:pPr>
      <w:r w:rsidRPr="00141421">
        <w:rPr>
          <w:color w:val="000000"/>
        </w:rPr>
        <w:t xml:space="preserve">Er zijn studies uitgevoerd met sildenafil bij vormen van pulmonale arteriële hypertensie (PAH) gerelateerd aan met primaire (idiopathische), bindweefselziekte of congenitale hartziekte geassocieerde vormen van PAH (zie rubriek 5.1). </w:t>
      </w:r>
    </w:p>
    <w:p w14:paraId="76FFEC2C" w14:textId="77777777" w:rsidR="0047690A" w:rsidRPr="00141421" w:rsidRDefault="0047690A" w:rsidP="00E07DEA">
      <w:pPr>
        <w:spacing w:line="240" w:lineRule="auto"/>
        <w:rPr>
          <w:color w:val="000000"/>
        </w:rPr>
      </w:pPr>
    </w:p>
    <w:p w14:paraId="53145E27" w14:textId="77777777" w:rsidR="0047690A" w:rsidRPr="00141421" w:rsidRDefault="0047690A" w:rsidP="00E07DEA">
      <w:pPr>
        <w:spacing w:line="240" w:lineRule="auto"/>
        <w:rPr>
          <w:color w:val="000000"/>
        </w:rPr>
      </w:pPr>
      <w:r w:rsidRPr="00141421">
        <w:rPr>
          <w:color w:val="000000"/>
        </w:rPr>
        <w:t>Het gebruik van sildenafil bij andere vormen van PAH wordt niet aanbevolen.</w:t>
      </w:r>
    </w:p>
    <w:p w14:paraId="4F6CD5E9" w14:textId="77777777" w:rsidR="0047690A" w:rsidRPr="00141421" w:rsidRDefault="0047690A" w:rsidP="00E07DEA">
      <w:pPr>
        <w:spacing w:line="240" w:lineRule="auto"/>
        <w:rPr>
          <w:color w:val="000000"/>
        </w:rPr>
      </w:pPr>
    </w:p>
    <w:p w14:paraId="1D571A06" w14:textId="77777777" w:rsidR="0047690A" w:rsidRPr="00141421" w:rsidRDefault="0047690A" w:rsidP="00E07DEA">
      <w:pPr>
        <w:spacing w:line="240" w:lineRule="auto"/>
        <w:rPr>
          <w:color w:val="000000"/>
          <w:u w:val="single"/>
        </w:rPr>
      </w:pPr>
      <w:r w:rsidRPr="00141421">
        <w:rPr>
          <w:color w:val="000000"/>
          <w:u w:val="single"/>
        </w:rPr>
        <w:t>Retinitis pigmentosa</w:t>
      </w:r>
    </w:p>
    <w:p w14:paraId="318E0B82" w14:textId="77777777" w:rsidR="0047690A" w:rsidRPr="00141421" w:rsidRDefault="0047690A" w:rsidP="00E07DEA">
      <w:pPr>
        <w:spacing w:line="240" w:lineRule="auto"/>
        <w:rPr>
          <w:color w:val="000000"/>
        </w:rPr>
      </w:pPr>
      <w:r w:rsidRPr="00141421">
        <w:rPr>
          <w:color w:val="000000"/>
        </w:rPr>
        <w:t xml:space="preserve">De veiligheid van sildenafil is niet bestudeerd bij patiënten met bekende erfelijke degeneratieve afwijkingen van de retina zoals </w:t>
      </w:r>
      <w:r w:rsidRPr="00141421">
        <w:rPr>
          <w:i/>
          <w:iCs/>
          <w:color w:val="000000"/>
        </w:rPr>
        <w:t>retinitis pigmentosa</w:t>
      </w:r>
      <w:r w:rsidRPr="00141421">
        <w:rPr>
          <w:color w:val="000000"/>
        </w:rPr>
        <w:t xml:space="preserve"> (een klein deel van deze patiënten heeft genetische afwijkingen van de fosfodiësterasen in de retina) en het gebruik ervan wordt daarom niet aanbevolen.</w:t>
      </w:r>
    </w:p>
    <w:p w14:paraId="315C3DF7" w14:textId="77777777" w:rsidR="0047690A" w:rsidRPr="00141421" w:rsidRDefault="0047690A" w:rsidP="00E07DEA">
      <w:pPr>
        <w:spacing w:line="240" w:lineRule="auto"/>
        <w:rPr>
          <w:color w:val="000000"/>
        </w:rPr>
      </w:pPr>
    </w:p>
    <w:p w14:paraId="3AC1E800" w14:textId="77777777" w:rsidR="0047690A" w:rsidRPr="00141421" w:rsidRDefault="0047690A" w:rsidP="00E07DEA">
      <w:pPr>
        <w:spacing w:line="240" w:lineRule="auto"/>
        <w:rPr>
          <w:color w:val="000000"/>
          <w:u w:val="single"/>
        </w:rPr>
      </w:pPr>
      <w:r w:rsidRPr="00141421">
        <w:rPr>
          <w:color w:val="000000"/>
          <w:u w:val="single"/>
        </w:rPr>
        <w:t>Vaatverwijdende werking</w:t>
      </w:r>
    </w:p>
    <w:p w14:paraId="3BEE157A" w14:textId="77777777" w:rsidR="0047690A" w:rsidRPr="00141421" w:rsidRDefault="0047690A" w:rsidP="00E07DEA">
      <w:pPr>
        <w:spacing w:line="240" w:lineRule="auto"/>
        <w:rPr>
          <w:color w:val="000000"/>
        </w:rPr>
      </w:pPr>
      <w:r w:rsidRPr="00141421">
        <w:rPr>
          <w:color w:val="000000"/>
        </w:rPr>
        <w:t>Bij het voorschrijven van sildenafil moeten artsen zorgvuldig overwegen of patiënten met bepaalde onderliggende aandoeningen negatieve effecten zouden kunnen ondervinden van de licht tot matige vaatverwijdende effecten van sildenafil, bijvoorbeeld patiënten met hypotensie, patiënten met vochtdepletie, ernstige linkerventrikel outflow-obstructie of autonome disfunctie (zie rubriek 4.4).</w:t>
      </w:r>
    </w:p>
    <w:p w14:paraId="37BABC1E" w14:textId="77777777" w:rsidR="0047690A" w:rsidRPr="00141421" w:rsidRDefault="0047690A" w:rsidP="00E07DEA">
      <w:pPr>
        <w:spacing w:line="240" w:lineRule="auto"/>
        <w:rPr>
          <w:color w:val="000000"/>
          <w:highlight w:val="yellow"/>
        </w:rPr>
      </w:pPr>
    </w:p>
    <w:p w14:paraId="11CF99BA" w14:textId="77777777" w:rsidR="0047690A" w:rsidRPr="00141421" w:rsidRDefault="0047690A" w:rsidP="00E07DEA">
      <w:pPr>
        <w:spacing w:line="240" w:lineRule="auto"/>
        <w:rPr>
          <w:color w:val="000000"/>
          <w:u w:val="single"/>
        </w:rPr>
      </w:pPr>
      <w:r w:rsidRPr="00141421">
        <w:rPr>
          <w:color w:val="000000"/>
          <w:u w:val="single"/>
        </w:rPr>
        <w:t>Cardiovasculaire risicofactoren</w:t>
      </w:r>
    </w:p>
    <w:p w14:paraId="64492B57" w14:textId="77777777" w:rsidR="0047690A" w:rsidRPr="00141421" w:rsidRDefault="0047690A" w:rsidP="00E07DEA">
      <w:pPr>
        <w:spacing w:line="240" w:lineRule="auto"/>
        <w:rPr>
          <w:color w:val="000000"/>
        </w:rPr>
      </w:pPr>
      <w:r w:rsidRPr="00141421">
        <w:rPr>
          <w:color w:val="000000"/>
        </w:rPr>
        <w:t>Tijdens de post-marketing periode van sildenafil bij erectiestoornissen is een aantal ernstige cardiovasculaire voorvallen, waaronder myocardinfarct, instabiele angina pectoris, plotselinge hartdood, ventriculaire aritmie, hersenbloeding, TIA, hypertensie en hypotensie gerapporteerd in tijdelijk verband met het gebruik van sildenafil. De meeste van deze patiënten, maar niet allemaal, hadden reeds aanwezige cardiovasculaire risicofactoren. Van vele van deze voorvallen werd gemeld dat zij tijdens of kort na de geslachtsgemeenschap optraden en van enkele dat zij vlak na het gebruik van sildenafil optraden zonder dat daarbij seksuele activiteit plaatsvond. Het is niet mogelijk om vast te stellen of deze voorvallen direct verband houden met deze of andere factoren.</w:t>
      </w:r>
    </w:p>
    <w:p w14:paraId="6610A057" w14:textId="77777777" w:rsidR="0047690A" w:rsidRPr="00141421" w:rsidRDefault="0047690A" w:rsidP="00E07DEA">
      <w:pPr>
        <w:spacing w:line="240" w:lineRule="auto"/>
        <w:rPr>
          <w:snapToGrid w:val="0"/>
          <w:color w:val="000000"/>
        </w:rPr>
      </w:pPr>
    </w:p>
    <w:p w14:paraId="26E40D7D" w14:textId="77777777" w:rsidR="0047690A" w:rsidRPr="00141421" w:rsidRDefault="0047690A" w:rsidP="00E07DEA">
      <w:pPr>
        <w:keepNext/>
        <w:spacing w:line="240" w:lineRule="auto"/>
        <w:rPr>
          <w:snapToGrid w:val="0"/>
          <w:color w:val="000000"/>
          <w:u w:val="single"/>
        </w:rPr>
      </w:pPr>
      <w:r w:rsidRPr="00141421">
        <w:rPr>
          <w:snapToGrid w:val="0"/>
          <w:color w:val="000000"/>
          <w:u w:val="single"/>
        </w:rPr>
        <w:t>Priapisme</w:t>
      </w:r>
    </w:p>
    <w:p w14:paraId="15E62CC2" w14:textId="77777777" w:rsidR="0047690A" w:rsidRPr="00141421" w:rsidRDefault="0047690A" w:rsidP="00E07DEA">
      <w:pPr>
        <w:keepNext/>
        <w:spacing w:line="240" w:lineRule="auto"/>
        <w:rPr>
          <w:color w:val="000000"/>
        </w:rPr>
      </w:pPr>
      <w:r w:rsidRPr="00141421">
        <w:rPr>
          <w:color w:val="000000"/>
        </w:rPr>
        <w:t>Sildenafil dient met voorzichtigheid te worden gebruikt bij patiënten met anatomische misvormingen van de penis (zoals angulatie, caverneuze fibrose of de ziekte van Peyronie), of bij patiënten met aanleg voor priapisme (zoals bij sikkelcelanemie, multipel myeloom of leukemie).</w:t>
      </w:r>
    </w:p>
    <w:p w14:paraId="3A4FD8BB" w14:textId="77777777" w:rsidR="0047690A" w:rsidRPr="00141421" w:rsidRDefault="0047690A" w:rsidP="00E07DEA">
      <w:pPr>
        <w:spacing w:line="240" w:lineRule="auto"/>
        <w:rPr>
          <w:color w:val="000000"/>
        </w:rPr>
      </w:pPr>
    </w:p>
    <w:p w14:paraId="243A5800" w14:textId="77777777" w:rsidR="00F4392E" w:rsidRPr="00141421" w:rsidRDefault="00F4392E" w:rsidP="00E07DEA">
      <w:pPr>
        <w:keepNext/>
        <w:keepLines/>
        <w:spacing w:line="240" w:lineRule="auto"/>
        <w:rPr>
          <w:color w:val="000000"/>
        </w:rPr>
      </w:pPr>
      <w:r w:rsidRPr="00141421">
        <w:rPr>
          <w:color w:val="000000"/>
        </w:rPr>
        <w:t>Uit postmarketingervaring met sildenafil zijn lang aanhoudende erecties en priapisme gemeld. Wanneer een erectie langer dan 4 uur aanhoudt, dient de patiënt onmiddellijk medische hulp in te roepen. Als priapisme niet onmiddellijk wordt behandeld, kan dit leiden tot beschadiging van het penisweefsel en permanent verlies van de potentie (zie rubriek 4.8).</w:t>
      </w:r>
    </w:p>
    <w:p w14:paraId="6D4EB836" w14:textId="77777777" w:rsidR="00F4392E" w:rsidRPr="00141421" w:rsidRDefault="00F4392E" w:rsidP="00E07DEA">
      <w:pPr>
        <w:spacing w:line="240" w:lineRule="auto"/>
        <w:rPr>
          <w:color w:val="000000"/>
        </w:rPr>
      </w:pPr>
    </w:p>
    <w:p w14:paraId="7FFDE301" w14:textId="77777777" w:rsidR="0047690A" w:rsidRPr="00141421" w:rsidRDefault="0047690A" w:rsidP="00E07DEA">
      <w:pPr>
        <w:keepNext/>
        <w:keepLines/>
        <w:spacing w:line="240" w:lineRule="auto"/>
        <w:rPr>
          <w:color w:val="000000"/>
          <w:u w:val="single"/>
        </w:rPr>
      </w:pPr>
      <w:r w:rsidRPr="00141421">
        <w:rPr>
          <w:color w:val="000000"/>
          <w:u w:val="single"/>
        </w:rPr>
        <w:t>Vaso-occlusieve crises bij patiënten met sikkelcelanemie</w:t>
      </w:r>
    </w:p>
    <w:p w14:paraId="49FA9313" w14:textId="77777777" w:rsidR="0047690A" w:rsidRPr="00141421" w:rsidRDefault="0047690A" w:rsidP="00E07DEA">
      <w:pPr>
        <w:keepNext/>
        <w:keepLines/>
        <w:spacing w:line="240" w:lineRule="auto"/>
        <w:rPr>
          <w:color w:val="000000"/>
          <w:highlight w:val="yellow"/>
        </w:rPr>
      </w:pPr>
      <w:r w:rsidRPr="00141421">
        <w:rPr>
          <w:color w:val="000000"/>
        </w:rPr>
        <w:t>Sildenafil dient niet gebruikt te worden bij patiënten met secundaire pulmonale hypertensie als gevolg van sikkelcelanemie. In een klinische studie waren meer voorvallen van vaso-occlusieve crises gemeld waarbij ziekenhuisopname noodzakelijk was bij patiënten die Revatio kregen dan bij degenen die een placebo ontvingen. Dit leidde tot het voortijdig stopzetten van deze studie.</w:t>
      </w:r>
    </w:p>
    <w:p w14:paraId="2CE92788" w14:textId="77777777" w:rsidR="0047690A" w:rsidRPr="00141421" w:rsidRDefault="0047690A" w:rsidP="00E07DEA">
      <w:pPr>
        <w:spacing w:line="240" w:lineRule="auto"/>
        <w:rPr>
          <w:color w:val="000000"/>
        </w:rPr>
      </w:pPr>
    </w:p>
    <w:p w14:paraId="079E47E7" w14:textId="77777777" w:rsidR="0047690A" w:rsidRPr="00141421" w:rsidRDefault="0047690A" w:rsidP="00E07DEA">
      <w:pPr>
        <w:spacing w:line="240" w:lineRule="auto"/>
        <w:rPr>
          <w:color w:val="000000"/>
          <w:u w:val="single"/>
        </w:rPr>
      </w:pPr>
      <w:r w:rsidRPr="00141421">
        <w:rPr>
          <w:color w:val="000000"/>
          <w:u w:val="single"/>
        </w:rPr>
        <w:t>Visuele bijwerkingen</w:t>
      </w:r>
    </w:p>
    <w:p w14:paraId="5E3924EF" w14:textId="77777777" w:rsidR="0047690A" w:rsidRPr="00141421" w:rsidRDefault="0047690A" w:rsidP="00E07DEA">
      <w:pPr>
        <w:spacing w:line="240" w:lineRule="auto"/>
        <w:rPr>
          <w:color w:val="000000"/>
          <w:szCs w:val="22"/>
        </w:rPr>
      </w:pPr>
      <w:r w:rsidRPr="00141421">
        <w:rPr>
          <w:color w:val="000000"/>
          <w:szCs w:val="22"/>
        </w:rPr>
        <w:t xml:space="preserve">Gevallen van visusstoornissen zijn spontaan gemeld in relatie met de inname van sildenafil en andere PDE5-remmers. Gevallen van niet-arteriële anterieure ischemische optische neuropathie, een zeldzame aandoening, zijn spontaan en in een observationele studie gemeld in samenhang met de inname van </w:t>
      </w:r>
      <w:r w:rsidRPr="00141421">
        <w:rPr>
          <w:rStyle w:val="Emphasis"/>
          <w:i w:val="0"/>
          <w:color w:val="000000"/>
          <w:szCs w:val="22"/>
        </w:rPr>
        <w:t>sildenafil en andere PDE5-remmers (zie rubriek 4.8)</w:t>
      </w:r>
      <w:r w:rsidRPr="00141421">
        <w:rPr>
          <w:color w:val="000000"/>
          <w:szCs w:val="22"/>
        </w:rPr>
        <w:t xml:space="preserve">. </w:t>
      </w:r>
    </w:p>
    <w:p w14:paraId="514AD19F" w14:textId="77777777" w:rsidR="0047690A" w:rsidRPr="00141421" w:rsidRDefault="0047690A" w:rsidP="00E07DEA">
      <w:pPr>
        <w:spacing w:line="240" w:lineRule="auto"/>
        <w:rPr>
          <w:color w:val="000000"/>
          <w:szCs w:val="22"/>
        </w:rPr>
      </w:pPr>
    </w:p>
    <w:p w14:paraId="3E5890B6" w14:textId="77777777" w:rsidR="0047690A" w:rsidRPr="00141421" w:rsidRDefault="0047690A" w:rsidP="00E07DEA">
      <w:pPr>
        <w:spacing w:line="240" w:lineRule="auto"/>
        <w:rPr>
          <w:color w:val="000000"/>
        </w:rPr>
      </w:pPr>
      <w:r w:rsidRPr="00141421">
        <w:rPr>
          <w:color w:val="000000"/>
        </w:rPr>
        <w:t xml:space="preserve">In het geval van een plotselinge visusstoornis moet de behandeling met Revatio onmiddellijk worden gestopt en een alternatieve behandeling worden overwogen (zie rubriek 4.3). </w:t>
      </w:r>
    </w:p>
    <w:p w14:paraId="66B468B0" w14:textId="77777777" w:rsidR="0047690A" w:rsidRPr="00141421" w:rsidRDefault="0047690A" w:rsidP="00E07DEA">
      <w:pPr>
        <w:spacing w:line="240" w:lineRule="auto"/>
        <w:rPr>
          <w:color w:val="000000"/>
        </w:rPr>
      </w:pPr>
    </w:p>
    <w:p w14:paraId="32210839" w14:textId="77777777" w:rsidR="0047690A" w:rsidRPr="00141421" w:rsidRDefault="0047690A" w:rsidP="00E07DEA">
      <w:pPr>
        <w:pStyle w:val="BodyText2"/>
        <w:spacing w:line="240" w:lineRule="auto"/>
        <w:rPr>
          <w:u w:val="single"/>
        </w:rPr>
      </w:pPr>
      <w:r w:rsidRPr="00141421">
        <w:rPr>
          <w:u w:val="single"/>
        </w:rPr>
        <w:t>Alfablokkers</w:t>
      </w:r>
    </w:p>
    <w:p w14:paraId="384535D8" w14:textId="77777777" w:rsidR="0047690A" w:rsidRPr="00141421" w:rsidRDefault="0047690A" w:rsidP="00E07DEA">
      <w:pPr>
        <w:pStyle w:val="BodyText2"/>
        <w:spacing w:line="240" w:lineRule="auto"/>
      </w:pPr>
      <w:r w:rsidRPr="00141421">
        <w:t>Voorzichtigheid wordt aangeraden bij de toediening van sildenafil aan patiënten die een alfablokker gebruiken, aangezien de gelijktijdige toediening kan leiden tot symptomatische hypotensie bij daarvoor gevoelige personen (zie rubriek 4.5). Om de kans op orthostatische hypotensie te verkleinen, dienen de patiënten hemodynamisch stabiel te zijn ingesteld op alfablokkers voordat wordt gestart met de behandeling met sildenafil. Artsen dienen hun patiënten te laten weten hoe ze moeten handelen in geval van symptomen van orthostatische hypotensie.</w:t>
      </w:r>
    </w:p>
    <w:p w14:paraId="522F6FB7" w14:textId="77777777" w:rsidR="0047690A" w:rsidRPr="00141421" w:rsidRDefault="0047690A" w:rsidP="00E07DEA">
      <w:pPr>
        <w:pStyle w:val="BodyText2"/>
        <w:spacing w:line="240" w:lineRule="auto"/>
        <w:rPr>
          <w:highlight w:val="yellow"/>
        </w:rPr>
      </w:pPr>
    </w:p>
    <w:p w14:paraId="00DDADEE" w14:textId="77777777" w:rsidR="0047690A" w:rsidRPr="00141421" w:rsidRDefault="0047690A" w:rsidP="00E07DEA">
      <w:pPr>
        <w:spacing w:line="240" w:lineRule="auto"/>
        <w:rPr>
          <w:color w:val="000000"/>
          <w:u w:val="single"/>
        </w:rPr>
      </w:pPr>
      <w:r w:rsidRPr="00141421">
        <w:rPr>
          <w:color w:val="000000"/>
          <w:u w:val="single"/>
        </w:rPr>
        <w:t>Bloedingsstoornissen</w:t>
      </w:r>
    </w:p>
    <w:p w14:paraId="53662CE5" w14:textId="77777777" w:rsidR="0047690A" w:rsidRPr="00141421" w:rsidRDefault="0047690A" w:rsidP="00E07DEA">
      <w:pPr>
        <w:spacing w:line="240" w:lineRule="auto"/>
        <w:rPr>
          <w:color w:val="000000"/>
        </w:rPr>
      </w:pPr>
      <w:r w:rsidRPr="00141421">
        <w:rPr>
          <w:color w:val="000000"/>
        </w:rPr>
        <w:t>Uit onderzoek met menselijke bloedplaatjes blijkt, dat sildenafil</w:t>
      </w:r>
      <w:r w:rsidRPr="00141421">
        <w:rPr>
          <w:i/>
          <w:color w:val="000000"/>
        </w:rPr>
        <w:t xml:space="preserve"> in vitro</w:t>
      </w:r>
      <w:r w:rsidRPr="00141421">
        <w:rPr>
          <w:color w:val="000000"/>
        </w:rPr>
        <w:t xml:space="preserve"> het antiaggregatie-effect van natriumnitroprusside versterkt. Er zijn geen gegevens bekend over de veiligheid van sildenafil bij patiënten met bloedingsstoornissen of een actief ulcus pepticum. Daarom dient toediening van sildenafil aan deze patiënten alleen te geschieden na zorgvuldige afweging van de voordelen tegen de risico’s.</w:t>
      </w:r>
    </w:p>
    <w:p w14:paraId="11D53831" w14:textId="77777777" w:rsidR="0047690A" w:rsidRPr="00141421" w:rsidRDefault="0047690A" w:rsidP="00E07DEA">
      <w:pPr>
        <w:spacing w:line="240" w:lineRule="auto"/>
        <w:rPr>
          <w:color w:val="000000"/>
          <w:highlight w:val="yellow"/>
        </w:rPr>
      </w:pPr>
    </w:p>
    <w:p w14:paraId="3BD97D6D" w14:textId="77777777" w:rsidR="0047690A" w:rsidRPr="00141421" w:rsidRDefault="0047690A" w:rsidP="00E07DEA">
      <w:pPr>
        <w:pStyle w:val="BodyText2"/>
        <w:spacing w:line="240" w:lineRule="auto"/>
        <w:rPr>
          <w:u w:val="single"/>
        </w:rPr>
      </w:pPr>
      <w:r w:rsidRPr="00141421">
        <w:rPr>
          <w:u w:val="single"/>
        </w:rPr>
        <w:t>Vitamine-K-antagonisten</w:t>
      </w:r>
    </w:p>
    <w:p w14:paraId="21AD9F55" w14:textId="77777777" w:rsidR="0047690A" w:rsidRPr="00141421" w:rsidRDefault="0047690A" w:rsidP="00E07DEA">
      <w:pPr>
        <w:pStyle w:val="BodyText2"/>
        <w:spacing w:line="240" w:lineRule="auto"/>
        <w:rPr>
          <w:szCs w:val="22"/>
        </w:rPr>
      </w:pPr>
      <w:r w:rsidRPr="00141421">
        <w:t xml:space="preserve">Bij patiënten met pulmonale arteriële hypertensie kan er mogelijk een verhoogd risico zijn van bloedingen wanneer sildenafil wordt gestart bij patiënten die reeds een vitamine-K-antagonist gebruiken, met name bij patiënten met pulmonale arteriële hypertensie als gevolg van bindweefselziekte. </w:t>
      </w:r>
    </w:p>
    <w:p w14:paraId="1CC64677" w14:textId="77777777" w:rsidR="0047690A" w:rsidRPr="00141421" w:rsidRDefault="0047690A" w:rsidP="00E07DEA">
      <w:pPr>
        <w:spacing w:line="240" w:lineRule="auto"/>
        <w:rPr>
          <w:color w:val="000000"/>
          <w:szCs w:val="22"/>
        </w:rPr>
      </w:pPr>
    </w:p>
    <w:p w14:paraId="7D89FAC0" w14:textId="77777777" w:rsidR="0047690A" w:rsidRPr="00141421" w:rsidRDefault="0047690A" w:rsidP="00E07DEA">
      <w:pPr>
        <w:spacing w:line="240" w:lineRule="auto"/>
        <w:rPr>
          <w:color w:val="000000"/>
          <w:u w:val="single"/>
        </w:rPr>
      </w:pPr>
      <w:r w:rsidRPr="00141421">
        <w:rPr>
          <w:color w:val="000000"/>
          <w:u w:val="single"/>
        </w:rPr>
        <w:t>Veno-occlusieve aandoening</w:t>
      </w:r>
    </w:p>
    <w:p w14:paraId="31658872" w14:textId="77777777" w:rsidR="0047690A" w:rsidRPr="00141421" w:rsidRDefault="0047690A" w:rsidP="00E07DEA">
      <w:pPr>
        <w:spacing w:line="240" w:lineRule="auto"/>
        <w:rPr>
          <w:color w:val="000000"/>
        </w:rPr>
      </w:pPr>
      <w:r w:rsidRPr="00141421">
        <w:rPr>
          <w:color w:val="000000"/>
        </w:rPr>
        <w:t>Er zijn geen gegevens beschikbaar over sildenafil bij patiënten met pulmonale arteriële hypertensie geassocieerd met pulmonale veno-occlusieve aandoeningen. Er zijn echter gevallen van levensbedreigend pulmonaal oedeem gemeld met vaatverwijders (voornamelijk prostacycline) bij gebruik bij deze patiënten. Daarom dient de mogelijkheid van een geassocieerde veno-occlusieve aandoening te worden overwogen, mochten verschijnselen van longoedeem zich voordoen wanneer sildenafil wordt toegediend aan patiënten met pulmonale hypertensie.</w:t>
      </w:r>
    </w:p>
    <w:p w14:paraId="1F303816" w14:textId="77777777" w:rsidR="0047690A" w:rsidRPr="00141421" w:rsidRDefault="0047690A" w:rsidP="00E07DEA">
      <w:pPr>
        <w:spacing w:line="240" w:lineRule="auto"/>
        <w:rPr>
          <w:color w:val="000000"/>
        </w:rPr>
      </w:pPr>
    </w:p>
    <w:p w14:paraId="17E46016" w14:textId="77777777" w:rsidR="0047690A" w:rsidRPr="00141421" w:rsidRDefault="00B231E6" w:rsidP="00976D9E">
      <w:pPr>
        <w:keepNext/>
        <w:spacing w:line="240" w:lineRule="auto"/>
        <w:rPr>
          <w:iCs/>
          <w:color w:val="000000"/>
          <w:szCs w:val="22"/>
          <w:u w:val="single"/>
        </w:rPr>
      </w:pPr>
      <w:r w:rsidRPr="00141421">
        <w:rPr>
          <w:iCs/>
          <w:color w:val="000000"/>
          <w:szCs w:val="22"/>
          <w:u w:val="single"/>
        </w:rPr>
        <w:lastRenderedPageBreak/>
        <w:t>Gebruik van sildenafil met bosentan</w:t>
      </w:r>
    </w:p>
    <w:p w14:paraId="2F46F965" w14:textId="77777777" w:rsidR="0047690A" w:rsidRPr="00141421" w:rsidRDefault="0047690A" w:rsidP="00976D9E">
      <w:pPr>
        <w:keepNext/>
        <w:spacing w:line="240" w:lineRule="auto"/>
        <w:rPr>
          <w:color w:val="000000"/>
        </w:rPr>
      </w:pPr>
      <w:r w:rsidRPr="00141421">
        <w:rPr>
          <w:color w:val="000000"/>
        </w:rPr>
        <w:t>De werkzaamheid van sildenafil bij patiënten die reeds bosentan gebruiken, is niet afdoende aangetoond (zie rubrieken 4.5 en 5.1).</w:t>
      </w:r>
    </w:p>
    <w:p w14:paraId="50DA6385" w14:textId="77777777" w:rsidR="0047690A" w:rsidRPr="00141421" w:rsidRDefault="0047690A" w:rsidP="00E07DEA">
      <w:pPr>
        <w:spacing w:line="240" w:lineRule="auto"/>
        <w:rPr>
          <w:color w:val="000000"/>
          <w:highlight w:val="yellow"/>
        </w:rPr>
      </w:pPr>
    </w:p>
    <w:p w14:paraId="6528B843" w14:textId="77777777" w:rsidR="00F4392E" w:rsidRPr="00141421" w:rsidRDefault="00F4392E" w:rsidP="00E07DEA">
      <w:pPr>
        <w:spacing w:line="240" w:lineRule="auto"/>
        <w:rPr>
          <w:color w:val="000000"/>
          <w:u w:val="single"/>
        </w:rPr>
      </w:pPr>
      <w:r w:rsidRPr="00141421">
        <w:rPr>
          <w:color w:val="000000"/>
          <w:u w:val="single"/>
        </w:rPr>
        <w:t>Gelijktijdig gebruik met andere PDE5-remmers</w:t>
      </w:r>
    </w:p>
    <w:p w14:paraId="6631BF19" w14:textId="77777777" w:rsidR="00F4392E" w:rsidRPr="00141421" w:rsidRDefault="00F4392E" w:rsidP="00E07DEA">
      <w:pPr>
        <w:spacing w:line="240" w:lineRule="auto"/>
        <w:rPr>
          <w:color w:val="000000"/>
        </w:rPr>
      </w:pPr>
      <w:r w:rsidRPr="00141421">
        <w:rPr>
          <w:color w:val="000000"/>
        </w:rPr>
        <w:t xml:space="preserve">De veiligheid en werkzaamheid van sildenafil in combinatie met andere PDE5-remmers, waaronder Viagra, zijn niet onderzocht bij PAH-patiënten. Daarom wordt het gebruik van dergelijke combinaties </w:t>
      </w:r>
      <w:r w:rsidR="0067129D" w:rsidRPr="00141421">
        <w:rPr>
          <w:color w:val="000000"/>
        </w:rPr>
        <w:t>niet aanbevolen</w:t>
      </w:r>
      <w:r w:rsidRPr="00141421">
        <w:rPr>
          <w:color w:val="000000"/>
        </w:rPr>
        <w:t xml:space="preserve"> (zie rubriek 4.5).</w:t>
      </w:r>
    </w:p>
    <w:p w14:paraId="1D7D1D57" w14:textId="77777777" w:rsidR="00F4392E" w:rsidRPr="00141421" w:rsidRDefault="00F4392E" w:rsidP="00E07DEA">
      <w:pPr>
        <w:spacing w:line="240" w:lineRule="auto"/>
        <w:rPr>
          <w:color w:val="000000"/>
          <w:highlight w:val="yellow"/>
        </w:rPr>
      </w:pPr>
    </w:p>
    <w:p w14:paraId="63DB64BA" w14:textId="77777777" w:rsidR="0047690A" w:rsidRPr="00141421" w:rsidRDefault="0047690A" w:rsidP="00E07DEA">
      <w:pPr>
        <w:spacing w:line="240" w:lineRule="auto"/>
        <w:ind w:left="567" w:hanging="567"/>
        <w:rPr>
          <w:b/>
          <w:color w:val="000000"/>
        </w:rPr>
      </w:pPr>
      <w:r w:rsidRPr="00141421">
        <w:rPr>
          <w:b/>
          <w:color w:val="000000"/>
        </w:rPr>
        <w:t>4.5</w:t>
      </w:r>
      <w:r w:rsidRPr="00141421">
        <w:rPr>
          <w:b/>
          <w:color w:val="000000"/>
        </w:rPr>
        <w:tab/>
        <w:t>Interacties met andere geneesmiddelen en andere vormen van interactie</w:t>
      </w:r>
    </w:p>
    <w:p w14:paraId="72B41067" w14:textId="77777777" w:rsidR="0047690A" w:rsidRPr="00141421" w:rsidRDefault="0047690A" w:rsidP="00E07DEA">
      <w:pPr>
        <w:spacing w:line="240" w:lineRule="auto"/>
        <w:rPr>
          <w:b/>
          <w:color w:val="000000"/>
        </w:rPr>
      </w:pPr>
    </w:p>
    <w:p w14:paraId="00E641A6" w14:textId="77777777" w:rsidR="0047690A" w:rsidRPr="00141421" w:rsidRDefault="0047690A" w:rsidP="00E07DEA">
      <w:pPr>
        <w:pStyle w:val="NormalBold"/>
        <w:rPr>
          <w:rStyle w:val="SmPCsubheading"/>
          <w:color w:val="000000"/>
          <w:lang w:val="nl-NL"/>
        </w:rPr>
      </w:pPr>
      <w:r w:rsidRPr="00141421">
        <w:rPr>
          <w:rStyle w:val="SmPCsubheading"/>
          <w:color w:val="000000"/>
          <w:lang w:val="nl-NL"/>
        </w:rPr>
        <w:t>Tenzij anders wordt aangegeven zijn onderzoeken naar geneesmiddeleninteracties uitgevoerd bij gezonde volwassen mannen met orale sildenafil. Deze resultaten zijn relevant voor ander populaties en toedieningswijzen.</w:t>
      </w:r>
    </w:p>
    <w:p w14:paraId="1C712518" w14:textId="77777777" w:rsidR="0047690A" w:rsidRPr="00141421" w:rsidRDefault="0047690A" w:rsidP="00E07DEA">
      <w:pPr>
        <w:pStyle w:val="NormalBold"/>
        <w:rPr>
          <w:rStyle w:val="SmPCsubheading"/>
          <w:color w:val="000000"/>
          <w:lang w:val="nl-NL"/>
        </w:rPr>
      </w:pPr>
    </w:p>
    <w:p w14:paraId="3BA8CE81" w14:textId="77777777" w:rsidR="0047690A" w:rsidRPr="00141421" w:rsidRDefault="0047690A" w:rsidP="00E07DEA">
      <w:pPr>
        <w:pStyle w:val="NormalBold"/>
        <w:keepNext/>
        <w:keepLines/>
        <w:rPr>
          <w:rStyle w:val="SmPCsubheading"/>
          <w:color w:val="000000"/>
          <w:u w:val="single"/>
          <w:lang w:val="nl-NL"/>
        </w:rPr>
      </w:pPr>
      <w:r w:rsidRPr="00141421">
        <w:rPr>
          <w:rStyle w:val="SmPCsubheading"/>
          <w:color w:val="000000"/>
          <w:u w:val="single"/>
          <w:lang w:val="nl-NL"/>
        </w:rPr>
        <w:t>Effecten van andere geneesmiddelen op intraveneuze sildenafil</w:t>
      </w:r>
    </w:p>
    <w:p w14:paraId="56070676" w14:textId="77777777" w:rsidR="0047690A" w:rsidRPr="00141421" w:rsidRDefault="0047690A" w:rsidP="00E07DEA">
      <w:pPr>
        <w:pStyle w:val="NormalBold"/>
        <w:keepNext/>
        <w:keepLines/>
        <w:rPr>
          <w:rStyle w:val="SmPCsubheading"/>
          <w:color w:val="000000"/>
          <w:lang w:val="nl-NL"/>
        </w:rPr>
      </w:pPr>
      <w:r w:rsidRPr="00141421">
        <w:rPr>
          <w:rStyle w:val="SmPCsubheading"/>
          <w:color w:val="000000"/>
          <w:lang w:val="nl-NL"/>
        </w:rPr>
        <w:t>Voorspellingen die gebaseerd zijn op een farmacokinetisch model suggereren dat geneesmiddeleninteracties met CYP3A4-remmers minder zouden moeten zijn dan bij orale toediening van sildenafil. Het wordt verwacht dat de omvang van de interactie minder is bij intraveneuze sildenafil, omdat de interacties bij orale sildenafil, in ieder geval gedeeltelijk, worden veroorzaakt door effecten op het orale ‘first-pass metabolisme’.</w:t>
      </w:r>
    </w:p>
    <w:p w14:paraId="668FCC0F" w14:textId="77777777" w:rsidR="0047690A" w:rsidRPr="00141421" w:rsidRDefault="0047690A" w:rsidP="00E07DEA">
      <w:pPr>
        <w:pStyle w:val="NormalBold"/>
        <w:rPr>
          <w:rStyle w:val="SmPCsubheading"/>
          <w:color w:val="000000"/>
          <w:u w:val="single"/>
          <w:lang w:val="nl-NL"/>
        </w:rPr>
      </w:pPr>
    </w:p>
    <w:p w14:paraId="35944A92" w14:textId="77777777" w:rsidR="0047690A" w:rsidRPr="00141421" w:rsidRDefault="0047690A" w:rsidP="00E07DEA">
      <w:pPr>
        <w:pStyle w:val="NormalBold"/>
        <w:rPr>
          <w:rStyle w:val="SmPCsubheading"/>
          <w:color w:val="000000"/>
          <w:u w:val="single"/>
          <w:lang w:val="nl-NL"/>
        </w:rPr>
      </w:pPr>
      <w:r w:rsidRPr="00141421">
        <w:rPr>
          <w:rStyle w:val="SmPCsubheading"/>
          <w:color w:val="000000"/>
          <w:u w:val="single"/>
          <w:lang w:val="nl-NL"/>
        </w:rPr>
        <w:t>Effecten van andere geneesmiddelen op orale sildenafil</w:t>
      </w:r>
    </w:p>
    <w:p w14:paraId="14FD84D4" w14:textId="77777777" w:rsidR="0047690A" w:rsidRPr="00141421" w:rsidRDefault="0047690A" w:rsidP="00E07DEA">
      <w:pPr>
        <w:spacing w:line="240" w:lineRule="auto"/>
        <w:rPr>
          <w:color w:val="000000"/>
        </w:rPr>
      </w:pPr>
    </w:p>
    <w:p w14:paraId="5CDD7EEC" w14:textId="77777777" w:rsidR="0047690A" w:rsidRPr="00141421" w:rsidRDefault="0047690A" w:rsidP="00E07DEA">
      <w:pPr>
        <w:spacing w:line="240" w:lineRule="auto"/>
        <w:rPr>
          <w:i/>
          <w:color w:val="000000"/>
          <w:u w:val="single"/>
        </w:rPr>
      </w:pPr>
      <w:r w:rsidRPr="00141421">
        <w:rPr>
          <w:i/>
          <w:color w:val="000000"/>
          <w:u w:val="single"/>
        </w:rPr>
        <w:t>In vitro onderzoek</w:t>
      </w:r>
    </w:p>
    <w:p w14:paraId="385B0FA2" w14:textId="77777777" w:rsidR="0047690A" w:rsidRPr="00141421" w:rsidRDefault="0047690A" w:rsidP="00E07DEA">
      <w:pPr>
        <w:spacing w:line="240" w:lineRule="auto"/>
        <w:rPr>
          <w:color w:val="000000"/>
        </w:rPr>
      </w:pPr>
      <w:r w:rsidRPr="00141421">
        <w:rPr>
          <w:color w:val="000000"/>
        </w:rPr>
        <w:t xml:space="preserve">Sildenafilmetabolisme wordt hoofdzakelijk gemedieerd door de cytochroom P450 (CYP) isovormen 3A4 (hoofdroute) en 2C9 (nevenroute). Remmers van deze iso-enzymen kunnen daarom de klaring van sildenafil </w:t>
      </w:r>
      <w:r w:rsidR="00967989" w:rsidRPr="00141421">
        <w:rPr>
          <w:color w:val="000000"/>
        </w:rPr>
        <w:t xml:space="preserve">verlagen </w:t>
      </w:r>
      <w:r w:rsidRPr="00141421">
        <w:rPr>
          <w:color w:val="000000"/>
        </w:rPr>
        <w:t xml:space="preserve">en inductoren van deze iso-enzymen kunnen de klaring van sildenafil </w:t>
      </w:r>
      <w:r w:rsidR="00967989" w:rsidRPr="00141421">
        <w:rPr>
          <w:color w:val="000000"/>
        </w:rPr>
        <w:t>verhogen</w:t>
      </w:r>
      <w:r w:rsidRPr="00141421">
        <w:rPr>
          <w:color w:val="000000"/>
        </w:rPr>
        <w:t>. Zie rubrieken 4.2 en 4.3 voor dosisaanbevelingen.</w:t>
      </w:r>
    </w:p>
    <w:p w14:paraId="187382E9" w14:textId="77777777" w:rsidR="0047690A" w:rsidRPr="00141421" w:rsidRDefault="0047690A" w:rsidP="00E07DEA">
      <w:pPr>
        <w:spacing w:line="240" w:lineRule="auto"/>
        <w:rPr>
          <w:color w:val="000000"/>
          <w:szCs w:val="24"/>
        </w:rPr>
      </w:pPr>
    </w:p>
    <w:p w14:paraId="2271DBF2" w14:textId="77777777" w:rsidR="0047690A" w:rsidRPr="00141421" w:rsidRDefault="0047690A" w:rsidP="00E07DEA">
      <w:pPr>
        <w:spacing w:line="240" w:lineRule="auto"/>
        <w:rPr>
          <w:i/>
          <w:color w:val="000000"/>
          <w:u w:val="single"/>
        </w:rPr>
      </w:pPr>
      <w:r w:rsidRPr="00141421">
        <w:rPr>
          <w:i/>
          <w:color w:val="000000"/>
          <w:u w:val="single"/>
        </w:rPr>
        <w:t>In vivo onderzoek</w:t>
      </w:r>
    </w:p>
    <w:p w14:paraId="050F8858" w14:textId="77777777" w:rsidR="0047690A" w:rsidRPr="00141421" w:rsidRDefault="0047690A" w:rsidP="00E07DEA">
      <w:pPr>
        <w:spacing w:line="240" w:lineRule="auto"/>
        <w:rPr>
          <w:color w:val="000000"/>
        </w:rPr>
      </w:pPr>
      <w:r w:rsidRPr="00141421">
        <w:rPr>
          <w:color w:val="000000"/>
        </w:rPr>
        <w:t>Er heeft een evaluatie plaatsgevonden van gelijktijdige toediening van sildenafil en intraveneus epoprostenol (zie rubrieken 4.8 en 5.1).</w:t>
      </w:r>
    </w:p>
    <w:p w14:paraId="3FEE38A3" w14:textId="77777777" w:rsidR="0047690A" w:rsidRPr="00141421" w:rsidRDefault="0047690A" w:rsidP="00E07DEA">
      <w:pPr>
        <w:spacing w:line="240" w:lineRule="auto"/>
        <w:rPr>
          <w:color w:val="000000"/>
        </w:rPr>
      </w:pPr>
    </w:p>
    <w:p w14:paraId="30FFA68C" w14:textId="77777777" w:rsidR="0047690A" w:rsidRPr="00141421" w:rsidRDefault="0047690A" w:rsidP="00E07DEA">
      <w:pPr>
        <w:spacing w:line="240" w:lineRule="auto"/>
        <w:rPr>
          <w:color w:val="000000"/>
          <w:highlight w:val="yellow"/>
        </w:rPr>
      </w:pPr>
      <w:r w:rsidRPr="00141421">
        <w:rPr>
          <w:color w:val="000000"/>
        </w:rPr>
        <w:t xml:space="preserve">De werkzaamheid en veiligheid van sildenafil bij gelijktijdige toediening met andere behandelingen voor pulmonale arteriële hypertensie (bijv. ambrisentan, iloprost) zijn niet in gecontroleerde klinische studies onderzocht. Daarom is voorzichtigheid geboden bij gelijktijdige toediening. </w:t>
      </w:r>
    </w:p>
    <w:p w14:paraId="5AA520D3" w14:textId="77777777" w:rsidR="0047690A" w:rsidRPr="00141421" w:rsidRDefault="0047690A" w:rsidP="00E07DEA">
      <w:pPr>
        <w:spacing w:line="240" w:lineRule="auto"/>
        <w:rPr>
          <w:color w:val="000000"/>
        </w:rPr>
      </w:pPr>
    </w:p>
    <w:p w14:paraId="0BE921F0" w14:textId="77777777" w:rsidR="0047690A" w:rsidRPr="00141421" w:rsidRDefault="0047690A" w:rsidP="00E07DEA">
      <w:pPr>
        <w:spacing w:line="240" w:lineRule="auto"/>
        <w:rPr>
          <w:color w:val="000000"/>
        </w:rPr>
      </w:pPr>
      <w:r w:rsidRPr="00141421">
        <w:rPr>
          <w:color w:val="000000"/>
        </w:rPr>
        <w:t>De veiligheid en werkzaamheid van sildenafil bij gelijktijdige toediening met andere PDE5-remmers zijn niet bestudeerd bij patiënten met pulmonale arteriële hypertensie</w:t>
      </w:r>
      <w:r w:rsidR="00F4392E" w:rsidRPr="00141421">
        <w:rPr>
          <w:color w:val="000000"/>
        </w:rPr>
        <w:t xml:space="preserve"> (zie rubriek 4.4)</w:t>
      </w:r>
      <w:r w:rsidRPr="00141421">
        <w:rPr>
          <w:color w:val="000000"/>
        </w:rPr>
        <w:t>.</w:t>
      </w:r>
    </w:p>
    <w:p w14:paraId="09C79B27" w14:textId="77777777" w:rsidR="0047690A" w:rsidRPr="00141421" w:rsidRDefault="0047690A" w:rsidP="00E07DEA">
      <w:pPr>
        <w:spacing w:line="240" w:lineRule="auto"/>
        <w:rPr>
          <w:color w:val="000000"/>
        </w:rPr>
      </w:pPr>
    </w:p>
    <w:p w14:paraId="4997EC07" w14:textId="77777777" w:rsidR="0047690A" w:rsidRPr="00141421" w:rsidRDefault="0047690A" w:rsidP="00E07DEA">
      <w:pPr>
        <w:spacing w:line="240" w:lineRule="auto"/>
        <w:rPr>
          <w:color w:val="000000"/>
          <w:highlight w:val="yellow"/>
        </w:rPr>
      </w:pPr>
      <w:r w:rsidRPr="00141421">
        <w:rPr>
          <w:color w:val="000000"/>
        </w:rPr>
        <w:t xml:space="preserve">Populatie-farmacokinetische analyse van de gegevens uit klinische studies naar pulmonale arteriële hypertensie liet zien dat de sildenafilklaring werd </w:t>
      </w:r>
      <w:r w:rsidR="00967989" w:rsidRPr="00141421">
        <w:rPr>
          <w:color w:val="000000"/>
        </w:rPr>
        <w:t xml:space="preserve">verlaagd </w:t>
      </w:r>
      <w:r w:rsidRPr="00141421">
        <w:rPr>
          <w:color w:val="000000"/>
        </w:rPr>
        <w:t>en/of de orale biologische beschikbaarheid werd vergroot bij gelijktijdige toediening met substraten van CYP3A4 en de combinatie van CYP3A4 substraten en bètablokkers. Dit waren de enige factoren met een statistisch significante invloed op de farmacokinetiek van orale sildenafil bij patiënten met pulmonale arteriële hypertensie. De blootstelling aan sildenafil bij patiënten die CYP3A4-substraten en CYP3A4-substraten plus bètablokkers gebruikten was respectievelijk 43% en 66% hoger dan bij patiënten die geen geneesmiddelen van deze klassen gebruikten. De blootstelling aan orale sildenafil was vijfmaal hoger bij een dosering van 80 mg driemaal daags dan bij een orale dosering van 20 mg driemaal daags. Dit concentratiebereik omvat de toename van de blootstelling aan sildenafil die werd waargenomen in speciaal opgezette onderzoeken naar geneesmiddelinteractie met CYP3A4-remmers (behalve de sterkste CYP3A4-remmers zoals bijv. ketoconazol, itraconazol en ritonavir).</w:t>
      </w:r>
    </w:p>
    <w:p w14:paraId="64469F9C" w14:textId="77777777" w:rsidR="0047690A" w:rsidRPr="00141421" w:rsidRDefault="0047690A" w:rsidP="00E07DEA">
      <w:pPr>
        <w:spacing w:line="240" w:lineRule="auto"/>
        <w:rPr>
          <w:color w:val="000000"/>
          <w:highlight w:val="yellow"/>
        </w:rPr>
      </w:pPr>
    </w:p>
    <w:p w14:paraId="04660010" w14:textId="77777777" w:rsidR="0047690A" w:rsidRPr="00141421" w:rsidRDefault="0047690A" w:rsidP="00E07DEA">
      <w:pPr>
        <w:rPr>
          <w:color w:val="000000"/>
        </w:rPr>
      </w:pPr>
      <w:r w:rsidRPr="00141421">
        <w:rPr>
          <w:color w:val="000000"/>
        </w:rPr>
        <w:t xml:space="preserve">CYP3A4-inductoren leken een substantiële invloed op de orale farmacokinetiek van sildenafil te hebben bij patiënten met pulmonale arteriële hypertensie, hetgeen werd bevestigd in de </w:t>
      </w:r>
      <w:r w:rsidRPr="00141421">
        <w:rPr>
          <w:i/>
          <w:iCs/>
          <w:color w:val="000000"/>
        </w:rPr>
        <w:t>in vivo</w:t>
      </w:r>
      <w:r w:rsidRPr="00141421">
        <w:rPr>
          <w:color w:val="000000"/>
        </w:rPr>
        <w:t xml:space="preserve"> interactiestudie met de CYP3A4-inductor bosentan. </w:t>
      </w:r>
    </w:p>
    <w:p w14:paraId="581D17DD" w14:textId="77777777" w:rsidR="0047690A" w:rsidRPr="00141421" w:rsidRDefault="0047690A" w:rsidP="00E07DEA">
      <w:pPr>
        <w:rPr>
          <w:color w:val="000000"/>
        </w:rPr>
      </w:pPr>
    </w:p>
    <w:p w14:paraId="6F296002" w14:textId="77777777" w:rsidR="0047690A" w:rsidRPr="00141421" w:rsidRDefault="0047690A" w:rsidP="00E07DEA">
      <w:pPr>
        <w:rPr>
          <w:color w:val="000000"/>
        </w:rPr>
      </w:pPr>
      <w:r w:rsidRPr="00141421">
        <w:rPr>
          <w:color w:val="000000"/>
        </w:rPr>
        <w:t xml:space="preserve">Gelijktijdige toediening van bosentan (een matige inductor van CYP3A4, CYP2C9 en mogelijk CYP2C19) 125 mg tweemaal per dag met orale sildenafil 80 mg driemaal per dag (in de ‘steady state’) gedurende 6 dagen bij gezonde vrijwilligers resulteerde in een 63% vermindering van de AUC van sildenafil. </w:t>
      </w:r>
      <w:r w:rsidR="00B231E6" w:rsidRPr="00141421">
        <w:rPr>
          <w:color w:val="000000"/>
        </w:rPr>
        <w:t>Een p</w:t>
      </w:r>
      <w:r w:rsidRPr="00141421">
        <w:rPr>
          <w:color w:val="000000"/>
        </w:rPr>
        <w:t xml:space="preserve">opulatie-farmacokinetische analyse van de gegevens van </w:t>
      </w:r>
      <w:r w:rsidR="00B231E6" w:rsidRPr="00141421">
        <w:rPr>
          <w:color w:val="000000"/>
        </w:rPr>
        <w:t xml:space="preserve">sildenafil van volwassen PAH-patiënten in klinische onderzoeken, inclusief een 12 weken durend onderzoek om de werkzaamheid en veiligheid te beoordelen van orale sildenafil 20 mg driemaal daags wanneer dit </w:t>
      </w:r>
      <w:r w:rsidRPr="00141421">
        <w:rPr>
          <w:color w:val="000000"/>
        </w:rPr>
        <w:t xml:space="preserve">middel </w:t>
      </w:r>
      <w:r w:rsidR="00B231E6" w:rsidRPr="00141421">
        <w:rPr>
          <w:color w:val="000000"/>
        </w:rPr>
        <w:t>wordt toegevoegd aan een stabiele dosis bosentan (62,5 mg – 125 mg tweemaal daags), gaf een daling aan in de blootstelling aan sildenafil wanneer dit</w:t>
      </w:r>
      <w:r w:rsidRPr="00141421">
        <w:rPr>
          <w:color w:val="000000"/>
        </w:rPr>
        <w:t xml:space="preserve"> middel</w:t>
      </w:r>
      <w:r w:rsidR="00B231E6" w:rsidRPr="00141421">
        <w:rPr>
          <w:color w:val="000000"/>
        </w:rPr>
        <w:t xml:space="preserve"> gelijktijdig met bosentan werd toegediend</w:t>
      </w:r>
      <w:r w:rsidRPr="00141421">
        <w:rPr>
          <w:color w:val="000000"/>
        </w:rPr>
        <w:t>.</w:t>
      </w:r>
      <w:r w:rsidR="00B231E6" w:rsidRPr="00141421">
        <w:rPr>
          <w:color w:val="000000"/>
        </w:rPr>
        <w:t xml:space="preserve"> </w:t>
      </w:r>
      <w:r w:rsidRPr="00141421">
        <w:rPr>
          <w:color w:val="000000"/>
        </w:rPr>
        <w:t>D</w:t>
      </w:r>
      <w:r w:rsidR="00B231E6" w:rsidRPr="00141421">
        <w:rPr>
          <w:color w:val="000000"/>
        </w:rPr>
        <w:t>it is vergelijkbaar met de waarnemingen bij gezonde vrijwilligers (zie rubrieken 4.4 en 5.1).</w:t>
      </w:r>
    </w:p>
    <w:p w14:paraId="21552E0E" w14:textId="77777777" w:rsidR="0047690A" w:rsidRPr="00141421" w:rsidRDefault="0047690A" w:rsidP="00E07DEA">
      <w:pPr>
        <w:spacing w:line="240" w:lineRule="auto"/>
        <w:rPr>
          <w:color w:val="000000"/>
        </w:rPr>
      </w:pPr>
    </w:p>
    <w:p w14:paraId="5BD49657" w14:textId="77777777" w:rsidR="0047690A" w:rsidRPr="00141421" w:rsidRDefault="0047690A" w:rsidP="00E07DEA">
      <w:pPr>
        <w:spacing w:line="240" w:lineRule="auto"/>
        <w:rPr>
          <w:color w:val="000000"/>
          <w:spacing w:val="-2"/>
          <w:highlight w:val="yellow"/>
        </w:rPr>
      </w:pPr>
      <w:r w:rsidRPr="00141421">
        <w:rPr>
          <w:color w:val="000000"/>
        </w:rPr>
        <w:t>De werkzaamheid van sildenafil dient nauwkeurig te worden gecontroleerd bij patiënten die gelijktijdig sterke CYP3A4 inductoren gebruiken zoals carbamazepine, fenytoïne, fenobarbital, Sint Jans-kruid en rifampicine.</w:t>
      </w:r>
    </w:p>
    <w:p w14:paraId="05987DD9" w14:textId="77777777" w:rsidR="0047690A" w:rsidRPr="00141421" w:rsidRDefault="0047690A" w:rsidP="00E07DEA">
      <w:pPr>
        <w:spacing w:line="240" w:lineRule="auto"/>
        <w:rPr>
          <w:color w:val="000000"/>
        </w:rPr>
      </w:pPr>
    </w:p>
    <w:p w14:paraId="46209312" w14:textId="77777777" w:rsidR="0047690A" w:rsidRPr="00141421" w:rsidRDefault="0047690A" w:rsidP="00E07DEA">
      <w:pPr>
        <w:spacing w:line="240" w:lineRule="auto"/>
        <w:rPr>
          <w:color w:val="000000"/>
          <w:highlight w:val="yellow"/>
        </w:rPr>
      </w:pPr>
      <w:r w:rsidRPr="00141421">
        <w:rPr>
          <w:color w:val="000000"/>
        </w:rPr>
        <w:t>Gelijktijdige toediening van de HIV-proteaseremmer ritonavir, een zeer sterke P450-remmer, in de ‘steady state’ (500 mg tweemaal daags) met orale sildenafil (100 mg enkelvoudige dosis) leidde tot een 300% (viervoudige) toename van de sildenafil-C</w:t>
      </w:r>
      <w:r w:rsidRPr="00141421">
        <w:rPr>
          <w:color w:val="000000"/>
          <w:szCs w:val="22"/>
          <w:vertAlign w:val="subscript"/>
        </w:rPr>
        <w:t xml:space="preserve">max </w:t>
      </w:r>
      <w:r w:rsidRPr="00141421">
        <w:rPr>
          <w:color w:val="000000"/>
        </w:rPr>
        <w:t>en een 1.000% (11-voudige) toename van de plasma-AUC van sildenafil. Na 24 uur waren de plasmaspiegels van sildenafil nog ongeveer 200 ng/ml, vergeleken met ongeveer 5 ng/ml bij toediening van sildenafil alleen. Dit is in overeenstemming met de uitgesproken effecten van ritonavir op een breed scala van P450-substraten. Op grond van deze farmacokinetische bevindingen is gelijktijdig gebruik van sildenafil en ritonavir gecontra-indiceerd bij patiënten met pulmonale arteriële hypertensie (zie rubriek 4.3)</w:t>
      </w:r>
    </w:p>
    <w:p w14:paraId="6AB6FDF1" w14:textId="77777777" w:rsidR="0047690A" w:rsidRPr="00141421" w:rsidRDefault="0047690A" w:rsidP="00E07DEA">
      <w:pPr>
        <w:spacing w:line="240" w:lineRule="auto"/>
        <w:rPr>
          <w:color w:val="000000"/>
        </w:rPr>
      </w:pPr>
    </w:p>
    <w:p w14:paraId="0938EFAE" w14:textId="77777777" w:rsidR="0047690A" w:rsidRPr="00141421" w:rsidRDefault="0047690A" w:rsidP="00E07DEA">
      <w:pPr>
        <w:spacing w:line="240" w:lineRule="auto"/>
        <w:rPr>
          <w:color w:val="000000"/>
        </w:rPr>
      </w:pPr>
      <w:r w:rsidRPr="00141421">
        <w:rPr>
          <w:color w:val="000000"/>
        </w:rPr>
        <w:t>Gelijktijdige toediening van de HIV-proteaseremmer saquinavir, een CYP3A4-remmer, in de ‘steady state’ (1200 mg driemaal daags) en orale sildenafil (100 mg enkelvoudige dosis) leidde tot een 140% toename van de C</w:t>
      </w:r>
      <w:r w:rsidRPr="00141421">
        <w:rPr>
          <w:color w:val="000000"/>
          <w:vertAlign w:val="subscript"/>
        </w:rPr>
        <w:t>max</w:t>
      </w:r>
      <w:r w:rsidRPr="00141421">
        <w:rPr>
          <w:color w:val="000000"/>
        </w:rPr>
        <w:t xml:space="preserve"> van sildenafil en een 210% toename van de AUC van sildenafil. Sildenafil had geen effect op de farmacokinetiek van saquinavir. Zie rubriek 4.2 voor dosisaanbevelingen.</w:t>
      </w:r>
    </w:p>
    <w:p w14:paraId="684F939E" w14:textId="77777777" w:rsidR="0047690A" w:rsidRPr="00141421" w:rsidRDefault="0047690A" w:rsidP="00E07DEA">
      <w:pPr>
        <w:spacing w:line="240" w:lineRule="auto"/>
        <w:rPr>
          <w:color w:val="000000"/>
          <w:highlight w:val="yellow"/>
        </w:rPr>
      </w:pPr>
    </w:p>
    <w:p w14:paraId="4FDEF116" w14:textId="77777777" w:rsidR="0047690A" w:rsidRPr="00141421" w:rsidRDefault="0047690A" w:rsidP="00E07DEA">
      <w:pPr>
        <w:spacing w:line="240" w:lineRule="auto"/>
        <w:rPr>
          <w:color w:val="000000"/>
        </w:rPr>
      </w:pPr>
      <w:r w:rsidRPr="00141421">
        <w:rPr>
          <w:color w:val="000000"/>
        </w:rPr>
        <w:t xml:space="preserve">Bij gelijktijdige toediening van een enkelvoudige dosis van 100 mg orale sildenafil met erytromycine, een </w:t>
      </w:r>
      <w:r w:rsidR="00FB17B4" w:rsidRPr="00141421">
        <w:rPr>
          <w:color w:val="000000"/>
        </w:rPr>
        <w:t xml:space="preserve">matige </w:t>
      </w:r>
      <w:r w:rsidRPr="00141421">
        <w:rPr>
          <w:color w:val="000000"/>
        </w:rPr>
        <w:t>CYP3A4-remmer, in de ‘steady state’ (500 mg tweemaal daags gedurende vijf dagen), nam de systemische blootstelling aan sildenafil (AUC) toe met 182%. Zie rubriek 4.2 voor dosisaanbevelingen. Bij gezonde mannelijke vrijwilligers waren er geen aanwijzingen voor een effect van azitromycine (500 mg per dag gedurende 3 dagen) op de AUC, C</w:t>
      </w:r>
      <w:r w:rsidRPr="00141421">
        <w:rPr>
          <w:color w:val="000000"/>
          <w:vertAlign w:val="subscript"/>
        </w:rPr>
        <w:t>max</w:t>
      </w:r>
      <w:r w:rsidRPr="00141421">
        <w:rPr>
          <w:color w:val="000000"/>
        </w:rPr>
        <w:t>, T</w:t>
      </w:r>
      <w:r w:rsidRPr="00141421">
        <w:rPr>
          <w:color w:val="000000"/>
          <w:vertAlign w:val="subscript"/>
        </w:rPr>
        <w:t>max</w:t>
      </w:r>
      <w:r w:rsidRPr="00141421">
        <w:rPr>
          <w:color w:val="000000"/>
        </w:rPr>
        <w:t xml:space="preserve">, eliminatiesnelheidsconstante of de daaruit volgende halfwaardetijd van orale sildenafil of zijn belangrijkste circulerende metaboliet. Er is geen aanpassing van de dosering nodig. Cimetidine (800 mg), een cytochroom P450-remmer en een niet-specifieke CYP3A4-remmer veroorzaakte een 56% toename van de plasmaconcentraties van sildenafil wanneer het samen met orale sildenafil (50 mg) werd toegediend aan gezonde vrijwilligers. Er is geen aanpassing van de dosering nodig. </w:t>
      </w:r>
    </w:p>
    <w:p w14:paraId="36D3A6EB" w14:textId="77777777" w:rsidR="0047690A" w:rsidRPr="00141421" w:rsidRDefault="0047690A" w:rsidP="00E07DEA">
      <w:pPr>
        <w:spacing w:line="240" w:lineRule="auto"/>
        <w:rPr>
          <w:color w:val="000000"/>
        </w:rPr>
      </w:pPr>
    </w:p>
    <w:p w14:paraId="70B75B9C" w14:textId="77777777" w:rsidR="0047690A" w:rsidRPr="00141421" w:rsidRDefault="0047690A" w:rsidP="00E07DEA">
      <w:pPr>
        <w:spacing w:line="240" w:lineRule="auto"/>
        <w:rPr>
          <w:color w:val="000000"/>
        </w:rPr>
      </w:pPr>
      <w:r w:rsidRPr="00141421">
        <w:rPr>
          <w:color w:val="000000"/>
        </w:rPr>
        <w:t>De sterkste CYP3A4-remmers zoals ketoconazol en itraconazol hebben naar verwachting effecten vergelijkbaar met die van ritonavir (zie rubriek 4.3). Van CYP3A4-remmers zoals claritromycine, telitromycine en nefazodon wordt verwacht dat zij een effect hebben dat tussen dat van ritonavir en dat van CYP3A4-remmers zoals saquinavir/erytromycine ligt, een zevenvoudige verhoging van de blootstelling wordt verondersteld. Daarom worden doseringsaanpassingen aanbevolen bij gebruik van CYP3A4-remmers (zie rubriek 4.2).</w:t>
      </w:r>
    </w:p>
    <w:p w14:paraId="4542727F" w14:textId="77777777" w:rsidR="0047690A" w:rsidRPr="00141421" w:rsidRDefault="0047690A" w:rsidP="00E07DEA">
      <w:pPr>
        <w:spacing w:line="240" w:lineRule="auto"/>
        <w:rPr>
          <w:color w:val="000000"/>
        </w:rPr>
      </w:pPr>
    </w:p>
    <w:p w14:paraId="212F51AC" w14:textId="77777777" w:rsidR="0047690A" w:rsidRPr="00141421" w:rsidRDefault="0047690A" w:rsidP="00E07DEA">
      <w:pPr>
        <w:spacing w:line="240" w:lineRule="auto"/>
        <w:rPr>
          <w:color w:val="000000"/>
        </w:rPr>
      </w:pPr>
      <w:r w:rsidRPr="00141421">
        <w:rPr>
          <w:color w:val="000000"/>
        </w:rPr>
        <w:t>De populatie-farmacokinetische analyse bij patiënten met pulmonale arteriële hypertensie die orale sildenafil krijgen, suggereerde dat gelijktijdige toediening van bètablokkers in combinatie met CYP3A4-substraten zou kunnen resulteren in een additionele toename in sildenafilblootstelling in vergelijking met toediening van CYP3A4-substraten alleen.</w:t>
      </w:r>
    </w:p>
    <w:p w14:paraId="2F5CFDAA" w14:textId="77777777" w:rsidR="0047690A" w:rsidRPr="00141421" w:rsidRDefault="0047690A" w:rsidP="00E07DEA">
      <w:pPr>
        <w:spacing w:line="240" w:lineRule="auto"/>
        <w:rPr>
          <w:color w:val="000000"/>
        </w:rPr>
      </w:pPr>
    </w:p>
    <w:p w14:paraId="1D7C35DB" w14:textId="77777777" w:rsidR="0047690A" w:rsidRPr="00141421" w:rsidRDefault="0047690A" w:rsidP="00E07DEA">
      <w:pPr>
        <w:spacing w:line="240" w:lineRule="auto"/>
        <w:rPr>
          <w:color w:val="000000"/>
        </w:rPr>
      </w:pPr>
      <w:r w:rsidRPr="00141421">
        <w:rPr>
          <w:color w:val="000000"/>
        </w:rPr>
        <w:t xml:space="preserve">Grapefruitsap is een zwakke remmer van het CYP3A4-metabolisme in de darmwand en kan een lichte verhoging van de plasmaspiegels van orale sildenafil veroorzaken. Er is geen aanpassing van de dosering nodig, maar gelijktijdig gebruik van sildenafil en grapefruitsap wordt niet aanbevolen. </w:t>
      </w:r>
    </w:p>
    <w:p w14:paraId="412AD6E5" w14:textId="77777777" w:rsidR="0047690A" w:rsidRPr="00141421" w:rsidRDefault="0047690A" w:rsidP="00E07DEA">
      <w:pPr>
        <w:spacing w:line="240" w:lineRule="auto"/>
        <w:rPr>
          <w:color w:val="000000"/>
        </w:rPr>
      </w:pPr>
    </w:p>
    <w:p w14:paraId="2382DBD8" w14:textId="77777777" w:rsidR="0047690A" w:rsidRPr="00141421" w:rsidRDefault="0047690A" w:rsidP="00E07DEA">
      <w:pPr>
        <w:spacing w:line="240" w:lineRule="auto"/>
        <w:rPr>
          <w:color w:val="000000"/>
        </w:rPr>
      </w:pPr>
      <w:r w:rsidRPr="00141421">
        <w:rPr>
          <w:color w:val="000000"/>
        </w:rPr>
        <w:lastRenderedPageBreak/>
        <w:t>Enkelvoudige doses antacida (magnesiumhydroxide/ aluminiumhydroxide) hadden geen effect op de biologische beschikbaarheid van orale sildenafil.</w:t>
      </w:r>
    </w:p>
    <w:p w14:paraId="6E38C056" w14:textId="77777777" w:rsidR="0047690A" w:rsidRPr="00141421" w:rsidRDefault="0047690A" w:rsidP="00E07DEA">
      <w:pPr>
        <w:spacing w:line="240" w:lineRule="auto"/>
        <w:rPr>
          <w:color w:val="000000"/>
        </w:rPr>
      </w:pPr>
    </w:p>
    <w:p w14:paraId="12379F67" w14:textId="77777777" w:rsidR="0047690A" w:rsidRPr="00141421" w:rsidRDefault="0047690A" w:rsidP="00E07DEA">
      <w:pPr>
        <w:spacing w:line="240" w:lineRule="auto"/>
        <w:rPr>
          <w:color w:val="000000"/>
          <w:highlight w:val="yellow"/>
        </w:rPr>
      </w:pPr>
      <w:r w:rsidRPr="00141421">
        <w:rPr>
          <w:color w:val="000000"/>
        </w:rPr>
        <w:t>Gelijktijdige toediening van orale anticonceptiva (ethinyloestradiol 30 </w:t>
      </w:r>
      <w:r w:rsidRPr="00141421">
        <w:rPr>
          <w:color w:val="000000"/>
          <w:szCs w:val="22"/>
        </w:rPr>
        <w:sym w:font="Symbol" w:char="F06D"/>
      </w:r>
      <w:r w:rsidRPr="00141421">
        <w:rPr>
          <w:color w:val="000000"/>
        </w:rPr>
        <w:t>g en levonorgestrel 150 </w:t>
      </w:r>
      <w:r w:rsidRPr="00141421">
        <w:rPr>
          <w:color w:val="000000"/>
          <w:szCs w:val="22"/>
        </w:rPr>
        <w:sym w:font="Symbol" w:char="F06D"/>
      </w:r>
      <w:r w:rsidRPr="00141421">
        <w:rPr>
          <w:color w:val="000000"/>
        </w:rPr>
        <w:t>g) had geen effect op de orale farmacokinetiek van sildenafil.</w:t>
      </w:r>
    </w:p>
    <w:p w14:paraId="7AEAE524" w14:textId="77777777" w:rsidR="0047690A" w:rsidRPr="00141421" w:rsidRDefault="0047690A" w:rsidP="00E07DEA">
      <w:pPr>
        <w:spacing w:line="240" w:lineRule="auto"/>
        <w:rPr>
          <w:color w:val="000000"/>
        </w:rPr>
      </w:pPr>
    </w:p>
    <w:p w14:paraId="20659529" w14:textId="77777777" w:rsidR="0047690A" w:rsidRPr="00141421" w:rsidRDefault="0047690A" w:rsidP="00E07DEA">
      <w:pPr>
        <w:spacing w:line="240" w:lineRule="auto"/>
        <w:rPr>
          <w:color w:val="000000"/>
          <w:highlight w:val="yellow"/>
        </w:rPr>
      </w:pPr>
      <w:r w:rsidRPr="00141421">
        <w:rPr>
          <w:color w:val="000000"/>
        </w:rPr>
        <w:t>Nicorandil is een hybride van kaliumkanaalactivator en nitraat. Door de nitraatcomponent kan het ernstige interacties met sildenafil hebben (zie rubriek 4.3).</w:t>
      </w:r>
    </w:p>
    <w:p w14:paraId="7417FBC4" w14:textId="77777777" w:rsidR="0047690A" w:rsidRPr="00141421" w:rsidRDefault="0047690A" w:rsidP="00E07DEA">
      <w:pPr>
        <w:spacing w:line="240" w:lineRule="auto"/>
        <w:rPr>
          <w:color w:val="000000"/>
        </w:rPr>
      </w:pPr>
    </w:p>
    <w:p w14:paraId="57227F0B" w14:textId="77777777" w:rsidR="0047690A" w:rsidRPr="00141421" w:rsidRDefault="0047690A" w:rsidP="00E07DEA">
      <w:pPr>
        <w:pStyle w:val="NormalBold"/>
        <w:keepNext/>
        <w:rPr>
          <w:rStyle w:val="SmPCsubheading"/>
          <w:color w:val="000000"/>
          <w:u w:val="single"/>
          <w:lang w:val="nl-NL"/>
        </w:rPr>
      </w:pPr>
      <w:r w:rsidRPr="00141421">
        <w:rPr>
          <w:rStyle w:val="SmPCsubheading"/>
          <w:color w:val="000000"/>
          <w:u w:val="single"/>
          <w:lang w:val="nl-NL"/>
        </w:rPr>
        <w:t>Effect van orale sildenafil op andere geneesmiddelen</w:t>
      </w:r>
    </w:p>
    <w:p w14:paraId="6170B81D" w14:textId="77777777" w:rsidR="0047690A" w:rsidRPr="00141421" w:rsidRDefault="0047690A" w:rsidP="00E07DEA">
      <w:pPr>
        <w:keepNext/>
        <w:spacing w:line="240" w:lineRule="auto"/>
        <w:rPr>
          <w:iCs/>
          <w:color w:val="000000"/>
        </w:rPr>
      </w:pPr>
    </w:p>
    <w:p w14:paraId="3C5418B0" w14:textId="77777777" w:rsidR="0047690A" w:rsidRPr="00141421" w:rsidRDefault="0047690A" w:rsidP="00E07DEA">
      <w:pPr>
        <w:keepNext/>
        <w:spacing w:line="240" w:lineRule="auto"/>
        <w:rPr>
          <w:i/>
          <w:iCs/>
          <w:color w:val="000000"/>
          <w:u w:val="single"/>
        </w:rPr>
      </w:pPr>
      <w:r w:rsidRPr="00141421">
        <w:rPr>
          <w:i/>
          <w:iCs/>
          <w:color w:val="000000"/>
          <w:u w:val="single"/>
        </w:rPr>
        <w:t>In vitro onderzoek</w:t>
      </w:r>
    </w:p>
    <w:p w14:paraId="0143DDDA" w14:textId="77777777" w:rsidR="0047690A" w:rsidRPr="00141421" w:rsidRDefault="0047690A" w:rsidP="00E07DEA">
      <w:pPr>
        <w:keepNext/>
        <w:spacing w:line="240" w:lineRule="auto"/>
        <w:rPr>
          <w:color w:val="000000"/>
        </w:rPr>
      </w:pPr>
      <w:r w:rsidRPr="00141421">
        <w:rPr>
          <w:color w:val="000000"/>
        </w:rPr>
        <w:t>Sildenafil is een zwakke remmer van de cytochroom P450-isovormen 1A2, 2C9, 2C19, 2D6, 2E1 en 3A4 (IC</w:t>
      </w:r>
      <w:r w:rsidRPr="00141421">
        <w:rPr>
          <w:color w:val="000000"/>
          <w:vertAlign w:val="subscript"/>
        </w:rPr>
        <w:t xml:space="preserve">50 </w:t>
      </w:r>
      <w:r w:rsidRPr="00141421">
        <w:rPr>
          <w:color w:val="000000"/>
        </w:rPr>
        <w:t xml:space="preserve">&gt;150 μM). </w:t>
      </w:r>
    </w:p>
    <w:p w14:paraId="23A2935E" w14:textId="77777777" w:rsidR="0047690A" w:rsidRPr="00141421" w:rsidRDefault="0047690A" w:rsidP="00E07DEA">
      <w:pPr>
        <w:spacing w:line="240" w:lineRule="auto"/>
        <w:rPr>
          <w:color w:val="000000"/>
        </w:rPr>
      </w:pPr>
    </w:p>
    <w:p w14:paraId="2EFC4635" w14:textId="77777777" w:rsidR="0047690A" w:rsidRPr="00141421" w:rsidRDefault="0047690A" w:rsidP="00E07DEA">
      <w:pPr>
        <w:spacing w:line="240" w:lineRule="auto"/>
        <w:rPr>
          <w:color w:val="000000"/>
          <w:szCs w:val="24"/>
        </w:rPr>
      </w:pPr>
      <w:r w:rsidRPr="00141421">
        <w:rPr>
          <w:color w:val="000000"/>
          <w:szCs w:val="24"/>
        </w:rPr>
        <w:t xml:space="preserve">Er zijn geen gegevens over interacties van sildenafil met niet-specifieke fosfodiësteraseremmers zoals theofylline en dipyridamol. </w:t>
      </w:r>
    </w:p>
    <w:p w14:paraId="1F1E220E" w14:textId="77777777" w:rsidR="0047690A" w:rsidRPr="00141421" w:rsidRDefault="0047690A" w:rsidP="00E07DEA">
      <w:pPr>
        <w:spacing w:line="240" w:lineRule="auto"/>
        <w:rPr>
          <w:color w:val="000000"/>
          <w:szCs w:val="24"/>
        </w:rPr>
      </w:pPr>
    </w:p>
    <w:p w14:paraId="620D3728" w14:textId="77777777" w:rsidR="0047690A" w:rsidRPr="00141421" w:rsidRDefault="0047690A" w:rsidP="00E07DEA">
      <w:pPr>
        <w:keepNext/>
        <w:keepLines/>
        <w:spacing w:line="240" w:lineRule="auto"/>
        <w:rPr>
          <w:i/>
          <w:iCs/>
          <w:color w:val="000000"/>
          <w:u w:val="single"/>
        </w:rPr>
      </w:pPr>
      <w:r w:rsidRPr="00141421">
        <w:rPr>
          <w:i/>
          <w:iCs/>
          <w:color w:val="000000"/>
          <w:u w:val="single"/>
        </w:rPr>
        <w:t>In vivo onderzoek</w:t>
      </w:r>
    </w:p>
    <w:p w14:paraId="3009E757" w14:textId="77777777" w:rsidR="0047690A" w:rsidRPr="00141421" w:rsidRDefault="0047690A" w:rsidP="00E07DEA">
      <w:pPr>
        <w:keepNext/>
        <w:keepLines/>
        <w:spacing w:line="240" w:lineRule="auto"/>
        <w:rPr>
          <w:color w:val="000000"/>
        </w:rPr>
      </w:pPr>
      <w:r w:rsidRPr="00141421">
        <w:rPr>
          <w:color w:val="000000"/>
        </w:rPr>
        <w:t>Bij gelijktijdige toediening van orale sildenafil (50 mg) met tolbutamide (250 mg) of warfarine (40 mg), die beide worden gemetaboliseerd door CYP2C9, werden geen significante interacties aangetoond.</w:t>
      </w:r>
    </w:p>
    <w:p w14:paraId="06FCC2AF" w14:textId="77777777" w:rsidR="0047690A" w:rsidRPr="00141421" w:rsidRDefault="0047690A" w:rsidP="00E07DEA">
      <w:pPr>
        <w:spacing w:line="240" w:lineRule="auto"/>
        <w:rPr>
          <w:color w:val="000000"/>
          <w:highlight w:val="yellow"/>
        </w:rPr>
      </w:pPr>
    </w:p>
    <w:p w14:paraId="29C57164" w14:textId="77777777" w:rsidR="0047690A" w:rsidRPr="00141421" w:rsidRDefault="0047690A" w:rsidP="00E07DEA">
      <w:pPr>
        <w:spacing w:line="240" w:lineRule="auto"/>
        <w:rPr>
          <w:color w:val="000000"/>
        </w:rPr>
      </w:pPr>
      <w:r w:rsidRPr="00141421">
        <w:rPr>
          <w:color w:val="000000"/>
        </w:rPr>
        <w:t>Orale sildenafil had geen significant effect op de atorvastatineblootstelling (de AUC nam met 11% toe), hetgeen suggereert dat sildenafil geen klinisch relevant effect op CYP3A4 heeft.</w:t>
      </w:r>
    </w:p>
    <w:p w14:paraId="169BDD8D" w14:textId="77777777" w:rsidR="0047690A" w:rsidRPr="00141421" w:rsidRDefault="0047690A" w:rsidP="00E07DEA">
      <w:pPr>
        <w:spacing w:line="240" w:lineRule="auto"/>
        <w:rPr>
          <w:color w:val="000000"/>
        </w:rPr>
      </w:pPr>
    </w:p>
    <w:p w14:paraId="748F23FD" w14:textId="77777777" w:rsidR="0047690A" w:rsidRPr="00141421" w:rsidRDefault="0047690A" w:rsidP="00E07DEA">
      <w:pPr>
        <w:spacing w:line="240" w:lineRule="auto"/>
        <w:rPr>
          <w:color w:val="000000"/>
          <w:highlight w:val="yellow"/>
        </w:rPr>
      </w:pPr>
      <w:r w:rsidRPr="00141421">
        <w:rPr>
          <w:color w:val="000000"/>
        </w:rPr>
        <w:t xml:space="preserve">Er werden geen interacties waargenomen tussen sildenafil (enkelvoudige orale dosis van 100 mg) en acenocoumarol. </w:t>
      </w:r>
    </w:p>
    <w:p w14:paraId="3264A2D6" w14:textId="77777777" w:rsidR="0047690A" w:rsidRPr="00141421" w:rsidRDefault="0047690A" w:rsidP="00E07DEA">
      <w:pPr>
        <w:spacing w:line="240" w:lineRule="auto"/>
        <w:rPr>
          <w:color w:val="000000"/>
          <w:highlight w:val="yellow"/>
        </w:rPr>
      </w:pPr>
    </w:p>
    <w:p w14:paraId="59C7C462" w14:textId="77777777" w:rsidR="0047690A" w:rsidRPr="00141421" w:rsidRDefault="0047690A" w:rsidP="00E07DEA">
      <w:pPr>
        <w:spacing w:line="240" w:lineRule="auto"/>
        <w:rPr>
          <w:color w:val="000000"/>
        </w:rPr>
      </w:pPr>
      <w:r w:rsidRPr="00141421">
        <w:rPr>
          <w:color w:val="000000"/>
        </w:rPr>
        <w:t>Orale sildenafil (50 mg) potentieerde de verlenging van de bloedingstijd door acetylsalicylzuur (150 mg) niet.</w:t>
      </w:r>
    </w:p>
    <w:p w14:paraId="5FC5B8DE" w14:textId="77777777" w:rsidR="0047690A" w:rsidRPr="00141421" w:rsidRDefault="0047690A" w:rsidP="00E07DEA">
      <w:pPr>
        <w:spacing w:line="240" w:lineRule="auto"/>
        <w:rPr>
          <w:color w:val="000000"/>
        </w:rPr>
      </w:pPr>
    </w:p>
    <w:p w14:paraId="3F52119D" w14:textId="77777777" w:rsidR="0047690A" w:rsidRPr="00141421" w:rsidRDefault="0047690A" w:rsidP="00E07DEA">
      <w:pPr>
        <w:spacing w:line="240" w:lineRule="auto"/>
        <w:rPr>
          <w:color w:val="000000"/>
          <w:highlight w:val="yellow"/>
        </w:rPr>
      </w:pPr>
      <w:r w:rsidRPr="00141421">
        <w:rPr>
          <w:color w:val="000000"/>
        </w:rPr>
        <w:t>De bloeddrukverlagende effecten van alcohol bij gezonde vrijwilligers met een gemiddelde maximum alcoholbloedspiegel van 80 mg/dl werd niet versterkt door orale sildenafil (50 mg).</w:t>
      </w:r>
    </w:p>
    <w:p w14:paraId="4A7A7C44" w14:textId="77777777" w:rsidR="0047690A" w:rsidRPr="00141421" w:rsidRDefault="0047690A" w:rsidP="00E07DEA">
      <w:pPr>
        <w:spacing w:line="240" w:lineRule="auto"/>
        <w:rPr>
          <w:color w:val="000000"/>
        </w:rPr>
      </w:pPr>
    </w:p>
    <w:p w14:paraId="57FE1A70" w14:textId="77777777" w:rsidR="0047690A" w:rsidRPr="00141421" w:rsidRDefault="0047690A" w:rsidP="00E07DEA">
      <w:pPr>
        <w:rPr>
          <w:color w:val="000000"/>
        </w:rPr>
      </w:pPr>
      <w:r w:rsidRPr="00141421">
        <w:rPr>
          <w:color w:val="000000"/>
        </w:rPr>
        <w:t xml:space="preserve">In een onderzoek bij gezonde vrijwilligers gaf orale sildenafil in de ‘steady state’ (80 mg driemaal daags) een 50% toename van de AUC van bosentan (125 mg tweemaal per dag). </w:t>
      </w:r>
      <w:r w:rsidR="00B231E6" w:rsidRPr="00141421">
        <w:rPr>
          <w:color w:val="000000"/>
        </w:rPr>
        <w:t>Een p</w:t>
      </w:r>
      <w:r w:rsidRPr="00141421">
        <w:rPr>
          <w:color w:val="000000"/>
        </w:rPr>
        <w:t xml:space="preserve">opulatie-farmacokinetische analyse van de gegevens van een onderzoek met volwassen PAH-patiënten naar achtergrondtherapie met bosentan </w:t>
      </w:r>
      <w:r w:rsidR="00B231E6" w:rsidRPr="00141421">
        <w:rPr>
          <w:color w:val="000000"/>
        </w:rPr>
        <w:t>(62,5</w:t>
      </w:r>
      <w:r w:rsidRPr="00141421">
        <w:rPr>
          <w:color w:val="000000"/>
        </w:rPr>
        <w:t> mg</w:t>
      </w:r>
      <w:r w:rsidR="00B231E6" w:rsidRPr="00141421">
        <w:rPr>
          <w:color w:val="000000"/>
        </w:rPr>
        <w:t xml:space="preserve"> – 125</w:t>
      </w:r>
      <w:r w:rsidRPr="00141421">
        <w:rPr>
          <w:color w:val="000000"/>
        </w:rPr>
        <w:t> mg</w:t>
      </w:r>
      <w:r w:rsidR="00B231E6" w:rsidRPr="00141421">
        <w:rPr>
          <w:color w:val="000000"/>
        </w:rPr>
        <w:t xml:space="preserve"> tweemaal daags), gaf een stijging aan van de AUC van bosentan</w:t>
      </w:r>
      <w:r w:rsidRPr="00141421">
        <w:rPr>
          <w:color w:val="000000"/>
        </w:rPr>
        <w:t xml:space="preserve"> (</w:t>
      </w:r>
      <w:r w:rsidR="00DA68C2" w:rsidRPr="00141421">
        <w:rPr>
          <w:color w:val="000000"/>
        </w:rPr>
        <w:t>20</w:t>
      </w:r>
      <w:r w:rsidRPr="00141421">
        <w:rPr>
          <w:color w:val="000000"/>
        </w:rPr>
        <w:t xml:space="preserve">% (95% BI: </w:t>
      </w:r>
      <w:r w:rsidR="00DA68C2" w:rsidRPr="00141421">
        <w:rPr>
          <w:color w:val="000000"/>
        </w:rPr>
        <w:t>9,8 – 30,8</w:t>
      </w:r>
      <w:r w:rsidRPr="00141421">
        <w:rPr>
          <w:color w:val="000000"/>
        </w:rPr>
        <w:t>)</w:t>
      </w:r>
      <w:r w:rsidR="00B231E6" w:rsidRPr="00141421">
        <w:rPr>
          <w:color w:val="000000"/>
        </w:rPr>
        <w:t xml:space="preserve"> bij een gelijktijdige toediening van sildenafil in de ‘steady state’ (20</w:t>
      </w:r>
      <w:r w:rsidRPr="00141421">
        <w:rPr>
          <w:color w:val="000000"/>
        </w:rPr>
        <w:t> mg</w:t>
      </w:r>
      <w:r w:rsidR="00B231E6" w:rsidRPr="00141421">
        <w:rPr>
          <w:color w:val="000000"/>
        </w:rPr>
        <w:t xml:space="preserve"> driemaal daags) </w:t>
      </w:r>
      <w:r w:rsidRPr="00141421">
        <w:rPr>
          <w:color w:val="000000"/>
        </w:rPr>
        <w:t xml:space="preserve">die kleiner was </w:t>
      </w:r>
      <w:r w:rsidR="00B231E6" w:rsidRPr="00141421">
        <w:rPr>
          <w:color w:val="000000"/>
        </w:rPr>
        <w:t>dan de stijging die werd waargenomen bij gezonde vrijwilligers bij een gelijktijdige toediening met 80</w:t>
      </w:r>
      <w:r w:rsidRPr="00141421">
        <w:rPr>
          <w:color w:val="000000"/>
        </w:rPr>
        <w:t> mg</w:t>
      </w:r>
      <w:r w:rsidR="00B231E6" w:rsidRPr="00141421">
        <w:rPr>
          <w:color w:val="000000"/>
        </w:rPr>
        <w:t xml:space="preserve"> sildenafil driemaal daags (zie rubriek</w:t>
      </w:r>
      <w:r w:rsidRPr="00141421">
        <w:rPr>
          <w:color w:val="000000"/>
        </w:rPr>
        <w:t>en</w:t>
      </w:r>
      <w:r w:rsidR="00B231E6" w:rsidRPr="00141421">
        <w:rPr>
          <w:color w:val="000000"/>
        </w:rPr>
        <w:t xml:space="preserve"> 4.</w:t>
      </w:r>
      <w:r w:rsidRPr="00141421">
        <w:rPr>
          <w:color w:val="000000"/>
        </w:rPr>
        <w:t>4</w:t>
      </w:r>
      <w:r w:rsidR="00B231E6" w:rsidRPr="00141421">
        <w:rPr>
          <w:color w:val="000000"/>
        </w:rPr>
        <w:t xml:space="preserve"> en 5.1).</w:t>
      </w:r>
    </w:p>
    <w:p w14:paraId="4A491D71" w14:textId="77777777" w:rsidR="0047690A" w:rsidRPr="00141421" w:rsidRDefault="0047690A" w:rsidP="00E07DEA">
      <w:pPr>
        <w:rPr>
          <w:color w:val="000000"/>
        </w:rPr>
      </w:pPr>
    </w:p>
    <w:p w14:paraId="71FB6153" w14:textId="77777777" w:rsidR="0047690A" w:rsidRPr="00141421" w:rsidRDefault="0047690A" w:rsidP="00E07DEA">
      <w:pPr>
        <w:spacing w:line="240" w:lineRule="auto"/>
        <w:rPr>
          <w:color w:val="000000"/>
          <w:highlight w:val="yellow"/>
        </w:rPr>
      </w:pPr>
      <w:r w:rsidRPr="00141421">
        <w:rPr>
          <w:color w:val="000000"/>
        </w:rPr>
        <w:t>In een specifieke interactiestudie, waarin orale sildenafil (100 mg) gelijktijdig met amlodipine werd toegediend aan patiënten met verhoogde bloeddruk, werd een additionele daling van de bloeddruk in liggende houding van 8 mmHg waargenomen. De daarbij horende additionele verlaging van de diastolische bloeddruk in liggende houding was 7 mmHg. Deze additionele bloeddrukverlagingen waren vergelijkbaar met bloeddrukverlagingen die het gevolg waren van toediening van alleen sildenafil aan gezonde vrijwilligers.</w:t>
      </w:r>
    </w:p>
    <w:p w14:paraId="53D18EDC" w14:textId="77777777" w:rsidR="0047690A" w:rsidRPr="00141421" w:rsidRDefault="0047690A" w:rsidP="00E07DEA">
      <w:pPr>
        <w:spacing w:line="240" w:lineRule="auto"/>
        <w:rPr>
          <w:color w:val="000000"/>
        </w:rPr>
      </w:pPr>
    </w:p>
    <w:p w14:paraId="2962625E" w14:textId="77777777" w:rsidR="0047690A" w:rsidRPr="00141421" w:rsidRDefault="0047690A" w:rsidP="00E07DEA">
      <w:pPr>
        <w:spacing w:line="240" w:lineRule="auto"/>
        <w:rPr>
          <w:color w:val="000000"/>
          <w:highlight w:val="yellow"/>
        </w:rPr>
      </w:pPr>
      <w:r w:rsidRPr="00141421">
        <w:rPr>
          <w:color w:val="000000"/>
        </w:rPr>
        <w:t xml:space="preserve">In drie specifieke geneesmiddeleninteractiestudies werden de alfablokker doxazosine (4 mg en 8 mg) en orale sildenafil (25 mg, 50 mg of 100 mg) gelijktijdig toegediend aan patiënten met benigne prostaathyperplasie (BPH), die stabiel waren ingesteld op doxazosine. In deze studiepopulaties werd een gemiddelde additionele daling van de systolische en diastolische bloeddruk in liggende houding van respectievelijk 7/7 mmHg, 9/5 mmHg en 8/4 mmHg waargenomen en een gemiddelde additionele daling van de bloeddruk in staande houding van respectievelijk 6/6 mmHg, 11/4 mmHg, en </w:t>
      </w:r>
      <w:r w:rsidRPr="00141421">
        <w:rPr>
          <w:color w:val="000000"/>
        </w:rPr>
        <w:lastRenderedPageBreak/>
        <w:t>4/5 mmHg. Bij gelijktijdige toediening van sildenafil en doxazosine aan patiënten die stabiel waren ingesteld op doxazosine, werd af en toe symptomatische orthostatische hypotensie gerapporteerd, zoals duizeligheid en licht gevoel in het hoofd; er waren echter geen meldingen van syncope. Gelijktijdige toediening van sildenafil aan patiënten die alfablokkers gebruiken kan leiden tot symptomatische hypotensie bij daarvoor gevoelige individuen (zie rubriek 4.4).</w:t>
      </w:r>
    </w:p>
    <w:p w14:paraId="3E647ED3" w14:textId="77777777" w:rsidR="0047690A" w:rsidRPr="00141421" w:rsidRDefault="0047690A" w:rsidP="00E07DEA">
      <w:pPr>
        <w:spacing w:line="240" w:lineRule="auto"/>
        <w:rPr>
          <w:color w:val="000000"/>
          <w:szCs w:val="24"/>
        </w:rPr>
      </w:pPr>
    </w:p>
    <w:p w14:paraId="306233DA" w14:textId="77777777" w:rsidR="0047690A" w:rsidRPr="00141421" w:rsidRDefault="0047690A" w:rsidP="00E07DEA">
      <w:pPr>
        <w:spacing w:line="240" w:lineRule="auto"/>
        <w:rPr>
          <w:color w:val="000000"/>
          <w:highlight w:val="yellow"/>
        </w:rPr>
      </w:pPr>
      <w:r w:rsidRPr="00141421">
        <w:rPr>
          <w:color w:val="000000"/>
        </w:rPr>
        <w:t>Sildenafil (100 mg enkelvoudige orale dosis) had geen invloed op de ‘steady state’ farmacokinetiek van de HIV-proteaseremmer saquinavir, dat een CYP3A4-substraat/remmer is.</w:t>
      </w:r>
    </w:p>
    <w:p w14:paraId="426C0BCF" w14:textId="77777777" w:rsidR="0047690A" w:rsidRPr="00141421" w:rsidRDefault="0047690A" w:rsidP="00E07DEA">
      <w:pPr>
        <w:spacing w:line="240" w:lineRule="auto"/>
        <w:rPr>
          <w:color w:val="000000"/>
          <w:highlight w:val="yellow"/>
        </w:rPr>
      </w:pPr>
    </w:p>
    <w:p w14:paraId="460DE754" w14:textId="77777777" w:rsidR="0047690A" w:rsidRPr="00141421" w:rsidRDefault="0047690A" w:rsidP="00E07DEA">
      <w:pPr>
        <w:spacing w:line="240" w:lineRule="auto"/>
        <w:rPr>
          <w:color w:val="000000"/>
          <w:szCs w:val="22"/>
          <w:highlight w:val="yellow"/>
        </w:rPr>
      </w:pPr>
      <w:r w:rsidRPr="00141421">
        <w:rPr>
          <w:color w:val="000000"/>
          <w:szCs w:val="22"/>
        </w:rPr>
        <w:t xml:space="preserve">In overeenstemming met zijn bekende effecten op het </w:t>
      </w:r>
      <w:r w:rsidRPr="00141421">
        <w:rPr>
          <w:color w:val="000000"/>
        </w:rPr>
        <w:t xml:space="preserve">stikstofmonoxide/cGMP-mechanisme (zie rubriek 5.1), </w:t>
      </w:r>
      <w:r w:rsidRPr="00141421">
        <w:rPr>
          <w:bCs/>
          <w:color w:val="000000"/>
          <w:szCs w:val="22"/>
        </w:rPr>
        <w:t xml:space="preserve">bleek sildenafil het hypotensieve effect van nitraten te versterken. Gelijktijdige toediening van sildenafil met stikstofmonoxidedonoren of nitraten in welke vorm dan ook is daarom gecontra-indiceerd (zie rubriek 4.3). </w:t>
      </w:r>
    </w:p>
    <w:p w14:paraId="1E706745" w14:textId="77777777" w:rsidR="005949CE" w:rsidRPr="00141421" w:rsidRDefault="005949CE" w:rsidP="00E07DEA">
      <w:pPr>
        <w:pStyle w:val="BodyText3"/>
        <w:keepNext/>
        <w:rPr>
          <w:i/>
          <w:color w:val="000000"/>
          <w:lang w:val="nl-NL"/>
        </w:rPr>
      </w:pPr>
    </w:p>
    <w:p w14:paraId="59368F2B" w14:textId="77777777" w:rsidR="0047690A" w:rsidRPr="00141421" w:rsidRDefault="005949CE" w:rsidP="00E07DEA">
      <w:pPr>
        <w:spacing w:line="240" w:lineRule="auto"/>
        <w:rPr>
          <w:color w:val="000000"/>
          <w:highlight w:val="yellow"/>
        </w:rPr>
      </w:pPr>
      <w:r w:rsidRPr="00141421">
        <w:rPr>
          <w:color w:val="000000"/>
        </w:rPr>
        <w:t>Riociguat</w:t>
      </w:r>
      <w:r w:rsidR="00D80FE3" w:rsidRPr="00141421">
        <w:rPr>
          <w:color w:val="000000"/>
        </w:rPr>
        <w:t xml:space="preserve">: </w:t>
      </w:r>
      <w:r w:rsidRPr="00141421">
        <w:rPr>
          <w:color w:val="000000"/>
        </w:rPr>
        <w:t>Preklinische studies toonden een additief systemisch bloeddrukverlagend effect aan als PDE5-remmers werden gecombineerd met riociguat. In klinische studies bleek riociguat het bloeddrukverlagend effect van PDE5-remmers te vergroten. Bij de bestudeerde populatie was er geen bewijs van een gunstig klinisch effect van de combinatie. Gelijktijdig gebruik van riociguat met PDE5-remmers, waaronder sildenafil, is gecontra-indiceerd (zie rubriek 4.3).</w:t>
      </w:r>
      <w:r w:rsidR="0094620F" w:rsidRPr="00141421">
        <w:rPr>
          <w:i/>
          <w:iCs/>
          <w:color w:val="000000"/>
        </w:rPr>
        <w:br/>
      </w:r>
    </w:p>
    <w:p w14:paraId="1D1F3AF1" w14:textId="77777777" w:rsidR="0047690A" w:rsidRPr="00141421" w:rsidRDefault="0047690A" w:rsidP="00E07DEA">
      <w:pPr>
        <w:spacing w:line="240" w:lineRule="auto"/>
        <w:rPr>
          <w:color w:val="000000"/>
        </w:rPr>
      </w:pPr>
      <w:r w:rsidRPr="00141421">
        <w:rPr>
          <w:color w:val="000000"/>
        </w:rPr>
        <w:t>Orale sildenafil had geen klinisch significante invloed op de plasmaspiegels van orale anticonceptiva (ethinyloestradiol 30 </w:t>
      </w:r>
      <w:r w:rsidRPr="00141421">
        <w:rPr>
          <w:color w:val="000000"/>
          <w:szCs w:val="22"/>
        </w:rPr>
        <w:sym w:font="Symbol" w:char="F06D"/>
      </w:r>
      <w:r w:rsidRPr="00141421">
        <w:rPr>
          <w:color w:val="000000"/>
        </w:rPr>
        <w:t>g en levonorgestrel 150 </w:t>
      </w:r>
      <w:r w:rsidRPr="00141421">
        <w:rPr>
          <w:color w:val="000000"/>
          <w:szCs w:val="22"/>
        </w:rPr>
        <w:sym w:font="Symbol" w:char="F06D"/>
      </w:r>
      <w:r w:rsidRPr="00141421">
        <w:rPr>
          <w:color w:val="000000"/>
        </w:rPr>
        <w:t>g).</w:t>
      </w:r>
    </w:p>
    <w:p w14:paraId="5224EC9E" w14:textId="77777777" w:rsidR="0047690A" w:rsidRPr="00141421" w:rsidRDefault="0047690A" w:rsidP="00E07DEA">
      <w:pPr>
        <w:spacing w:line="240" w:lineRule="auto"/>
        <w:rPr>
          <w:color w:val="000000"/>
        </w:rPr>
      </w:pPr>
    </w:p>
    <w:p w14:paraId="6D9644A9" w14:textId="77777777" w:rsidR="00271E49" w:rsidRPr="00141421" w:rsidRDefault="00271E49" w:rsidP="00E07DEA">
      <w:pPr>
        <w:spacing w:line="240" w:lineRule="auto"/>
        <w:rPr>
          <w:bCs/>
          <w:color w:val="000000"/>
          <w:szCs w:val="22"/>
        </w:rPr>
      </w:pPr>
      <w:r w:rsidRPr="00141421">
        <w:rPr>
          <w:bCs/>
          <w:color w:val="000000"/>
          <w:szCs w:val="22"/>
        </w:rPr>
        <w:t xml:space="preserve">De toevoeging van een enkelvoudige dosis sildenafil aan sacubitril/valsartan in de ‘steady state’ bij patiënten met hypertensie werd geassocieerd met een </w:t>
      </w:r>
      <w:r w:rsidR="0002074B" w:rsidRPr="00141421">
        <w:rPr>
          <w:bCs/>
          <w:color w:val="000000"/>
          <w:szCs w:val="22"/>
        </w:rPr>
        <w:t>significant</w:t>
      </w:r>
      <w:r w:rsidRPr="00141421">
        <w:rPr>
          <w:bCs/>
          <w:color w:val="000000"/>
          <w:szCs w:val="22"/>
        </w:rPr>
        <w:t xml:space="preserve"> grotere verlaging van de bloeddruk in vergelijking met de toediening van alleen sacubitril/valsartan. Daarom is voorzichtigheid geboden wanneer sildenafil wordt </w:t>
      </w:r>
      <w:r w:rsidR="0002074B" w:rsidRPr="00141421">
        <w:rPr>
          <w:bCs/>
          <w:color w:val="000000"/>
          <w:szCs w:val="22"/>
        </w:rPr>
        <w:t>aangevangen</w:t>
      </w:r>
      <w:r w:rsidRPr="00141421">
        <w:rPr>
          <w:bCs/>
          <w:color w:val="000000"/>
          <w:szCs w:val="22"/>
        </w:rPr>
        <w:t xml:space="preserve"> bij patiënten die worden behandeld met sacubitril/valsartan.</w:t>
      </w:r>
    </w:p>
    <w:p w14:paraId="38D4EA60" w14:textId="77777777" w:rsidR="00271E49" w:rsidRPr="00141421" w:rsidRDefault="00271E49" w:rsidP="00E07DEA">
      <w:pPr>
        <w:spacing w:line="240" w:lineRule="auto"/>
        <w:rPr>
          <w:color w:val="000000"/>
        </w:rPr>
      </w:pPr>
    </w:p>
    <w:p w14:paraId="5B303CC4" w14:textId="77777777" w:rsidR="0047690A" w:rsidRPr="00141421" w:rsidRDefault="0047690A" w:rsidP="00E07DEA">
      <w:pPr>
        <w:spacing w:line="240" w:lineRule="auto"/>
        <w:rPr>
          <w:color w:val="000000"/>
          <w:u w:val="single"/>
        </w:rPr>
      </w:pPr>
      <w:r w:rsidRPr="00141421">
        <w:rPr>
          <w:color w:val="000000"/>
          <w:u w:val="single"/>
        </w:rPr>
        <w:t>Pediatrische patiënten</w:t>
      </w:r>
    </w:p>
    <w:p w14:paraId="64980783" w14:textId="77777777" w:rsidR="0047690A" w:rsidRPr="00141421" w:rsidRDefault="0047690A" w:rsidP="00E07DEA">
      <w:pPr>
        <w:spacing w:line="240" w:lineRule="auto"/>
        <w:rPr>
          <w:color w:val="000000"/>
          <w:highlight w:val="yellow"/>
        </w:rPr>
      </w:pPr>
      <w:r w:rsidRPr="00141421">
        <w:rPr>
          <w:color w:val="000000"/>
        </w:rPr>
        <w:t>Interactiestudies zijn uitsluitend uitgevoerd bij volwassenen.</w:t>
      </w:r>
    </w:p>
    <w:p w14:paraId="37652467" w14:textId="77777777" w:rsidR="0047690A" w:rsidRPr="00141421" w:rsidRDefault="0047690A" w:rsidP="00E07DEA">
      <w:pPr>
        <w:keepNext/>
        <w:keepLines/>
        <w:spacing w:line="240" w:lineRule="auto"/>
        <w:rPr>
          <w:color w:val="000000"/>
        </w:rPr>
      </w:pPr>
    </w:p>
    <w:p w14:paraId="3E3247E7" w14:textId="77777777" w:rsidR="0047690A" w:rsidRPr="00141421" w:rsidRDefault="0047690A" w:rsidP="00E07DEA">
      <w:pPr>
        <w:keepNext/>
        <w:keepLines/>
        <w:spacing w:line="240" w:lineRule="auto"/>
        <w:ind w:left="567" w:hanging="567"/>
        <w:rPr>
          <w:color w:val="000000"/>
        </w:rPr>
      </w:pPr>
      <w:r w:rsidRPr="00141421">
        <w:rPr>
          <w:b/>
          <w:color w:val="000000"/>
        </w:rPr>
        <w:t>4.6</w:t>
      </w:r>
      <w:r w:rsidRPr="00141421">
        <w:rPr>
          <w:b/>
          <w:color w:val="000000"/>
        </w:rPr>
        <w:tab/>
        <w:t>Vruchtbaarheid, zwangerschap en borstvoeding</w:t>
      </w:r>
    </w:p>
    <w:p w14:paraId="29FD4382" w14:textId="77777777" w:rsidR="0047690A" w:rsidRPr="00141421" w:rsidRDefault="0047690A" w:rsidP="00E07DEA">
      <w:pPr>
        <w:keepNext/>
        <w:keepLines/>
        <w:spacing w:line="240" w:lineRule="auto"/>
        <w:rPr>
          <w:iCs/>
          <w:color w:val="000000"/>
        </w:rPr>
      </w:pPr>
    </w:p>
    <w:p w14:paraId="74139CDA" w14:textId="77777777" w:rsidR="0047690A" w:rsidRPr="00141421" w:rsidRDefault="0047690A" w:rsidP="00E07DEA">
      <w:pPr>
        <w:keepNext/>
        <w:keepLines/>
        <w:spacing w:line="240" w:lineRule="auto"/>
        <w:rPr>
          <w:iCs/>
          <w:color w:val="000000"/>
          <w:u w:val="single"/>
        </w:rPr>
      </w:pPr>
      <w:r w:rsidRPr="00141421">
        <w:rPr>
          <w:iCs/>
          <w:color w:val="000000"/>
          <w:szCs w:val="22"/>
          <w:u w:val="single"/>
        </w:rPr>
        <w:t xml:space="preserve">Vrouwen die zwanger kunnen worden </w:t>
      </w:r>
      <w:r w:rsidRPr="00141421">
        <w:rPr>
          <w:iCs/>
          <w:color w:val="000000"/>
          <w:u w:val="single"/>
        </w:rPr>
        <w:t>en anticonceptie voor mannen en vrouwen</w:t>
      </w:r>
    </w:p>
    <w:p w14:paraId="2F75541A" w14:textId="77777777" w:rsidR="0047690A" w:rsidRPr="00141421" w:rsidRDefault="0047690A" w:rsidP="00E07DEA">
      <w:pPr>
        <w:keepNext/>
        <w:keepLines/>
        <w:spacing w:line="240" w:lineRule="auto"/>
        <w:rPr>
          <w:iCs/>
          <w:color w:val="000000"/>
        </w:rPr>
      </w:pPr>
      <w:r w:rsidRPr="00141421">
        <w:rPr>
          <w:color w:val="000000"/>
        </w:rPr>
        <w:t>Vanwege gebrek</w:t>
      </w:r>
      <w:r w:rsidRPr="00141421">
        <w:rPr>
          <w:iCs/>
          <w:color w:val="000000"/>
        </w:rPr>
        <w:t xml:space="preserve"> aan gegevens over de effecten van Revatio bij zwangere vrouwen, wordt Revatio niet aanbevolen bij vrouwen </w:t>
      </w:r>
      <w:r w:rsidRPr="00141421">
        <w:rPr>
          <w:iCs/>
          <w:color w:val="000000"/>
          <w:szCs w:val="22"/>
        </w:rPr>
        <w:t xml:space="preserve">die zwanger kunnen worden </w:t>
      </w:r>
      <w:r w:rsidRPr="00141421">
        <w:rPr>
          <w:iCs/>
          <w:color w:val="000000"/>
        </w:rPr>
        <w:t>tenzij zij geschikte anticonceptiemaatregelen nemen.</w:t>
      </w:r>
    </w:p>
    <w:p w14:paraId="43283B7E" w14:textId="77777777" w:rsidR="0047690A" w:rsidRPr="00141421" w:rsidRDefault="0047690A" w:rsidP="00E07DEA">
      <w:pPr>
        <w:spacing w:line="240" w:lineRule="auto"/>
        <w:rPr>
          <w:color w:val="000000"/>
        </w:rPr>
      </w:pPr>
    </w:p>
    <w:p w14:paraId="797F26A3" w14:textId="77777777" w:rsidR="0047690A" w:rsidRPr="00141421" w:rsidRDefault="0047690A" w:rsidP="00E07DEA">
      <w:pPr>
        <w:spacing w:line="240" w:lineRule="auto"/>
        <w:rPr>
          <w:color w:val="000000"/>
          <w:u w:val="single"/>
        </w:rPr>
      </w:pPr>
      <w:r w:rsidRPr="00141421">
        <w:rPr>
          <w:color w:val="000000"/>
          <w:u w:val="single"/>
        </w:rPr>
        <w:t>Zwangerschap</w:t>
      </w:r>
    </w:p>
    <w:p w14:paraId="1DFA4190" w14:textId="77777777" w:rsidR="0047690A" w:rsidRPr="00141421" w:rsidRDefault="0047690A" w:rsidP="00E07DEA">
      <w:pPr>
        <w:spacing w:line="240" w:lineRule="auto"/>
        <w:rPr>
          <w:color w:val="000000"/>
        </w:rPr>
      </w:pPr>
      <w:r w:rsidRPr="00141421">
        <w:rPr>
          <w:color w:val="000000"/>
        </w:rPr>
        <w:t xml:space="preserve">Er zijn geen gegevens over het gebruik van sildenafil door zwangere vrouwen. </w:t>
      </w:r>
      <w:r w:rsidRPr="00141421">
        <w:rPr>
          <w:color w:val="000000"/>
          <w:szCs w:val="22"/>
        </w:rPr>
        <w:t>De resultaten van dieronderzoek duiden niet op</w:t>
      </w:r>
      <w:r w:rsidRPr="00141421">
        <w:rPr>
          <w:color w:val="000000"/>
        </w:rPr>
        <w:t xml:space="preserve"> directe of indirecte schadelijke effecten </w:t>
      </w:r>
      <w:r w:rsidRPr="00141421">
        <w:rPr>
          <w:color w:val="000000"/>
          <w:szCs w:val="22"/>
        </w:rPr>
        <w:t>wat betreft</w:t>
      </w:r>
      <w:r w:rsidRPr="00141421">
        <w:rPr>
          <w:color w:val="000000"/>
        </w:rPr>
        <w:t xml:space="preserve"> zwangerschap en embryonale/foetale ontwikkeling. </w:t>
      </w:r>
      <w:r w:rsidRPr="00141421">
        <w:rPr>
          <w:color w:val="000000"/>
          <w:szCs w:val="22"/>
        </w:rPr>
        <w:t xml:space="preserve">Uit de resultaten van dieronderzoek is </w:t>
      </w:r>
      <w:r w:rsidRPr="00141421">
        <w:rPr>
          <w:color w:val="000000"/>
        </w:rPr>
        <w:t xml:space="preserve">toxiciteit </w:t>
      </w:r>
      <w:r w:rsidRPr="00141421">
        <w:rPr>
          <w:color w:val="000000"/>
          <w:szCs w:val="22"/>
        </w:rPr>
        <w:t xml:space="preserve">wat betreft </w:t>
      </w:r>
      <w:r w:rsidRPr="00141421">
        <w:rPr>
          <w:color w:val="000000"/>
        </w:rPr>
        <w:t xml:space="preserve">postnatale ontwikkeling </w:t>
      </w:r>
      <w:r w:rsidRPr="00141421">
        <w:rPr>
          <w:color w:val="000000"/>
          <w:szCs w:val="22"/>
        </w:rPr>
        <w:t>gebleken</w:t>
      </w:r>
      <w:r w:rsidRPr="00141421">
        <w:rPr>
          <w:color w:val="000000"/>
        </w:rPr>
        <w:t xml:space="preserve"> (zie rubriek 5.3).</w:t>
      </w:r>
    </w:p>
    <w:p w14:paraId="24B1FF04" w14:textId="77777777" w:rsidR="0047690A" w:rsidRPr="00141421" w:rsidRDefault="0047690A" w:rsidP="00E07DEA">
      <w:pPr>
        <w:spacing w:line="240" w:lineRule="auto"/>
        <w:rPr>
          <w:color w:val="000000"/>
        </w:rPr>
      </w:pPr>
    </w:p>
    <w:p w14:paraId="5B90FDCA" w14:textId="77777777" w:rsidR="0047690A" w:rsidRPr="00141421" w:rsidRDefault="0047690A" w:rsidP="00E07DEA">
      <w:pPr>
        <w:spacing w:line="240" w:lineRule="auto"/>
        <w:rPr>
          <w:color w:val="000000"/>
        </w:rPr>
      </w:pPr>
      <w:r w:rsidRPr="00141421">
        <w:rPr>
          <w:color w:val="000000"/>
        </w:rPr>
        <w:t>Vanwege gebrek aan gegevens mag Revatio niet gebruikt worden door zwangere vrouwen tenzij het strikt noodzakelijk is.</w:t>
      </w:r>
    </w:p>
    <w:p w14:paraId="64651735" w14:textId="77777777" w:rsidR="0047690A" w:rsidRPr="00141421" w:rsidRDefault="0047690A" w:rsidP="00E07DEA">
      <w:pPr>
        <w:spacing w:line="240" w:lineRule="auto"/>
        <w:rPr>
          <w:color w:val="000000"/>
          <w:u w:val="single"/>
        </w:rPr>
      </w:pPr>
    </w:p>
    <w:p w14:paraId="15382A84" w14:textId="77777777" w:rsidR="0047690A" w:rsidRPr="00141421" w:rsidRDefault="0047690A" w:rsidP="00E07DEA">
      <w:pPr>
        <w:spacing w:line="240" w:lineRule="auto"/>
        <w:rPr>
          <w:color w:val="000000"/>
          <w:u w:val="single"/>
        </w:rPr>
      </w:pPr>
      <w:r w:rsidRPr="00141421">
        <w:rPr>
          <w:color w:val="000000"/>
          <w:u w:val="single"/>
        </w:rPr>
        <w:t>Borstvoeding</w:t>
      </w:r>
    </w:p>
    <w:p w14:paraId="26C3D0C3" w14:textId="77777777" w:rsidR="0047690A" w:rsidRPr="00141421" w:rsidRDefault="00D91BA5" w:rsidP="00E07DEA">
      <w:pPr>
        <w:spacing w:line="240" w:lineRule="auto"/>
        <w:rPr>
          <w:color w:val="000000"/>
        </w:rPr>
      </w:pPr>
      <w:r w:rsidRPr="00141421">
        <w:rPr>
          <w:color w:val="000000"/>
        </w:rPr>
        <w:t xml:space="preserve">Er zijn geen adequate en goed gecontroleerde onderzoeken </w:t>
      </w:r>
      <w:r w:rsidR="00C176A5" w:rsidRPr="00141421">
        <w:rPr>
          <w:color w:val="000000"/>
        </w:rPr>
        <w:t xml:space="preserve">uitgevoerd </w:t>
      </w:r>
      <w:r w:rsidRPr="00141421">
        <w:rPr>
          <w:color w:val="000000"/>
        </w:rPr>
        <w:t>bij vrouwen die borstvoeding geven. Gegevens over één vrouw die borstvoeding geeft</w:t>
      </w:r>
      <w:r w:rsidR="00C176A5" w:rsidRPr="00141421">
        <w:rPr>
          <w:color w:val="000000"/>
        </w:rPr>
        <w:t>,</w:t>
      </w:r>
      <w:r w:rsidRPr="00141421">
        <w:rPr>
          <w:color w:val="000000"/>
        </w:rPr>
        <w:t xml:space="preserve"> wijzen uit dat sildenafil en zijn actieve metaboliet </w:t>
      </w:r>
      <w:r w:rsidR="00AD2CE0" w:rsidRPr="00141421">
        <w:rPr>
          <w:color w:val="000000"/>
        </w:rPr>
        <w:t>N</w:t>
      </w:r>
      <w:r w:rsidR="00AD2CE0" w:rsidRPr="00141421">
        <w:rPr>
          <w:color w:val="000000"/>
        </w:rPr>
        <w:noBreakHyphen/>
      </w:r>
      <w:r w:rsidRPr="00141421">
        <w:rPr>
          <w:color w:val="000000"/>
        </w:rPr>
        <w:t xml:space="preserve">desmethylsildenafil </w:t>
      </w:r>
      <w:r w:rsidR="00D77E41" w:rsidRPr="00141421">
        <w:rPr>
          <w:color w:val="000000"/>
        </w:rPr>
        <w:t>in</w:t>
      </w:r>
      <w:r w:rsidRPr="00141421">
        <w:rPr>
          <w:color w:val="000000"/>
        </w:rPr>
        <w:t xml:space="preserve"> zeer lage </w:t>
      </w:r>
      <w:r w:rsidR="00D77E41" w:rsidRPr="00141421">
        <w:rPr>
          <w:color w:val="000000"/>
        </w:rPr>
        <w:t>concentraties</w:t>
      </w:r>
      <w:r w:rsidRPr="00141421">
        <w:rPr>
          <w:color w:val="000000"/>
        </w:rPr>
        <w:t xml:space="preserve"> in de </w:t>
      </w:r>
      <w:r w:rsidR="00D77E41" w:rsidRPr="00141421">
        <w:rPr>
          <w:color w:val="000000"/>
        </w:rPr>
        <w:t>moeder</w:t>
      </w:r>
      <w:r w:rsidRPr="00141421">
        <w:rPr>
          <w:color w:val="000000"/>
        </w:rPr>
        <w:t>melk worden uitgescheiden. Er zijn geen klinische gegevens beschikbaar over bijwerkingen bij zuigelingen die borstvoeding krijgen. Van de ingenomen hoeveelheden wordt echter niet verwacht dat deze bijwerkingen veroorzaken. Voorschrijvers dienen de klinische behoefte</w:t>
      </w:r>
      <w:r w:rsidR="00D77E41" w:rsidRPr="00141421">
        <w:rPr>
          <w:color w:val="000000"/>
        </w:rPr>
        <w:t xml:space="preserve"> aan sildenafil</w:t>
      </w:r>
      <w:r w:rsidRPr="00141421">
        <w:rPr>
          <w:color w:val="000000"/>
        </w:rPr>
        <w:t xml:space="preserve"> van de moeder en mogelijke bijwerkingen </w:t>
      </w:r>
      <w:r w:rsidR="0006583B" w:rsidRPr="00141421">
        <w:rPr>
          <w:color w:val="000000"/>
        </w:rPr>
        <w:t>bij</w:t>
      </w:r>
      <w:r w:rsidRPr="00141421">
        <w:rPr>
          <w:color w:val="000000"/>
        </w:rPr>
        <w:t xml:space="preserve"> de zuigeling die borstvoeding krijgt zorgvuldig te beoordelen.</w:t>
      </w:r>
    </w:p>
    <w:p w14:paraId="412C9544" w14:textId="77777777" w:rsidR="0047690A" w:rsidRPr="00141421" w:rsidRDefault="0047690A" w:rsidP="00E07DEA">
      <w:pPr>
        <w:spacing w:line="240" w:lineRule="auto"/>
        <w:rPr>
          <w:color w:val="000000"/>
        </w:rPr>
      </w:pPr>
    </w:p>
    <w:p w14:paraId="66673608" w14:textId="77777777" w:rsidR="0047690A" w:rsidRPr="00141421" w:rsidRDefault="0047690A" w:rsidP="00E07DEA">
      <w:pPr>
        <w:keepNext/>
        <w:spacing w:line="240" w:lineRule="auto"/>
        <w:rPr>
          <w:color w:val="000000"/>
          <w:u w:val="single"/>
        </w:rPr>
      </w:pPr>
      <w:r w:rsidRPr="00141421">
        <w:rPr>
          <w:color w:val="000000"/>
          <w:u w:val="single"/>
        </w:rPr>
        <w:lastRenderedPageBreak/>
        <w:t>Vruchtbaarheid</w:t>
      </w:r>
    </w:p>
    <w:p w14:paraId="2090B311" w14:textId="77777777" w:rsidR="0047690A" w:rsidRPr="00141421" w:rsidRDefault="0047690A" w:rsidP="00E07DEA">
      <w:pPr>
        <w:spacing w:line="240" w:lineRule="auto"/>
        <w:rPr>
          <w:color w:val="000000"/>
        </w:rPr>
      </w:pPr>
      <w:r w:rsidRPr="00141421">
        <w:rPr>
          <w:color w:val="000000"/>
        </w:rPr>
        <w:t>Niet-klinische gegevens duiden niet op een speciaal risico voor mensen. Deze gegevens zijn afkomstig van conventioneel onderzoek op het gebied van vruchtbaarheid (zie rubriek 5.3).</w:t>
      </w:r>
    </w:p>
    <w:p w14:paraId="6A3244B3" w14:textId="77777777" w:rsidR="0047690A" w:rsidRPr="00141421" w:rsidRDefault="0047690A" w:rsidP="00E07DEA">
      <w:pPr>
        <w:spacing w:line="240" w:lineRule="auto"/>
        <w:rPr>
          <w:color w:val="000000"/>
        </w:rPr>
      </w:pPr>
    </w:p>
    <w:p w14:paraId="258289B4" w14:textId="77777777" w:rsidR="0047690A" w:rsidRPr="00141421" w:rsidRDefault="0047690A" w:rsidP="00E07DEA">
      <w:pPr>
        <w:keepNext/>
        <w:keepLines/>
        <w:spacing w:line="240" w:lineRule="auto"/>
        <w:ind w:left="567" w:hanging="567"/>
        <w:rPr>
          <w:b/>
          <w:color w:val="000000"/>
        </w:rPr>
      </w:pPr>
      <w:r w:rsidRPr="00141421">
        <w:rPr>
          <w:b/>
          <w:color w:val="000000"/>
        </w:rPr>
        <w:t>4.7</w:t>
      </w:r>
      <w:r w:rsidRPr="00141421">
        <w:rPr>
          <w:b/>
          <w:color w:val="000000"/>
        </w:rPr>
        <w:tab/>
        <w:t>Beïnvloeding van de rijvaardigheid en het vermogen om machines te bedienen</w:t>
      </w:r>
    </w:p>
    <w:p w14:paraId="1BE98FD7" w14:textId="77777777" w:rsidR="0047690A" w:rsidRPr="00141421" w:rsidRDefault="0047690A" w:rsidP="00E07DEA">
      <w:pPr>
        <w:keepNext/>
        <w:keepLines/>
        <w:spacing w:line="240" w:lineRule="auto"/>
        <w:ind w:left="567" w:hanging="567"/>
        <w:rPr>
          <w:color w:val="000000"/>
        </w:rPr>
      </w:pPr>
    </w:p>
    <w:p w14:paraId="6A3FEF96" w14:textId="77777777" w:rsidR="0047690A" w:rsidRPr="00141421" w:rsidRDefault="0047690A" w:rsidP="00E07DEA">
      <w:pPr>
        <w:spacing w:line="240" w:lineRule="auto"/>
        <w:rPr>
          <w:color w:val="000000"/>
          <w:szCs w:val="22"/>
        </w:rPr>
      </w:pPr>
      <w:r w:rsidRPr="00141421">
        <w:rPr>
          <w:color w:val="000000"/>
          <w:szCs w:val="22"/>
        </w:rPr>
        <w:t xml:space="preserve">Revatio heeft een matige invloed op </w:t>
      </w:r>
      <w:r w:rsidRPr="00141421">
        <w:rPr>
          <w:color w:val="000000"/>
        </w:rPr>
        <w:t>de rijvaardigheid en op het vermogen om machines te bedienen.</w:t>
      </w:r>
    </w:p>
    <w:p w14:paraId="31D74E72" w14:textId="77777777" w:rsidR="0047690A" w:rsidRPr="00141421" w:rsidRDefault="0047690A" w:rsidP="00E07DEA">
      <w:pPr>
        <w:spacing w:line="240" w:lineRule="auto"/>
        <w:ind w:left="567" w:hanging="567"/>
        <w:rPr>
          <w:color w:val="000000"/>
          <w:szCs w:val="22"/>
        </w:rPr>
      </w:pPr>
    </w:p>
    <w:p w14:paraId="2BE9360B" w14:textId="77777777" w:rsidR="0047690A" w:rsidRPr="00141421" w:rsidRDefault="0047690A" w:rsidP="00E07DEA">
      <w:pPr>
        <w:spacing w:line="240" w:lineRule="auto"/>
        <w:rPr>
          <w:color w:val="000000"/>
          <w:highlight w:val="yellow"/>
        </w:rPr>
      </w:pPr>
      <w:r w:rsidRPr="00141421">
        <w:rPr>
          <w:color w:val="000000"/>
        </w:rPr>
        <w:t xml:space="preserve">Omdat in klinisch onderzoek van sildenafil duizeligheid en visusstoornissen zijn gerapporteerd, is het van belang dat patiënten weten hoe ze op Revatio reageren, voordat ze gaan autorijden of machines gaan bedienen. </w:t>
      </w:r>
    </w:p>
    <w:p w14:paraId="2CCB1A8A" w14:textId="77777777" w:rsidR="0047690A" w:rsidRPr="00141421" w:rsidRDefault="0047690A" w:rsidP="00E07DEA">
      <w:pPr>
        <w:spacing w:line="240" w:lineRule="auto"/>
        <w:rPr>
          <w:color w:val="000000"/>
          <w:highlight w:val="yellow"/>
        </w:rPr>
      </w:pPr>
    </w:p>
    <w:p w14:paraId="06C5F21C" w14:textId="77777777" w:rsidR="0047690A" w:rsidRPr="00141421" w:rsidRDefault="0047690A" w:rsidP="00E07DEA">
      <w:pPr>
        <w:keepNext/>
        <w:keepLines/>
        <w:spacing w:line="240" w:lineRule="auto"/>
        <w:ind w:left="567" w:hanging="567"/>
        <w:rPr>
          <w:b/>
          <w:color w:val="000000"/>
        </w:rPr>
      </w:pPr>
      <w:r w:rsidRPr="00141421">
        <w:rPr>
          <w:b/>
          <w:color w:val="000000"/>
        </w:rPr>
        <w:t>4.8</w:t>
      </w:r>
      <w:r w:rsidRPr="00141421">
        <w:rPr>
          <w:b/>
          <w:color w:val="000000"/>
        </w:rPr>
        <w:tab/>
        <w:t>Bijwerkingen</w:t>
      </w:r>
    </w:p>
    <w:p w14:paraId="72E5C4B5" w14:textId="77777777" w:rsidR="0047690A" w:rsidRPr="00141421" w:rsidRDefault="0047690A" w:rsidP="00E07DEA">
      <w:pPr>
        <w:keepNext/>
        <w:keepLines/>
        <w:autoSpaceDE w:val="0"/>
        <w:autoSpaceDN w:val="0"/>
        <w:adjustRightInd w:val="0"/>
        <w:spacing w:line="240" w:lineRule="auto"/>
        <w:rPr>
          <w:color w:val="000000"/>
        </w:rPr>
      </w:pPr>
    </w:p>
    <w:p w14:paraId="73B837DB" w14:textId="77777777" w:rsidR="0047690A" w:rsidRPr="00141421" w:rsidRDefault="0047690A" w:rsidP="00E07DEA">
      <w:pPr>
        <w:keepNext/>
        <w:keepLines/>
        <w:spacing w:line="240" w:lineRule="auto"/>
        <w:rPr>
          <w:color w:val="000000"/>
        </w:rPr>
      </w:pPr>
      <w:r w:rsidRPr="00141421">
        <w:rPr>
          <w:color w:val="000000"/>
        </w:rPr>
        <w:t>Bijwerkingen door het gebruik van intraveneuze Revatio lijken op de bijwerkingen die gepaard gaan met het gebruik van orale Revatio. Omdat er beperkte gegevens beschikbaar zijn voor het gebruik van intraveneuze Revatio en omdat farmacokinetische modellen voorspellen dat formuleringen van 20 mg oraal en 10 mg intraveneus gelijke plasmablootstellingen bewerkstelligen, wordt de veiligheidsinformatie voor intraveneuze Revatio ondersteund door die van orale Revatio.</w:t>
      </w:r>
    </w:p>
    <w:p w14:paraId="7D43C02B" w14:textId="77777777" w:rsidR="0047690A" w:rsidRPr="00141421" w:rsidRDefault="0047690A" w:rsidP="00E07DEA">
      <w:pPr>
        <w:spacing w:line="240" w:lineRule="auto"/>
        <w:rPr>
          <w:color w:val="000000"/>
        </w:rPr>
      </w:pPr>
    </w:p>
    <w:p w14:paraId="2B303C51" w14:textId="77777777" w:rsidR="0047690A" w:rsidRPr="00141421" w:rsidRDefault="0047690A" w:rsidP="00E07DEA">
      <w:pPr>
        <w:spacing w:line="240" w:lineRule="auto"/>
        <w:rPr>
          <w:color w:val="000000"/>
          <w:u w:val="single"/>
        </w:rPr>
      </w:pPr>
      <w:r w:rsidRPr="00141421">
        <w:rPr>
          <w:color w:val="000000"/>
          <w:u w:val="single"/>
        </w:rPr>
        <w:t>Intraveneuze toediening</w:t>
      </w:r>
    </w:p>
    <w:p w14:paraId="7486AB4A" w14:textId="77777777" w:rsidR="0047690A" w:rsidRPr="00141421" w:rsidRDefault="0047690A" w:rsidP="00E07DEA">
      <w:pPr>
        <w:spacing w:line="240" w:lineRule="auto"/>
        <w:rPr>
          <w:color w:val="000000"/>
        </w:rPr>
      </w:pPr>
      <w:r w:rsidRPr="00141421">
        <w:rPr>
          <w:color w:val="000000"/>
        </w:rPr>
        <w:t>Van een dosis van 10 mg Revatio oplossing voor injectie wordt voorspeld dat de totale blootstelling aan vrij sildenafil en zijn N-desmethyl-metaboliet en hun gecombineerde farmacologische effecten vergelijkbaar zijn met die van een orale dosis van 20 mg.</w:t>
      </w:r>
    </w:p>
    <w:p w14:paraId="6D663B1A" w14:textId="77777777" w:rsidR="0047690A" w:rsidRPr="00141421" w:rsidRDefault="0047690A" w:rsidP="00E07DEA">
      <w:pPr>
        <w:spacing w:line="240" w:lineRule="auto"/>
        <w:rPr>
          <w:color w:val="000000"/>
        </w:rPr>
      </w:pPr>
    </w:p>
    <w:p w14:paraId="05F65327" w14:textId="77777777" w:rsidR="0047690A" w:rsidRPr="00141421" w:rsidRDefault="0047690A" w:rsidP="00E07DEA">
      <w:pPr>
        <w:spacing w:line="240" w:lineRule="auto"/>
        <w:rPr>
          <w:color w:val="000000"/>
        </w:rPr>
      </w:pPr>
      <w:r w:rsidRPr="00141421">
        <w:rPr>
          <w:color w:val="000000"/>
        </w:rPr>
        <w:t>Onderzoek A1481262 was een open-labelonderzoek bij één centrum met één dosis om de veiligheid, verdraagbaarheid en farmacokinetiek te beoordelen van een enkelvoudige intraveneuze dosis sildenafil (10 mg), toegediend als een bolusinjectie aan patiënten met pulmonale arteriële hypertensie (PAH), die al orale Revatio 20 mg driemaal daags kregen en stabiel waren.</w:t>
      </w:r>
    </w:p>
    <w:p w14:paraId="55E0B8A3" w14:textId="77777777" w:rsidR="0047690A" w:rsidRPr="00141421" w:rsidRDefault="0047690A" w:rsidP="00E07DEA">
      <w:pPr>
        <w:spacing w:line="240" w:lineRule="auto"/>
        <w:rPr>
          <w:color w:val="000000"/>
        </w:rPr>
      </w:pPr>
    </w:p>
    <w:p w14:paraId="29182B45" w14:textId="77777777" w:rsidR="0047690A" w:rsidRPr="00141421" w:rsidRDefault="0047690A" w:rsidP="00E07DEA">
      <w:pPr>
        <w:spacing w:line="240" w:lineRule="auto"/>
        <w:rPr>
          <w:color w:val="000000"/>
        </w:rPr>
      </w:pPr>
      <w:r w:rsidRPr="00141421">
        <w:rPr>
          <w:color w:val="000000"/>
        </w:rPr>
        <w:t>In totaal deden 10 proefpersonen met PAH mee aan het onderzoek en voltooiden dit ook. De gemiddelde orthostatische veranderingen in de systolische en diastolische bloeddruk in de tijd waren klein (&lt; 10 mmHg) en gingen terug naar baseline na 2 uur. Er gingen geen symptomen van hypotensie gepaard met deze veranderingen. De gemiddelde veranderingen in hartfrequentie waren klinisch niet significant. Twee proefpersonen hadden bij elkaar 3 bijwerkingen (blozen, flatulentie en opvliegers). Er was één ernstige bijwerking bij een proefpersoon met ernstige ischemische cardiomyopathie die 6 dagen na het onderzoek ventrikelfibrilleren kreeg en overleed. Er werd geoordeeld dat dit niet gerelateerd was aan het onderzoeksgeneesmiddel.</w:t>
      </w:r>
    </w:p>
    <w:p w14:paraId="1F40B8AE" w14:textId="77777777" w:rsidR="0047690A" w:rsidRPr="00141421" w:rsidRDefault="0047690A" w:rsidP="00E07DEA">
      <w:pPr>
        <w:spacing w:line="240" w:lineRule="auto"/>
        <w:rPr>
          <w:color w:val="000000"/>
        </w:rPr>
      </w:pPr>
    </w:p>
    <w:p w14:paraId="10F9B10C" w14:textId="77777777" w:rsidR="0047690A" w:rsidRPr="00141421" w:rsidRDefault="0047690A" w:rsidP="00E07DEA">
      <w:pPr>
        <w:spacing w:line="240" w:lineRule="auto"/>
        <w:rPr>
          <w:color w:val="000000"/>
          <w:u w:val="single"/>
        </w:rPr>
      </w:pPr>
      <w:r w:rsidRPr="00141421">
        <w:rPr>
          <w:color w:val="000000"/>
          <w:u w:val="single"/>
        </w:rPr>
        <w:t>Orale toediening</w:t>
      </w:r>
    </w:p>
    <w:p w14:paraId="5609D7EC" w14:textId="77777777" w:rsidR="0047690A" w:rsidRPr="00141421" w:rsidRDefault="0047690A" w:rsidP="00E07DEA">
      <w:pPr>
        <w:spacing w:line="240" w:lineRule="auto"/>
        <w:rPr>
          <w:color w:val="000000"/>
          <w:szCs w:val="24"/>
        </w:rPr>
      </w:pPr>
      <w:r w:rsidRPr="00141421">
        <w:rPr>
          <w:color w:val="000000"/>
        </w:rPr>
        <w:t xml:space="preserve">In het belangrijkste placebogecontroleerde onderzoek naar </w:t>
      </w:r>
      <w:r w:rsidRPr="00141421">
        <w:rPr>
          <w:color w:val="000000"/>
          <w:szCs w:val="22"/>
        </w:rPr>
        <w:t>Revatio</w:t>
      </w:r>
      <w:r w:rsidRPr="00141421">
        <w:rPr>
          <w:color w:val="000000"/>
        </w:rPr>
        <w:t xml:space="preserve"> bij pulmonale arteriële hypertensie, werden in totaal 207 patiënten gerandomiseerd naar en behandeld met orale </w:t>
      </w:r>
      <w:r w:rsidRPr="00141421">
        <w:rPr>
          <w:color w:val="000000"/>
          <w:szCs w:val="22"/>
        </w:rPr>
        <w:t>Revatio</w:t>
      </w:r>
      <w:r w:rsidRPr="00141421">
        <w:rPr>
          <w:color w:val="000000"/>
        </w:rPr>
        <w:t xml:space="preserve"> 20 mg, 40 mg of 80 mg t.i.d. en werden 70 patiënten gerandomiseerd naar placebo. De duur van de behandeling bedroeg 12 weken. Bij patiënten die werden behandeld met sildenafil 20 mg, 40 mg en 80 mg t.i.d. was het totale percentage patiënten bij wie de behandeling werd gestaakt respectievelijk 2,9%, 3,0% en 8,5% ten opzichte van 2,9% van het aantal patiënten met placebo. Van de 277 proefpersonen die werden behandeld in het kernonderzoek, werden 259 opgenomen in een langlopend vervolgonderzoek. Doses tot 80 mg driemaal daags (viermaal de aanbevolen dosis van 20 mg driemaal daags) werden toegediend en na 3 jaar ontving 87% van de 183 patiënten met een onderzoeksbehandeling Revatio 80 mg t.i.d.</w:t>
      </w:r>
    </w:p>
    <w:p w14:paraId="52AD6C46" w14:textId="77777777" w:rsidR="0047690A" w:rsidRPr="00141421" w:rsidRDefault="0047690A" w:rsidP="00E07DEA">
      <w:pPr>
        <w:autoSpaceDE w:val="0"/>
        <w:autoSpaceDN w:val="0"/>
        <w:adjustRightInd w:val="0"/>
        <w:spacing w:line="240" w:lineRule="auto"/>
        <w:rPr>
          <w:color w:val="000000"/>
        </w:rPr>
      </w:pPr>
    </w:p>
    <w:p w14:paraId="621F96B7" w14:textId="77777777" w:rsidR="0047690A" w:rsidRPr="00141421" w:rsidRDefault="0047690A" w:rsidP="00E07DEA">
      <w:pPr>
        <w:autoSpaceDE w:val="0"/>
        <w:autoSpaceDN w:val="0"/>
        <w:adjustRightInd w:val="0"/>
        <w:spacing w:line="240" w:lineRule="auto"/>
        <w:rPr>
          <w:color w:val="000000"/>
        </w:rPr>
      </w:pPr>
      <w:r w:rsidRPr="00141421">
        <w:rPr>
          <w:color w:val="000000"/>
        </w:rPr>
        <w:t xml:space="preserve">In een placebogecontroleerde studie van Revatio als toevoeging aan intraveneus epoprostenol bij pulmonale arteriële hypertensie werden in totaal 134 patiënten behandeld met orale Revatio (in een vaste titratie beginnend met 20 mg tot 40 mg en daarna 80 mg, driemaal daags, naar verdraagzaam-heid) en epoprostenol; 131 patiënten werden behandeld met placebo en epoprostenol. De duur van de behandeling was 16 weken. De totale frequentie van stopzetten ten gevolge van ongewenste voorvallen was bij de met sildenafil/epoprostenol behandelde patiënten 5,2% vergeleken met 10,7% </w:t>
      </w:r>
      <w:r w:rsidRPr="00141421">
        <w:rPr>
          <w:color w:val="000000"/>
        </w:rPr>
        <w:lastRenderedPageBreak/>
        <w:t>bij de met placebo/epoprostenol behandelde patiënten. Nieuw gerapporteerde bijwerkingen, die frequenter voorkwamen in de sildenafil/epoprostenolgroep, waren oculaire hyperaemie, wazig zien, verstopte neus, nachtelijk zweten, rugpijn en een droge mond. De bekende bijwerkingen hoofdpijn, blozen, pijn in de extremiteiten en oedeem werden in een hogere frequentie waargenomen bij patiënten behandeld met sildenafil/epoprostenol vergeleken met patiënten behandeld met placebo/epoprostenol. Van de proefpersonen die het eerste onderzoek voltooiden werden 242 toegelaten tot een langlopend vervolgonderzoek. Doses tot 80 mg werden t.i.d. toegediend en na 3 jaar ontving 68% van de 133 patiënten met de onderzoeksbehandeling Revatio 80 mg t.i.d.</w:t>
      </w:r>
    </w:p>
    <w:p w14:paraId="70E5C9C9" w14:textId="77777777" w:rsidR="0047690A" w:rsidRPr="00141421" w:rsidRDefault="0047690A" w:rsidP="00E07DEA">
      <w:pPr>
        <w:autoSpaceDE w:val="0"/>
        <w:autoSpaceDN w:val="0"/>
        <w:adjustRightInd w:val="0"/>
        <w:spacing w:line="240" w:lineRule="auto"/>
        <w:rPr>
          <w:color w:val="000000"/>
        </w:rPr>
      </w:pPr>
    </w:p>
    <w:p w14:paraId="3A7B2605" w14:textId="77777777" w:rsidR="0047690A" w:rsidRPr="00141421" w:rsidRDefault="0047690A" w:rsidP="00E07DEA">
      <w:pPr>
        <w:autoSpaceDE w:val="0"/>
        <w:autoSpaceDN w:val="0"/>
        <w:adjustRightInd w:val="0"/>
        <w:spacing w:line="240" w:lineRule="auto"/>
        <w:rPr>
          <w:color w:val="000000"/>
          <w:szCs w:val="22"/>
        </w:rPr>
      </w:pPr>
      <w:r w:rsidRPr="00141421">
        <w:rPr>
          <w:color w:val="000000"/>
        </w:rPr>
        <w:t>In de twee placebogecontroleerde studies met orale Revatio waren de bijwerkingen in het algemeen licht tot matig-ernstig. De meest gerapporteerde bijwerkingen die optraden</w:t>
      </w:r>
      <w:r w:rsidRPr="00141421">
        <w:rPr>
          <w:color w:val="000000"/>
          <w:szCs w:val="22"/>
        </w:rPr>
        <w:t xml:space="preserve"> (vaker of gelijk aan 10%) bij Revatio in vergelijking met placebo waren hoofdpijn, blozen, dyspepsie, diarree en pijn in de extremiteiten.</w:t>
      </w:r>
    </w:p>
    <w:p w14:paraId="216E6D5A" w14:textId="77777777" w:rsidR="007003D4" w:rsidRPr="00141421" w:rsidRDefault="007003D4" w:rsidP="00E07DEA">
      <w:pPr>
        <w:autoSpaceDE w:val="0"/>
        <w:autoSpaceDN w:val="0"/>
        <w:adjustRightInd w:val="0"/>
        <w:spacing w:line="240" w:lineRule="auto"/>
        <w:rPr>
          <w:color w:val="000000"/>
          <w:szCs w:val="22"/>
        </w:rPr>
      </w:pPr>
    </w:p>
    <w:p w14:paraId="2465DFE0" w14:textId="77777777" w:rsidR="0047690A" w:rsidRPr="00141421" w:rsidRDefault="007003D4" w:rsidP="00E07DEA">
      <w:pPr>
        <w:autoSpaceDE w:val="0"/>
        <w:autoSpaceDN w:val="0"/>
        <w:adjustRightInd w:val="0"/>
        <w:spacing w:line="240" w:lineRule="auto"/>
        <w:rPr>
          <w:iCs/>
          <w:color w:val="000000"/>
          <w:szCs w:val="22"/>
        </w:rPr>
      </w:pPr>
      <w:r w:rsidRPr="00141421">
        <w:rPr>
          <w:color w:val="000000"/>
        </w:rPr>
        <w:t>In een onderzoek om de effecten van verschillende dosisniveaus van sildenafil te beoordelen</w:t>
      </w:r>
      <w:r w:rsidR="00604947" w:rsidRPr="00141421">
        <w:rPr>
          <w:color w:val="000000"/>
        </w:rPr>
        <w:t>,</w:t>
      </w:r>
      <w:r w:rsidRPr="00141421">
        <w:rPr>
          <w:color w:val="000000"/>
        </w:rPr>
        <w:t xml:space="preserve"> kwamen de veiligheidsgegevens voor sildenafil 20 mg t.i.d. (aanbevolen dosis) en voor sildenafil 80 mg t.i.d. (viermaal de aanbevolen dosis) overeen met het vastgestelde veiligheidsprofiel van sildenafil in eerdere PAH-onderzoeken bij volwassenen</w:t>
      </w:r>
      <w:r w:rsidRPr="00141421">
        <w:rPr>
          <w:iCs/>
          <w:color w:val="000000"/>
        </w:rPr>
        <w:t>.</w:t>
      </w:r>
    </w:p>
    <w:p w14:paraId="734A6778" w14:textId="77777777" w:rsidR="007003D4" w:rsidRPr="00141421" w:rsidRDefault="007003D4" w:rsidP="00E07DEA">
      <w:pPr>
        <w:autoSpaceDE w:val="0"/>
        <w:autoSpaceDN w:val="0"/>
        <w:adjustRightInd w:val="0"/>
        <w:spacing w:line="240" w:lineRule="auto"/>
        <w:rPr>
          <w:color w:val="000000"/>
          <w:szCs w:val="22"/>
        </w:rPr>
      </w:pPr>
    </w:p>
    <w:p w14:paraId="0870514C" w14:textId="77777777" w:rsidR="0047690A" w:rsidRPr="00141421" w:rsidRDefault="0047690A" w:rsidP="00E07DEA">
      <w:pPr>
        <w:autoSpaceDE w:val="0"/>
        <w:autoSpaceDN w:val="0"/>
        <w:adjustRightInd w:val="0"/>
        <w:spacing w:line="240" w:lineRule="auto"/>
        <w:rPr>
          <w:color w:val="000000"/>
          <w:szCs w:val="22"/>
          <w:u w:val="single"/>
        </w:rPr>
      </w:pPr>
      <w:r w:rsidRPr="00141421">
        <w:rPr>
          <w:color w:val="000000"/>
          <w:szCs w:val="22"/>
          <w:u w:val="single"/>
        </w:rPr>
        <w:t>Getabelleerde lijst van bijwerkingen</w:t>
      </w:r>
    </w:p>
    <w:p w14:paraId="57EB76E6" w14:textId="77777777" w:rsidR="0047690A" w:rsidRPr="00141421" w:rsidRDefault="0047690A" w:rsidP="00E07DEA">
      <w:pPr>
        <w:suppressAutoHyphens/>
        <w:rPr>
          <w:noProof/>
          <w:color w:val="000000"/>
        </w:rPr>
      </w:pPr>
      <w:r w:rsidRPr="00141421">
        <w:rPr>
          <w:color w:val="000000"/>
        </w:rPr>
        <w:t>In tabel</w:t>
      </w:r>
      <w:r w:rsidR="007003D4" w:rsidRPr="00141421">
        <w:rPr>
          <w:color w:val="000000"/>
        </w:rPr>
        <w:t> 1 hieronder</w:t>
      </w:r>
      <w:r w:rsidRPr="00141421">
        <w:rPr>
          <w:color w:val="000000"/>
        </w:rPr>
        <w:t xml:space="preserve"> worden bijwerkingen weergegeven die voorkwamen bij &gt;1% van de patiënten die met </w:t>
      </w:r>
      <w:r w:rsidRPr="00141421">
        <w:rPr>
          <w:color w:val="000000"/>
          <w:szCs w:val="22"/>
        </w:rPr>
        <w:t xml:space="preserve">Revatio behandeld werden en die vaker (&gt;1% verschil) voorkwamen bij Revatio in de belangrijkste studie of in de Revatio gecombineerde gegevensverzameling van beide placebogecontroleerde studies van </w:t>
      </w:r>
      <w:r w:rsidRPr="00141421">
        <w:rPr>
          <w:noProof/>
          <w:color w:val="000000"/>
          <w:szCs w:val="22"/>
        </w:rPr>
        <w:t>pulmonale arteriële hypertensie</w:t>
      </w:r>
      <w:r w:rsidRPr="00141421">
        <w:rPr>
          <w:color w:val="000000"/>
          <w:szCs w:val="22"/>
        </w:rPr>
        <w:t xml:space="preserve"> bij orale doses van </w:t>
      </w:r>
      <w:r w:rsidRPr="00141421">
        <w:rPr>
          <w:color w:val="000000"/>
        </w:rPr>
        <w:t xml:space="preserve">20, 40 of 80 mg t.i.d. Ze worden weergegeven per klasse en frequentiegroep (zeer vaak (≥1/10), vaak (≥1/100, &lt;1/10), soms (≥1/1000, ≤1/100) en niet bekend (kan met de beschikbare gegevens niet worden bepaald). </w:t>
      </w:r>
      <w:r w:rsidRPr="00141421">
        <w:rPr>
          <w:noProof/>
          <w:color w:val="000000"/>
        </w:rPr>
        <w:t>Binnen iedere frequentiegroep worden bijwerkingen gerangschikt naar afnemende ernst.</w:t>
      </w:r>
    </w:p>
    <w:p w14:paraId="7F3D286C" w14:textId="77777777" w:rsidR="0047690A" w:rsidRPr="00141421" w:rsidRDefault="0047690A" w:rsidP="00E07DEA">
      <w:pPr>
        <w:suppressAutoHyphens/>
        <w:rPr>
          <w:noProof/>
          <w:color w:val="000000"/>
        </w:rPr>
      </w:pPr>
    </w:p>
    <w:p w14:paraId="6844B363" w14:textId="77777777" w:rsidR="0047690A" w:rsidRPr="00141421" w:rsidRDefault="0047690A" w:rsidP="00E07DEA">
      <w:pPr>
        <w:keepNext/>
        <w:suppressAutoHyphens/>
        <w:rPr>
          <w:noProof/>
          <w:color w:val="000000"/>
        </w:rPr>
      </w:pPr>
      <w:r w:rsidRPr="00141421">
        <w:rPr>
          <w:noProof/>
          <w:color w:val="000000"/>
        </w:rPr>
        <w:t>Meldingen uit postmarketingervaring worden cursief weergegeven.</w:t>
      </w:r>
    </w:p>
    <w:p w14:paraId="2EA2DC6B" w14:textId="77777777" w:rsidR="007003D4" w:rsidRPr="00141421" w:rsidRDefault="007003D4" w:rsidP="00E07DEA">
      <w:pPr>
        <w:keepNext/>
        <w:suppressAutoHyphens/>
        <w:rPr>
          <w:noProof/>
          <w:color w:val="000000"/>
        </w:rPr>
      </w:pPr>
    </w:p>
    <w:p w14:paraId="38EECD96" w14:textId="77777777" w:rsidR="007003D4" w:rsidRPr="00141421" w:rsidRDefault="007003D4" w:rsidP="00E07DEA">
      <w:pPr>
        <w:keepNext/>
        <w:suppressAutoHyphens/>
        <w:rPr>
          <w:color w:val="000000"/>
        </w:rPr>
      </w:pPr>
      <w:r w:rsidRPr="00141421">
        <w:rPr>
          <w:b/>
          <w:bCs/>
          <w:noProof/>
          <w:color w:val="000000"/>
        </w:rPr>
        <w:t>Tabel 1: Bijwerkingen van sildenafil</w:t>
      </w:r>
      <w:r w:rsidR="001F76BC" w:rsidRPr="00141421">
        <w:rPr>
          <w:b/>
          <w:bCs/>
          <w:noProof/>
          <w:color w:val="000000"/>
        </w:rPr>
        <w:t xml:space="preserve"> in</w:t>
      </w:r>
      <w:r w:rsidRPr="00141421">
        <w:rPr>
          <w:b/>
          <w:bCs/>
          <w:noProof/>
          <w:color w:val="000000"/>
        </w:rPr>
        <w:t xml:space="preserve"> </w:t>
      </w:r>
      <w:r w:rsidRPr="00141421">
        <w:rPr>
          <w:b/>
          <w:bCs/>
          <w:color w:val="000000"/>
        </w:rPr>
        <w:t xml:space="preserve">placebogecontroleerde </w:t>
      </w:r>
      <w:r w:rsidR="007D1EA1" w:rsidRPr="00141421">
        <w:rPr>
          <w:b/>
          <w:bCs/>
          <w:color w:val="000000"/>
        </w:rPr>
        <w:t>onderzoeken</w:t>
      </w:r>
      <w:r w:rsidRPr="00141421">
        <w:rPr>
          <w:b/>
          <w:bCs/>
          <w:color w:val="000000"/>
        </w:rPr>
        <w:t xml:space="preserve"> </w:t>
      </w:r>
      <w:r w:rsidR="001F76BC" w:rsidRPr="00141421">
        <w:rPr>
          <w:b/>
          <w:bCs/>
          <w:color w:val="000000"/>
        </w:rPr>
        <w:t>bij</w:t>
      </w:r>
      <w:r w:rsidRPr="00141421">
        <w:rPr>
          <w:b/>
          <w:bCs/>
          <w:color w:val="000000"/>
        </w:rPr>
        <w:t xml:space="preserve"> PAH en postmarketingervaring bij volwassenen</w:t>
      </w:r>
    </w:p>
    <w:p w14:paraId="3C51CFBB" w14:textId="77777777" w:rsidR="0047690A" w:rsidRPr="00141421" w:rsidRDefault="0047690A" w:rsidP="00E07DEA">
      <w:pPr>
        <w:keepNext/>
        <w:autoSpaceDE w:val="0"/>
        <w:autoSpaceDN w:val="0"/>
        <w:adjustRightInd w:val="0"/>
        <w:spacing w:line="240" w:lineRule="auto"/>
        <w:rPr>
          <w:b/>
          <w:bCs/>
          <w:color w:val="00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54"/>
        <w:gridCol w:w="4509"/>
      </w:tblGrid>
      <w:tr w:rsidR="0047690A" w:rsidRPr="00141421" w14:paraId="0EC9ACC1" w14:textId="77777777" w:rsidTr="00D1366C">
        <w:tc>
          <w:tcPr>
            <w:tcW w:w="4605" w:type="dxa"/>
            <w:tcBorders>
              <w:top w:val="single" w:sz="4" w:space="0" w:color="auto"/>
              <w:bottom w:val="single" w:sz="4" w:space="0" w:color="auto"/>
              <w:right w:val="nil"/>
            </w:tcBorders>
          </w:tcPr>
          <w:p w14:paraId="299B036A" w14:textId="77777777" w:rsidR="0047690A" w:rsidRPr="00141421" w:rsidRDefault="0047690A" w:rsidP="00E07DEA">
            <w:pPr>
              <w:keepNext/>
              <w:autoSpaceDE w:val="0"/>
              <w:autoSpaceDN w:val="0"/>
              <w:adjustRightInd w:val="0"/>
              <w:spacing w:line="240" w:lineRule="auto"/>
              <w:rPr>
                <w:b/>
                <w:bCs/>
                <w:color w:val="000000"/>
              </w:rPr>
            </w:pPr>
            <w:r w:rsidRPr="00141421">
              <w:rPr>
                <w:b/>
                <w:color w:val="000000"/>
              </w:rPr>
              <w:t>Systeem/Orgaanklassen volgens gegevensbank MedDRA (V.14.0)</w:t>
            </w:r>
          </w:p>
        </w:tc>
        <w:tc>
          <w:tcPr>
            <w:tcW w:w="4606" w:type="dxa"/>
            <w:tcBorders>
              <w:top w:val="single" w:sz="4" w:space="0" w:color="auto"/>
              <w:left w:val="nil"/>
              <w:bottom w:val="single" w:sz="4" w:space="0" w:color="auto"/>
            </w:tcBorders>
          </w:tcPr>
          <w:p w14:paraId="3ADEC21D" w14:textId="77777777" w:rsidR="0047690A" w:rsidRPr="00141421" w:rsidRDefault="0047690A" w:rsidP="00E07DEA">
            <w:pPr>
              <w:keepNext/>
              <w:autoSpaceDE w:val="0"/>
              <w:autoSpaceDN w:val="0"/>
              <w:adjustRightInd w:val="0"/>
              <w:spacing w:line="240" w:lineRule="auto"/>
              <w:rPr>
                <w:b/>
                <w:bCs/>
                <w:color w:val="000000"/>
              </w:rPr>
            </w:pPr>
            <w:r w:rsidRPr="00141421">
              <w:rPr>
                <w:b/>
                <w:bCs/>
                <w:color w:val="000000"/>
              </w:rPr>
              <w:t>Bijwerking</w:t>
            </w:r>
          </w:p>
        </w:tc>
      </w:tr>
      <w:tr w:rsidR="0047690A" w:rsidRPr="001561CF" w14:paraId="1BE93849" w14:textId="77777777" w:rsidTr="00BF061E">
        <w:tc>
          <w:tcPr>
            <w:tcW w:w="4605" w:type="dxa"/>
            <w:tcBorders>
              <w:top w:val="single" w:sz="4" w:space="0" w:color="auto"/>
              <w:bottom w:val="nil"/>
              <w:right w:val="nil"/>
            </w:tcBorders>
          </w:tcPr>
          <w:p w14:paraId="69F50FE6" w14:textId="77777777" w:rsidR="0047690A" w:rsidRPr="00141421" w:rsidRDefault="0047690A" w:rsidP="00E07DEA">
            <w:pPr>
              <w:keepNext/>
              <w:spacing w:line="240" w:lineRule="auto"/>
              <w:rPr>
                <w:b/>
                <w:bCs/>
                <w:color w:val="000000"/>
                <w:szCs w:val="24"/>
              </w:rPr>
            </w:pPr>
            <w:r w:rsidRPr="00141421">
              <w:rPr>
                <w:b/>
                <w:bCs/>
                <w:color w:val="000000"/>
                <w:szCs w:val="24"/>
              </w:rPr>
              <w:t>Infecties en parasitaire aandoeningen</w:t>
            </w:r>
          </w:p>
          <w:p w14:paraId="796FD5B3" w14:textId="77777777" w:rsidR="0047690A" w:rsidRPr="00141421" w:rsidRDefault="0047690A" w:rsidP="00E07DEA">
            <w:pPr>
              <w:keepNext/>
              <w:autoSpaceDE w:val="0"/>
              <w:autoSpaceDN w:val="0"/>
              <w:adjustRightInd w:val="0"/>
              <w:spacing w:line="240" w:lineRule="auto"/>
              <w:rPr>
                <w:bCs/>
                <w:color w:val="000000"/>
              </w:rPr>
            </w:pPr>
            <w:r w:rsidRPr="00141421">
              <w:rPr>
                <w:bCs/>
                <w:color w:val="000000"/>
                <w:szCs w:val="24"/>
              </w:rPr>
              <w:t>Vaak</w:t>
            </w:r>
          </w:p>
        </w:tc>
        <w:tc>
          <w:tcPr>
            <w:tcW w:w="4606" w:type="dxa"/>
            <w:tcBorders>
              <w:top w:val="single" w:sz="4" w:space="0" w:color="auto"/>
              <w:left w:val="nil"/>
              <w:bottom w:val="nil"/>
            </w:tcBorders>
          </w:tcPr>
          <w:p w14:paraId="52662A7D" w14:textId="77777777" w:rsidR="0047690A" w:rsidRPr="00141421" w:rsidRDefault="0047690A" w:rsidP="00E07DEA">
            <w:pPr>
              <w:keepNext/>
              <w:autoSpaceDE w:val="0"/>
              <w:autoSpaceDN w:val="0"/>
              <w:adjustRightInd w:val="0"/>
              <w:spacing w:line="240" w:lineRule="auto"/>
              <w:rPr>
                <w:color w:val="000000"/>
                <w:szCs w:val="24"/>
              </w:rPr>
            </w:pPr>
          </w:p>
          <w:p w14:paraId="3478DDFE" w14:textId="77777777" w:rsidR="0047690A" w:rsidRPr="00F400D5" w:rsidRDefault="0047690A" w:rsidP="00E07DEA">
            <w:pPr>
              <w:keepNext/>
              <w:autoSpaceDE w:val="0"/>
              <w:autoSpaceDN w:val="0"/>
              <w:adjustRightInd w:val="0"/>
              <w:spacing w:line="240" w:lineRule="auto"/>
              <w:rPr>
                <w:b/>
                <w:bCs/>
                <w:color w:val="000000"/>
                <w:lang w:val="en-US"/>
              </w:rPr>
            </w:pPr>
            <w:r w:rsidRPr="00F400D5">
              <w:rPr>
                <w:color w:val="000000"/>
                <w:szCs w:val="22"/>
                <w:lang w:val="en-US"/>
              </w:rPr>
              <w:t>cellulitis</w:t>
            </w:r>
            <w:r w:rsidRPr="00F400D5">
              <w:rPr>
                <w:color w:val="000000"/>
                <w:szCs w:val="24"/>
                <w:lang w:val="en-US"/>
              </w:rPr>
              <w:t xml:space="preserve">, influenza, bronchitis, sinusitis, </w:t>
            </w:r>
            <w:r w:rsidRPr="00F400D5">
              <w:rPr>
                <w:color w:val="000000"/>
                <w:lang w:val="en-US"/>
              </w:rPr>
              <w:t>rhinitis, gastro-enteritis</w:t>
            </w:r>
          </w:p>
        </w:tc>
      </w:tr>
      <w:tr w:rsidR="0047690A" w:rsidRPr="00141421" w14:paraId="140F9B66" w14:textId="77777777" w:rsidTr="00BF061E">
        <w:tc>
          <w:tcPr>
            <w:tcW w:w="4605" w:type="dxa"/>
            <w:tcBorders>
              <w:top w:val="nil"/>
              <w:bottom w:val="nil"/>
              <w:right w:val="nil"/>
            </w:tcBorders>
          </w:tcPr>
          <w:p w14:paraId="5D210848" w14:textId="77777777" w:rsidR="0047690A" w:rsidRPr="00141421" w:rsidRDefault="0047690A" w:rsidP="00E07DEA">
            <w:pPr>
              <w:spacing w:line="240" w:lineRule="auto"/>
              <w:ind w:left="567" w:hanging="567"/>
              <w:rPr>
                <w:b/>
                <w:bCs/>
                <w:color w:val="000000"/>
                <w:szCs w:val="24"/>
              </w:rPr>
            </w:pPr>
            <w:r w:rsidRPr="00141421">
              <w:rPr>
                <w:b/>
                <w:bCs/>
                <w:color w:val="000000"/>
                <w:szCs w:val="24"/>
              </w:rPr>
              <w:t>Bloed- en lymfestelselaandoeningen</w:t>
            </w:r>
          </w:p>
          <w:p w14:paraId="5747A219" w14:textId="77777777" w:rsidR="0047690A" w:rsidRPr="00141421" w:rsidRDefault="0047690A" w:rsidP="00E07DEA">
            <w:pPr>
              <w:spacing w:line="240" w:lineRule="auto"/>
              <w:ind w:left="567" w:hanging="567"/>
              <w:rPr>
                <w:b/>
                <w:bCs/>
                <w:color w:val="000000"/>
              </w:rPr>
            </w:pPr>
            <w:r w:rsidRPr="00141421">
              <w:rPr>
                <w:bCs/>
                <w:color w:val="000000"/>
                <w:szCs w:val="24"/>
              </w:rPr>
              <w:t>Vaak</w:t>
            </w:r>
          </w:p>
        </w:tc>
        <w:tc>
          <w:tcPr>
            <w:tcW w:w="4606" w:type="dxa"/>
            <w:tcBorders>
              <w:top w:val="nil"/>
              <w:left w:val="nil"/>
              <w:bottom w:val="nil"/>
            </w:tcBorders>
          </w:tcPr>
          <w:p w14:paraId="72228128" w14:textId="77777777" w:rsidR="0047690A" w:rsidRPr="00141421" w:rsidRDefault="0047690A" w:rsidP="00E07DEA">
            <w:pPr>
              <w:spacing w:line="240" w:lineRule="auto"/>
              <w:ind w:left="567" w:hanging="567"/>
              <w:rPr>
                <w:color w:val="000000"/>
                <w:szCs w:val="24"/>
              </w:rPr>
            </w:pPr>
          </w:p>
          <w:p w14:paraId="30C1C0D6" w14:textId="77777777" w:rsidR="0047690A" w:rsidRPr="00141421" w:rsidRDefault="0047690A" w:rsidP="00E07DEA">
            <w:pPr>
              <w:spacing w:line="240" w:lineRule="auto"/>
              <w:ind w:left="567" w:hanging="567"/>
              <w:rPr>
                <w:b/>
                <w:bCs/>
                <w:color w:val="000000"/>
              </w:rPr>
            </w:pPr>
            <w:r w:rsidRPr="00141421">
              <w:rPr>
                <w:color w:val="000000"/>
                <w:szCs w:val="22"/>
              </w:rPr>
              <w:t>Anemie</w:t>
            </w:r>
          </w:p>
        </w:tc>
      </w:tr>
      <w:tr w:rsidR="0047690A" w:rsidRPr="00141421" w14:paraId="4FDCC627" w14:textId="77777777" w:rsidTr="00BF061E">
        <w:tc>
          <w:tcPr>
            <w:tcW w:w="4605" w:type="dxa"/>
            <w:tcBorders>
              <w:top w:val="nil"/>
              <w:bottom w:val="nil"/>
              <w:right w:val="nil"/>
            </w:tcBorders>
          </w:tcPr>
          <w:p w14:paraId="35C960BC" w14:textId="77777777" w:rsidR="0047690A" w:rsidRPr="00141421" w:rsidRDefault="0047690A" w:rsidP="00E07DEA">
            <w:pPr>
              <w:autoSpaceDE w:val="0"/>
              <w:autoSpaceDN w:val="0"/>
              <w:adjustRightInd w:val="0"/>
              <w:spacing w:line="240" w:lineRule="auto"/>
              <w:rPr>
                <w:b/>
                <w:noProof/>
                <w:color w:val="000000"/>
              </w:rPr>
            </w:pPr>
            <w:r w:rsidRPr="00141421">
              <w:rPr>
                <w:b/>
                <w:noProof/>
                <w:color w:val="000000"/>
              </w:rPr>
              <w:t>Voedings- en stofwisselingsstoornissen</w:t>
            </w:r>
          </w:p>
          <w:p w14:paraId="0990ED7C" w14:textId="77777777" w:rsidR="0047690A" w:rsidRPr="00141421" w:rsidRDefault="0047690A" w:rsidP="00E07DEA">
            <w:pPr>
              <w:spacing w:line="240" w:lineRule="auto"/>
              <w:ind w:left="567" w:hanging="567"/>
              <w:rPr>
                <w:b/>
                <w:bCs/>
                <w:color w:val="000000"/>
              </w:rPr>
            </w:pPr>
            <w:r w:rsidRPr="00141421">
              <w:rPr>
                <w:bCs/>
                <w:color w:val="000000"/>
                <w:szCs w:val="24"/>
              </w:rPr>
              <w:t>Vaak</w:t>
            </w:r>
          </w:p>
        </w:tc>
        <w:tc>
          <w:tcPr>
            <w:tcW w:w="4606" w:type="dxa"/>
            <w:tcBorders>
              <w:top w:val="nil"/>
              <w:left w:val="nil"/>
              <w:bottom w:val="nil"/>
            </w:tcBorders>
          </w:tcPr>
          <w:p w14:paraId="17F351B7" w14:textId="77777777" w:rsidR="0047690A" w:rsidRPr="00141421" w:rsidRDefault="0047690A" w:rsidP="00E07DEA">
            <w:pPr>
              <w:spacing w:line="240" w:lineRule="auto"/>
              <w:rPr>
                <w:color w:val="000000"/>
                <w:szCs w:val="24"/>
              </w:rPr>
            </w:pPr>
          </w:p>
          <w:p w14:paraId="6C929EA3" w14:textId="77777777" w:rsidR="0047690A" w:rsidRPr="00141421" w:rsidRDefault="0047690A" w:rsidP="00E07DEA">
            <w:pPr>
              <w:spacing w:line="240" w:lineRule="auto"/>
              <w:rPr>
                <w:b/>
                <w:bCs/>
                <w:color w:val="000000"/>
              </w:rPr>
            </w:pPr>
            <w:r w:rsidRPr="00141421">
              <w:rPr>
                <w:color w:val="000000"/>
                <w:szCs w:val="22"/>
              </w:rPr>
              <w:t>vochtretentie</w:t>
            </w:r>
          </w:p>
        </w:tc>
      </w:tr>
      <w:tr w:rsidR="0047690A" w:rsidRPr="00141421" w14:paraId="5455AF5C" w14:textId="77777777">
        <w:tc>
          <w:tcPr>
            <w:tcW w:w="4605" w:type="dxa"/>
            <w:tcBorders>
              <w:top w:val="nil"/>
              <w:bottom w:val="nil"/>
              <w:right w:val="nil"/>
            </w:tcBorders>
          </w:tcPr>
          <w:p w14:paraId="63AAB895" w14:textId="77777777" w:rsidR="0047690A" w:rsidRPr="00141421" w:rsidRDefault="0047690A" w:rsidP="00E07DEA">
            <w:pPr>
              <w:pStyle w:val="NormalBold"/>
              <w:rPr>
                <w:bCs/>
                <w:noProof/>
                <w:color w:val="000000"/>
                <w:sz w:val="22"/>
                <w:lang w:val="nl-NL"/>
              </w:rPr>
            </w:pPr>
            <w:r w:rsidRPr="00141421">
              <w:rPr>
                <w:bCs/>
                <w:noProof/>
                <w:color w:val="000000"/>
                <w:sz w:val="22"/>
                <w:lang w:val="nl-NL"/>
              </w:rPr>
              <w:t>Psychische stoornissen</w:t>
            </w:r>
          </w:p>
          <w:p w14:paraId="277813FB" w14:textId="77777777" w:rsidR="0047690A" w:rsidRPr="00141421" w:rsidRDefault="0047690A" w:rsidP="00E07DEA">
            <w:pPr>
              <w:spacing w:line="240" w:lineRule="auto"/>
              <w:ind w:left="567" w:hanging="567"/>
              <w:rPr>
                <w:b/>
                <w:bCs/>
                <w:color w:val="000000"/>
              </w:rPr>
            </w:pPr>
            <w:r w:rsidRPr="00141421">
              <w:rPr>
                <w:bCs/>
                <w:color w:val="000000"/>
                <w:szCs w:val="24"/>
              </w:rPr>
              <w:t>Vaak</w:t>
            </w:r>
          </w:p>
        </w:tc>
        <w:tc>
          <w:tcPr>
            <w:tcW w:w="4606" w:type="dxa"/>
            <w:tcBorders>
              <w:top w:val="nil"/>
              <w:left w:val="nil"/>
              <w:bottom w:val="nil"/>
            </w:tcBorders>
          </w:tcPr>
          <w:p w14:paraId="44A35495" w14:textId="77777777" w:rsidR="0047690A" w:rsidRPr="00141421" w:rsidRDefault="0047690A" w:rsidP="00E07DEA">
            <w:pPr>
              <w:autoSpaceDE w:val="0"/>
              <w:autoSpaceDN w:val="0"/>
              <w:adjustRightInd w:val="0"/>
              <w:spacing w:line="240" w:lineRule="auto"/>
              <w:rPr>
                <w:color w:val="000000"/>
              </w:rPr>
            </w:pPr>
          </w:p>
          <w:p w14:paraId="48F0AE25" w14:textId="77777777" w:rsidR="0047690A" w:rsidRPr="00141421" w:rsidRDefault="0047690A" w:rsidP="00E07DEA">
            <w:pPr>
              <w:spacing w:line="240" w:lineRule="auto"/>
              <w:rPr>
                <w:b/>
                <w:bCs/>
                <w:color w:val="000000"/>
              </w:rPr>
            </w:pPr>
            <w:r w:rsidRPr="00141421">
              <w:rPr>
                <w:color w:val="000000"/>
                <w:szCs w:val="22"/>
              </w:rPr>
              <w:t>slapeloosheid</w:t>
            </w:r>
            <w:r w:rsidRPr="00141421">
              <w:rPr>
                <w:color w:val="000000"/>
              </w:rPr>
              <w:t>, a</w:t>
            </w:r>
            <w:r w:rsidRPr="00141421">
              <w:rPr>
                <w:color w:val="000000"/>
                <w:szCs w:val="24"/>
              </w:rPr>
              <w:t>ngst</w:t>
            </w:r>
          </w:p>
        </w:tc>
      </w:tr>
      <w:tr w:rsidR="0047690A" w:rsidRPr="00141421" w14:paraId="7A375146" w14:textId="77777777">
        <w:tc>
          <w:tcPr>
            <w:tcW w:w="4605" w:type="dxa"/>
            <w:tcBorders>
              <w:top w:val="nil"/>
              <w:bottom w:val="nil"/>
              <w:right w:val="nil"/>
            </w:tcBorders>
          </w:tcPr>
          <w:p w14:paraId="7635482A" w14:textId="77777777" w:rsidR="0047690A" w:rsidRPr="00141421" w:rsidRDefault="0047690A" w:rsidP="00E07DEA">
            <w:pPr>
              <w:pStyle w:val="NormalBold"/>
              <w:rPr>
                <w:bCs/>
                <w:noProof/>
                <w:color w:val="000000"/>
                <w:sz w:val="22"/>
                <w:lang w:val="nl-NL"/>
              </w:rPr>
            </w:pPr>
            <w:r w:rsidRPr="00141421">
              <w:rPr>
                <w:bCs/>
                <w:noProof/>
                <w:color w:val="000000"/>
                <w:sz w:val="22"/>
                <w:lang w:val="nl-NL"/>
              </w:rPr>
              <w:t>Zenuwstelselaandoeningen</w:t>
            </w:r>
          </w:p>
          <w:p w14:paraId="751E7B1A" w14:textId="77777777" w:rsidR="0047690A" w:rsidRPr="00141421" w:rsidRDefault="0047690A" w:rsidP="00E07DEA">
            <w:pPr>
              <w:rPr>
                <w:color w:val="000000"/>
              </w:rPr>
            </w:pPr>
            <w:r w:rsidRPr="00141421">
              <w:rPr>
                <w:color w:val="000000"/>
              </w:rPr>
              <w:t>Zeer vaak</w:t>
            </w:r>
          </w:p>
          <w:p w14:paraId="2D657A6D" w14:textId="77777777" w:rsidR="0047690A" w:rsidRPr="00141421" w:rsidRDefault="0047690A" w:rsidP="00E07DEA">
            <w:pPr>
              <w:rPr>
                <w:b/>
                <w:bCs/>
                <w:color w:val="000000"/>
              </w:rPr>
            </w:pPr>
            <w:r w:rsidRPr="00141421">
              <w:rPr>
                <w:color w:val="000000"/>
              </w:rPr>
              <w:t>Vaak</w:t>
            </w:r>
          </w:p>
        </w:tc>
        <w:tc>
          <w:tcPr>
            <w:tcW w:w="4606" w:type="dxa"/>
            <w:tcBorders>
              <w:top w:val="nil"/>
              <w:left w:val="nil"/>
              <w:bottom w:val="nil"/>
            </w:tcBorders>
          </w:tcPr>
          <w:p w14:paraId="29166351" w14:textId="77777777" w:rsidR="0047690A" w:rsidRPr="00141421" w:rsidRDefault="0047690A" w:rsidP="00E07DEA">
            <w:pPr>
              <w:autoSpaceDE w:val="0"/>
              <w:autoSpaceDN w:val="0"/>
              <w:adjustRightInd w:val="0"/>
              <w:spacing w:line="240" w:lineRule="auto"/>
              <w:rPr>
                <w:color w:val="000000"/>
              </w:rPr>
            </w:pPr>
          </w:p>
          <w:p w14:paraId="5AECEB59" w14:textId="77777777" w:rsidR="0047690A" w:rsidRPr="00141421" w:rsidRDefault="0047690A" w:rsidP="00E07DEA">
            <w:pPr>
              <w:autoSpaceDE w:val="0"/>
              <w:autoSpaceDN w:val="0"/>
              <w:adjustRightInd w:val="0"/>
              <w:spacing w:line="240" w:lineRule="auto"/>
              <w:rPr>
                <w:color w:val="000000"/>
                <w:szCs w:val="22"/>
              </w:rPr>
            </w:pPr>
            <w:r w:rsidRPr="00141421">
              <w:rPr>
                <w:color w:val="000000"/>
                <w:szCs w:val="22"/>
              </w:rPr>
              <w:t>hoofdpijn</w:t>
            </w:r>
          </w:p>
          <w:p w14:paraId="4E0D95C4" w14:textId="77777777" w:rsidR="0047690A" w:rsidRPr="00141421" w:rsidRDefault="0047690A" w:rsidP="00E07DEA">
            <w:pPr>
              <w:spacing w:line="240" w:lineRule="auto"/>
              <w:rPr>
                <w:b/>
                <w:bCs/>
                <w:color w:val="000000"/>
              </w:rPr>
            </w:pPr>
            <w:r w:rsidRPr="00141421">
              <w:rPr>
                <w:color w:val="000000"/>
                <w:szCs w:val="22"/>
              </w:rPr>
              <w:t>migraine</w:t>
            </w:r>
            <w:r w:rsidRPr="00141421">
              <w:rPr>
                <w:color w:val="000000"/>
              </w:rPr>
              <w:t>,</w:t>
            </w:r>
            <w:r w:rsidRPr="00141421">
              <w:rPr>
                <w:color w:val="000000"/>
                <w:szCs w:val="24"/>
              </w:rPr>
              <w:t xml:space="preserve"> tremor, paresthesie, branderig gevoel, hypesthesie</w:t>
            </w:r>
          </w:p>
        </w:tc>
      </w:tr>
      <w:tr w:rsidR="0047690A" w:rsidRPr="00141421" w14:paraId="25D701A9" w14:textId="77777777" w:rsidTr="003B004D">
        <w:tc>
          <w:tcPr>
            <w:tcW w:w="4605" w:type="dxa"/>
            <w:tcBorders>
              <w:top w:val="nil"/>
              <w:bottom w:val="nil"/>
              <w:right w:val="nil"/>
            </w:tcBorders>
          </w:tcPr>
          <w:p w14:paraId="3735D8CD" w14:textId="77777777" w:rsidR="0047690A" w:rsidRPr="00141421" w:rsidRDefault="0047690A" w:rsidP="00E07DEA">
            <w:pPr>
              <w:pStyle w:val="NormalBold"/>
              <w:rPr>
                <w:bCs/>
                <w:noProof/>
                <w:color w:val="000000"/>
                <w:sz w:val="22"/>
                <w:lang w:val="nl-NL"/>
              </w:rPr>
            </w:pPr>
            <w:r w:rsidRPr="00141421">
              <w:rPr>
                <w:bCs/>
                <w:noProof/>
                <w:color w:val="000000"/>
                <w:sz w:val="22"/>
                <w:lang w:val="nl-NL"/>
              </w:rPr>
              <w:t>Oogaandoeningen</w:t>
            </w:r>
          </w:p>
          <w:p w14:paraId="27CAF961" w14:textId="77777777" w:rsidR="0047690A" w:rsidRPr="00141421" w:rsidRDefault="0047690A" w:rsidP="00E07DEA">
            <w:pPr>
              <w:autoSpaceDE w:val="0"/>
              <w:autoSpaceDN w:val="0"/>
              <w:adjustRightInd w:val="0"/>
              <w:spacing w:line="240" w:lineRule="auto"/>
              <w:rPr>
                <w:bCs/>
                <w:color w:val="000000"/>
              </w:rPr>
            </w:pPr>
            <w:r w:rsidRPr="00141421">
              <w:rPr>
                <w:bCs/>
                <w:color w:val="000000"/>
              </w:rPr>
              <w:t>Vaak</w:t>
            </w:r>
          </w:p>
          <w:p w14:paraId="30CDCDF7" w14:textId="77777777" w:rsidR="0047690A" w:rsidRPr="00141421" w:rsidRDefault="0047690A" w:rsidP="00E07DEA">
            <w:pPr>
              <w:autoSpaceDE w:val="0"/>
              <w:autoSpaceDN w:val="0"/>
              <w:adjustRightInd w:val="0"/>
              <w:spacing w:line="240" w:lineRule="auto"/>
              <w:rPr>
                <w:bCs/>
                <w:color w:val="000000"/>
              </w:rPr>
            </w:pPr>
          </w:p>
          <w:p w14:paraId="62633A65" w14:textId="77777777" w:rsidR="0047690A" w:rsidRPr="00141421" w:rsidRDefault="0047690A" w:rsidP="00E07DEA">
            <w:pPr>
              <w:autoSpaceDE w:val="0"/>
              <w:autoSpaceDN w:val="0"/>
              <w:adjustRightInd w:val="0"/>
              <w:spacing w:line="240" w:lineRule="auto"/>
              <w:rPr>
                <w:bCs/>
                <w:color w:val="000000"/>
              </w:rPr>
            </w:pPr>
          </w:p>
          <w:p w14:paraId="13C42157" w14:textId="77777777" w:rsidR="0047690A" w:rsidRPr="00141421" w:rsidRDefault="0047690A" w:rsidP="00E07DEA">
            <w:pPr>
              <w:autoSpaceDE w:val="0"/>
              <w:autoSpaceDN w:val="0"/>
              <w:adjustRightInd w:val="0"/>
              <w:spacing w:line="240" w:lineRule="auto"/>
              <w:rPr>
                <w:bCs/>
                <w:color w:val="000000"/>
              </w:rPr>
            </w:pPr>
            <w:r w:rsidRPr="00141421">
              <w:rPr>
                <w:bCs/>
                <w:color w:val="000000"/>
              </w:rPr>
              <w:t>Soms</w:t>
            </w:r>
          </w:p>
          <w:p w14:paraId="663FC89E" w14:textId="77777777" w:rsidR="0047690A" w:rsidRPr="00141421" w:rsidRDefault="0047690A" w:rsidP="00E07DEA">
            <w:pPr>
              <w:autoSpaceDE w:val="0"/>
              <w:autoSpaceDN w:val="0"/>
              <w:adjustRightInd w:val="0"/>
              <w:spacing w:line="240" w:lineRule="auto"/>
              <w:rPr>
                <w:bCs/>
                <w:color w:val="000000"/>
              </w:rPr>
            </w:pPr>
          </w:p>
          <w:p w14:paraId="38003036" w14:textId="77777777" w:rsidR="0047690A" w:rsidRPr="00141421" w:rsidRDefault="0047690A" w:rsidP="00E07DEA">
            <w:pPr>
              <w:autoSpaceDE w:val="0"/>
              <w:autoSpaceDN w:val="0"/>
              <w:adjustRightInd w:val="0"/>
              <w:spacing w:line="240" w:lineRule="auto"/>
              <w:rPr>
                <w:bCs/>
                <w:color w:val="000000"/>
              </w:rPr>
            </w:pPr>
            <w:r w:rsidRPr="00141421">
              <w:rPr>
                <w:noProof/>
                <w:color w:val="000000"/>
              </w:rPr>
              <w:t>Niet bekend</w:t>
            </w:r>
          </w:p>
        </w:tc>
        <w:tc>
          <w:tcPr>
            <w:tcW w:w="4606" w:type="dxa"/>
            <w:tcBorders>
              <w:top w:val="nil"/>
              <w:left w:val="nil"/>
              <w:bottom w:val="nil"/>
            </w:tcBorders>
          </w:tcPr>
          <w:p w14:paraId="7A466726" w14:textId="77777777" w:rsidR="0047690A" w:rsidRPr="00141421" w:rsidRDefault="0047690A" w:rsidP="00E07DEA">
            <w:pPr>
              <w:autoSpaceDE w:val="0"/>
              <w:autoSpaceDN w:val="0"/>
              <w:adjustRightInd w:val="0"/>
              <w:spacing w:line="240" w:lineRule="auto"/>
              <w:rPr>
                <w:color w:val="000000"/>
              </w:rPr>
            </w:pPr>
          </w:p>
          <w:p w14:paraId="79F00D58" w14:textId="77777777" w:rsidR="0047690A" w:rsidRPr="00141421" w:rsidRDefault="0047690A" w:rsidP="00E07DEA">
            <w:pPr>
              <w:spacing w:line="240" w:lineRule="auto"/>
              <w:rPr>
                <w:color w:val="000000"/>
                <w:szCs w:val="24"/>
              </w:rPr>
            </w:pPr>
            <w:r w:rsidRPr="00141421">
              <w:rPr>
                <w:color w:val="000000"/>
                <w:szCs w:val="22"/>
              </w:rPr>
              <w:t>retinale</w:t>
            </w:r>
            <w:r w:rsidRPr="00141421">
              <w:rPr>
                <w:color w:val="000000"/>
                <w:szCs w:val="24"/>
              </w:rPr>
              <w:t xml:space="preserve"> bloeding, </w:t>
            </w:r>
            <w:r w:rsidRPr="00141421">
              <w:rPr>
                <w:color w:val="000000"/>
              </w:rPr>
              <w:t>visusinsufficiëntie,</w:t>
            </w:r>
            <w:r w:rsidRPr="00141421">
              <w:rPr>
                <w:color w:val="000000"/>
                <w:szCs w:val="24"/>
              </w:rPr>
              <w:t xml:space="preserve"> wazig zien, fotofobie, chromatopsie, cyanopsie, </w:t>
            </w:r>
          </w:p>
          <w:p w14:paraId="093CE295" w14:textId="77777777" w:rsidR="0047690A" w:rsidRPr="00141421" w:rsidRDefault="0047690A" w:rsidP="00E07DEA">
            <w:pPr>
              <w:autoSpaceDE w:val="0"/>
              <w:autoSpaceDN w:val="0"/>
              <w:adjustRightInd w:val="0"/>
              <w:spacing w:line="240" w:lineRule="auto"/>
              <w:rPr>
                <w:bCs/>
                <w:color w:val="000000"/>
                <w:szCs w:val="22"/>
              </w:rPr>
            </w:pPr>
            <w:r w:rsidRPr="00141421">
              <w:rPr>
                <w:color w:val="000000"/>
                <w:szCs w:val="24"/>
              </w:rPr>
              <w:t>oogirritatie, oculaire hyperemie</w:t>
            </w:r>
          </w:p>
          <w:p w14:paraId="7FCD1A1C" w14:textId="77777777" w:rsidR="0047690A" w:rsidRPr="00141421" w:rsidRDefault="0047690A" w:rsidP="00E07DEA">
            <w:pPr>
              <w:autoSpaceDE w:val="0"/>
              <w:autoSpaceDN w:val="0"/>
              <w:adjustRightInd w:val="0"/>
              <w:spacing w:line="240" w:lineRule="auto"/>
              <w:rPr>
                <w:color w:val="000000"/>
                <w:szCs w:val="24"/>
              </w:rPr>
            </w:pPr>
            <w:r w:rsidRPr="00141421">
              <w:rPr>
                <w:bCs/>
                <w:color w:val="000000"/>
                <w:szCs w:val="22"/>
              </w:rPr>
              <w:t>verminderde</w:t>
            </w:r>
            <w:r w:rsidRPr="00141421">
              <w:rPr>
                <w:bCs/>
                <w:color w:val="000000"/>
              </w:rPr>
              <w:t xml:space="preserve"> gezichtsscherpte, </w:t>
            </w:r>
            <w:r w:rsidRPr="00141421">
              <w:rPr>
                <w:color w:val="000000"/>
                <w:szCs w:val="24"/>
              </w:rPr>
              <w:t>diplopie, abnormaal gevoel in het oog</w:t>
            </w:r>
          </w:p>
          <w:p w14:paraId="7A6F95E9" w14:textId="77777777" w:rsidR="0047690A" w:rsidRPr="00141421" w:rsidRDefault="0047690A" w:rsidP="00E07DEA">
            <w:pPr>
              <w:autoSpaceDE w:val="0"/>
              <w:autoSpaceDN w:val="0"/>
              <w:adjustRightInd w:val="0"/>
              <w:spacing w:line="240" w:lineRule="auto"/>
              <w:rPr>
                <w:bCs/>
                <w:color w:val="000000"/>
              </w:rPr>
            </w:pPr>
            <w:r w:rsidRPr="00141421">
              <w:rPr>
                <w:i/>
                <w:iCs/>
                <w:color w:val="000000"/>
                <w:szCs w:val="24"/>
              </w:rPr>
              <w:t>Non-arteritic anterior ischaemic optic neuropathy</w:t>
            </w:r>
            <w:r w:rsidRPr="00141421">
              <w:rPr>
                <w:i/>
                <w:color w:val="000000"/>
                <w:szCs w:val="24"/>
              </w:rPr>
              <w:t xml:space="preserve"> (NAION)*, retinale bloedvatocclusie*, gezichtsvelddefect*</w:t>
            </w:r>
          </w:p>
        </w:tc>
      </w:tr>
      <w:tr w:rsidR="0047690A" w:rsidRPr="00141421" w14:paraId="197CFFD2" w14:textId="77777777" w:rsidTr="003B004D">
        <w:tc>
          <w:tcPr>
            <w:tcW w:w="4605" w:type="dxa"/>
            <w:tcBorders>
              <w:top w:val="nil"/>
              <w:bottom w:val="nil"/>
              <w:right w:val="nil"/>
            </w:tcBorders>
          </w:tcPr>
          <w:p w14:paraId="4467672B" w14:textId="77777777" w:rsidR="0047690A" w:rsidRPr="00141421" w:rsidRDefault="0047690A" w:rsidP="00E07DEA">
            <w:pPr>
              <w:autoSpaceDE w:val="0"/>
              <w:autoSpaceDN w:val="0"/>
              <w:adjustRightInd w:val="0"/>
              <w:spacing w:line="240" w:lineRule="auto"/>
              <w:rPr>
                <w:b/>
                <w:noProof/>
                <w:color w:val="000000"/>
              </w:rPr>
            </w:pPr>
            <w:r w:rsidRPr="00141421">
              <w:rPr>
                <w:b/>
                <w:noProof/>
                <w:color w:val="000000"/>
              </w:rPr>
              <w:lastRenderedPageBreak/>
              <w:t>Evenwichtsorgaan- en ooraandoeningen</w:t>
            </w:r>
          </w:p>
          <w:p w14:paraId="4DEDADFE" w14:textId="77777777" w:rsidR="0047690A" w:rsidRPr="00141421" w:rsidRDefault="0047690A" w:rsidP="00E07DEA">
            <w:pPr>
              <w:autoSpaceDE w:val="0"/>
              <w:autoSpaceDN w:val="0"/>
              <w:adjustRightInd w:val="0"/>
              <w:spacing w:line="240" w:lineRule="auto"/>
              <w:rPr>
                <w:noProof/>
                <w:color w:val="000000"/>
              </w:rPr>
            </w:pPr>
            <w:r w:rsidRPr="00141421">
              <w:rPr>
                <w:noProof/>
                <w:color w:val="000000"/>
              </w:rPr>
              <w:t>Vaak</w:t>
            </w:r>
          </w:p>
          <w:p w14:paraId="3238CD27" w14:textId="77777777" w:rsidR="0047690A" w:rsidRPr="00141421" w:rsidRDefault="0047690A" w:rsidP="00E07DEA">
            <w:pPr>
              <w:autoSpaceDE w:val="0"/>
              <w:autoSpaceDN w:val="0"/>
              <w:adjustRightInd w:val="0"/>
              <w:spacing w:line="240" w:lineRule="auto"/>
              <w:rPr>
                <w:bCs/>
                <w:color w:val="000000"/>
              </w:rPr>
            </w:pPr>
            <w:r w:rsidRPr="00141421">
              <w:rPr>
                <w:noProof/>
                <w:color w:val="000000"/>
              </w:rPr>
              <w:t>Niet bekend</w:t>
            </w:r>
          </w:p>
        </w:tc>
        <w:tc>
          <w:tcPr>
            <w:tcW w:w="4606" w:type="dxa"/>
            <w:tcBorders>
              <w:top w:val="nil"/>
              <w:left w:val="nil"/>
              <w:bottom w:val="nil"/>
            </w:tcBorders>
          </w:tcPr>
          <w:p w14:paraId="48232FE1" w14:textId="77777777" w:rsidR="0047690A" w:rsidRPr="00141421" w:rsidRDefault="0047690A" w:rsidP="00E07DEA">
            <w:pPr>
              <w:autoSpaceDE w:val="0"/>
              <w:autoSpaceDN w:val="0"/>
              <w:adjustRightInd w:val="0"/>
              <w:spacing w:line="240" w:lineRule="auto"/>
              <w:rPr>
                <w:b/>
                <w:bCs/>
                <w:color w:val="000000"/>
              </w:rPr>
            </w:pPr>
          </w:p>
          <w:p w14:paraId="08F094FF" w14:textId="77777777" w:rsidR="0047690A" w:rsidRPr="00141421" w:rsidRDefault="0047690A" w:rsidP="00E07DEA">
            <w:pPr>
              <w:spacing w:line="240" w:lineRule="auto"/>
              <w:ind w:left="567" w:hanging="567"/>
              <w:rPr>
                <w:bCs/>
                <w:i/>
                <w:color w:val="000000"/>
                <w:szCs w:val="22"/>
              </w:rPr>
            </w:pPr>
            <w:r w:rsidRPr="00141421">
              <w:rPr>
                <w:color w:val="000000"/>
                <w:szCs w:val="22"/>
              </w:rPr>
              <w:t>vertigo</w:t>
            </w:r>
          </w:p>
          <w:p w14:paraId="1090AE57" w14:textId="77777777" w:rsidR="0047690A" w:rsidRPr="00141421" w:rsidRDefault="0047690A" w:rsidP="00E07DEA">
            <w:pPr>
              <w:autoSpaceDE w:val="0"/>
              <w:autoSpaceDN w:val="0"/>
              <w:adjustRightInd w:val="0"/>
              <w:spacing w:line="240" w:lineRule="auto"/>
              <w:rPr>
                <w:b/>
                <w:bCs/>
                <w:color w:val="000000"/>
              </w:rPr>
            </w:pPr>
            <w:r w:rsidRPr="00141421">
              <w:rPr>
                <w:bCs/>
                <w:i/>
                <w:color w:val="000000"/>
                <w:szCs w:val="22"/>
              </w:rPr>
              <w:t>plotseling</w:t>
            </w:r>
            <w:r w:rsidRPr="00141421">
              <w:rPr>
                <w:i/>
                <w:color w:val="000000"/>
              </w:rPr>
              <w:t xml:space="preserve"> gehoorverlies</w:t>
            </w:r>
          </w:p>
        </w:tc>
      </w:tr>
      <w:tr w:rsidR="0047690A" w:rsidRPr="00141421" w14:paraId="234A24AC" w14:textId="77777777" w:rsidTr="003B004D">
        <w:tc>
          <w:tcPr>
            <w:tcW w:w="4605" w:type="dxa"/>
            <w:tcBorders>
              <w:top w:val="nil"/>
              <w:bottom w:val="nil"/>
              <w:right w:val="nil"/>
            </w:tcBorders>
          </w:tcPr>
          <w:p w14:paraId="6B6EE850" w14:textId="77777777" w:rsidR="0047690A" w:rsidRPr="00141421" w:rsidRDefault="0047690A" w:rsidP="00E07DEA">
            <w:pPr>
              <w:keepNext/>
              <w:autoSpaceDE w:val="0"/>
              <w:autoSpaceDN w:val="0"/>
              <w:adjustRightInd w:val="0"/>
              <w:spacing w:line="240" w:lineRule="auto"/>
              <w:rPr>
                <w:b/>
                <w:color w:val="000000"/>
              </w:rPr>
            </w:pPr>
            <w:r w:rsidRPr="00141421">
              <w:rPr>
                <w:b/>
                <w:color w:val="000000"/>
              </w:rPr>
              <w:t>Bloedvataandoeningen</w:t>
            </w:r>
          </w:p>
          <w:p w14:paraId="18D33AC7" w14:textId="77777777" w:rsidR="0047690A" w:rsidRPr="00141421" w:rsidRDefault="0047690A" w:rsidP="00E07DEA">
            <w:pPr>
              <w:keepNext/>
              <w:autoSpaceDE w:val="0"/>
              <w:autoSpaceDN w:val="0"/>
              <w:adjustRightInd w:val="0"/>
              <w:spacing w:line="240" w:lineRule="auto"/>
              <w:rPr>
                <w:color w:val="000000"/>
              </w:rPr>
            </w:pPr>
            <w:r w:rsidRPr="00141421">
              <w:rPr>
                <w:color w:val="000000"/>
              </w:rPr>
              <w:t>Zeer vaak</w:t>
            </w:r>
          </w:p>
          <w:p w14:paraId="7A82A58D" w14:textId="77777777" w:rsidR="0047690A" w:rsidRPr="00141421" w:rsidRDefault="0047690A" w:rsidP="00E07DEA">
            <w:pPr>
              <w:keepNext/>
              <w:autoSpaceDE w:val="0"/>
              <w:autoSpaceDN w:val="0"/>
              <w:adjustRightInd w:val="0"/>
              <w:spacing w:line="240" w:lineRule="auto"/>
              <w:rPr>
                <w:bCs/>
                <w:color w:val="000000"/>
              </w:rPr>
            </w:pPr>
            <w:r w:rsidRPr="00141421">
              <w:rPr>
                <w:color w:val="000000"/>
              </w:rPr>
              <w:t>Niet bekend</w:t>
            </w:r>
          </w:p>
        </w:tc>
        <w:tc>
          <w:tcPr>
            <w:tcW w:w="4606" w:type="dxa"/>
            <w:tcBorders>
              <w:top w:val="nil"/>
              <w:left w:val="nil"/>
              <w:bottom w:val="nil"/>
            </w:tcBorders>
          </w:tcPr>
          <w:p w14:paraId="01161A72" w14:textId="77777777" w:rsidR="0047690A" w:rsidRPr="00141421" w:rsidRDefault="0047690A" w:rsidP="00E07DEA">
            <w:pPr>
              <w:keepNext/>
              <w:autoSpaceDE w:val="0"/>
              <w:autoSpaceDN w:val="0"/>
              <w:adjustRightInd w:val="0"/>
              <w:spacing w:line="240" w:lineRule="auto"/>
              <w:rPr>
                <w:b/>
                <w:bCs/>
                <w:color w:val="000000"/>
              </w:rPr>
            </w:pPr>
          </w:p>
          <w:p w14:paraId="48014395" w14:textId="77777777" w:rsidR="0047690A" w:rsidRPr="00141421" w:rsidRDefault="0047690A" w:rsidP="00E07DEA">
            <w:pPr>
              <w:keepNext/>
              <w:autoSpaceDE w:val="0"/>
              <w:autoSpaceDN w:val="0"/>
              <w:adjustRightInd w:val="0"/>
              <w:spacing w:line="240" w:lineRule="auto"/>
              <w:rPr>
                <w:color w:val="000000"/>
                <w:szCs w:val="22"/>
              </w:rPr>
            </w:pPr>
            <w:r w:rsidRPr="00141421">
              <w:rPr>
                <w:color w:val="000000"/>
                <w:szCs w:val="22"/>
              </w:rPr>
              <w:t>blozen</w:t>
            </w:r>
          </w:p>
          <w:p w14:paraId="738A7F7F" w14:textId="77777777" w:rsidR="0047690A" w:rsidRPr="00141421" w:rsidRDefault="0047690A" w:rsidP="00E07DEA">
            <w:pPr>
              <w:keepNext/>
              <w:autoSpaceDE w:val="0"/>
              <w:autoSpaceDN w:val="0"/>
              <w:adjustRightInd w:val="0"/>
              <w:spacing w:line="240" w:lineRule="auto"/>
              <w:rPr>
                <w:b/>
                <w:bCs/>
                <w:color w:val="000000"/>
              </w:rPr>
            </w:pPr>
            <w:r w:rsidRPr="00141421">
              <w:rPr>
                <w:bCs/>
                <w:i/>
                <w:color w:val="000000"/>
                <w:szCs w:val="22"/>
              </w:rPr>
              <w:t>hypotensie</w:t>
            </w:r>
          </w:p>
        </w:tc>
      </w:tr>
      <w:tr w:rsidR="0047690A" w:rsidRPr="00141421" w14:paraId="74F295F9" w14:textId="77777777" w:rsidTr="00415D28">
        <w:tc>
          <w:tcPr>
            <w:tcW w:w="4605" w:type="dxa"/>
            <w:tcBorders>
              <w:top w:val="nil"/>
              <w:bottom w:val="nil"/>
              <w:right w:val="nil"/>
            </w:tcBorders>
          </w:tcPr>
          <w:p w14:paraId="6E6DA5EF" w14:textId="77777777" w:rsidR="0047690A" w:rsidRPr="00141421" w:rsidRDefault="0047690A" w:rsidP="00E07DEA">
            <w:pPr>
              <w:pStyle w:val="BodyText3"/>
              <w:rPr>
                <w:b/>
                <w:bCs/>
                <w:color w:val="000000"/>
                <w:sz w:val="22"/>
                <w:u w:val="none"/>
                <w:lang w:val="nl-NL"/>
              </w:rPr>
            </w:pPr>
            <w:r w:rsidRPr="00141421">
              <w:rPr>
                <w:b/>
                <w:bCs/>
                <w:noProof/>
                <w:color w:val="000000"/>
                <w:sz w:val="22"/>
                <w:u w:val="none"/>
                <w:lang w:val="nl-NL"/>
              </w:rPr>
              <w:t>Ademhalingsstelsel-, borstkas- en mediastinumaandoeningen</w:t>
            </w:r>
          </w:p>
          <w:p w14:paraId="7F83BEA7" w14:textId="77777777" w:rsidR="0047690A" w:rsidRPr="00141421" w:rsidRDefault="0047690A" w:rsidP="00E07DEA">
            <w:pPr>
              <w:autoSpaceDE w:val="0"/>
              <w:autoSpaceDN w:val="0"/>
              <w:adjustRightInd w:val="0"/>
              <w:spacing w:line="240" w:lineRule="auto"/>
              <w:rPr>
                <w:bCs/>
                <w:color w:val="000000"/>
              </w:rPr>
            </w:pPr>
            <w:r w:rsidRPr="00141421">
              <w:rPr>
                <w:bCs/>
                <w:color w:val="000000"/>
              </w:rPr>
              <w:t>Vaak</w:t>
            </w:r>
          </w:p>
        </w:tc>
        <w:tc>
          <w:tcPr>
            <w:tcW w:w="4606" w:type="dxa"/>
            <w:tcBorders>
              <w:top w:val="nil"/>
              <w:left w:val="nil"/>
              <w:bottom w:val="nil"/>
            </w:tcBorders>
          </w:tcPr>
          <w:p w14:paraId="7C35FE2E" w14:textId="77777777" w:rsidR="0047690A" w:rsidRPr="00141421" w:rsidRDefault="0047690A" w:rsidP="00E07DEA">
            <w:pPr>
              <w:autoSpaceDE w:val="0"/>
              <w:autoSpaceDN w:val="0"/>
              <w:adjustRightInd w:val="0"/>
              <w:spacing w:line="240" w:lineRule="auto"/>
              <w:rPr>
                <w:b/>
                <w:bCs/>
                <w:color w:val="000000"/>
              </w:rPr>
            </w:pPr>
          </w:p>
          <w:p w14:paraId="3E65321B" w14:textId="77777777" w:rsidR="0047690A" w:rsidRPr="00141421" w:rsidRDefault="0047690A" w:rsidP="00E07DEA">
            <w:pPr>
              <w:autoSpaceDE w:val="0"/>
              <w:autoSpaceDN w:val="0"/>
              <w:adjustRightInd w:val="0"/>
              <w:spacing w:line="240" w:lineRule="auto"/>
              <w:rPr>
                <w:b/>
                <w:bCs/>
                <w:color w:val="000000"/>
              </w:rPr>
            </w:pPr>
          </w:p>
          <w:p w14:paraId="4B401857" w14:textId="77777777" w:rsidR="0047690A" w:rsidRPr="00141421" w:rsidRDefault="0047690A" w:rsidP="00E07DEA">
            <w:pPr>
              <w:spacing w:line="240" w:lineRule="auto"/>
              <w:rPr>
                <w:b/>
                <w:bCs/>
                <w:color w:val="000000"/>
              </w:rPr>
            </w:pPr>
            <w:r w:rsidRPr="00141421">
              <w:rPr>
                <w:color w:val="000000"/>
                <w:szCs w:val="24"/>
              </w:rPr>
              <w:t>E</w:t>
            </w:r>
            <w:r w:rsidRPr="00141421">
              <w:rPr>
                <w:color w:val="000000"/>
              </w:rPr>
              <w:t>pistaxis,</w:t>
            </w:r>
            <w:r w:rsidRPr="00141421">
              <w:rPr>
                <w:color w:val="000000"/>
                <w:szCs w:val="24"/>
              </w:rPr>
              <w:t xml:space="preserve"> </w:t>
            </w:r>
            <w:r w:rsidRPr="00141421">
              <w:rPr>
                <w:color w:val="000000"/>
              </w:rPr>
              <w:t>hoest, verstopte neus</w:t>
            </w:r>
          </w:p>
        </w:tc>
      </w:tr>
      <w:tr w:rsidR="0047690A" w:rsidRPr="00141421" w14:paraId="2BBD0F47" w14:textId="77777777" w:rsidTr="00415D28">
        <w:tc>
          <w:tcPr>
            <w:tcW w:w="4605" w:type="dxa"/>
            <w:tcBorders>
              <w:top w:val="nil"/>
              <w:bottom w:val="nil"/>
              <w:right w:val="nil"/>
            </w:tcBorders>
          </w:tcPr>
          <w:p w14:paraId="19705F88" w14:textId="77777777" w:rsidR="0047690A" w:rsidRPr="00141421" w:rsidRDefault="0047690A" w:rsidP="00E07DEA">
            <w:pPr>
              <w:pStyle w:val="NormalBold"/>
              <w:rPr>
                <w:bCs/>
                <w:noProof/>
                <w:color w:val="000000"/>
                <w:sz w:val="22"/>
                <w:lang w:val="nl-NL"/>
              </w:rPr>
            </w:pPr>
            <w:r w:rsidRPr="00141421">
              <w:rPr>
                <w:bCs/>
                <w:noProof/>
                <w:color w:val="000000"/>
                <w:sz w:val="22"/>
                <w:lang w:val="nl-NL"/>
              </w:rPr>
              <w:t>Maagdarmstelselaandoeningen</w:t>
            </w:r>
          </w:p>
          <w:p w14:paraId="070D9171" w14:textId="77777777" w:rsidR="0047690A" w:rsidRPr="00141421" w:rsidRDefault="0047690A" w:rsidP="00E07DEA">
            <w:pPr>
              <w:autoSpaceDE w:val="0"/>
              <w:autoSpaceDN w:val="0"/>
              <w:adjustRightInd w:val="0"/>
              <w:spacing w:line="240" w:lineRule="auto"/>
              <w:rPr>
                <w:bCs/>
                <w:color w:val="000000"/>
              </w:rPr>
            </w:pPr>
            <w:r w:rsidRPr="00141421">
              <w:rPr>
                <w:bCs/>
                <w:color w:val="000000"/>
              </w:rPr>
              <w:t>Zeer vaak</w:t>
            </w:r>
          </w:p>
          <w:p w14:paraId="2E9155E6" w14:textId="77777777" w:rsidR="0047690A" w:rsidRPr="00141421" w:rsidRDefault="0047690A" w:rsidP="00E07DEA">
            <w:pPr>
              <w:autoSpaceDE w:val="0"/>
              <w:autoSpaceDN w:val="0"/>
              <w:adjustRightInd w:val="0"/>
              <w:spacing w:line="240" w:lineRule="auto"/>
              <w:rPr>
                <w:bCs/>
                <w:color w:val="000000"/>
              </w:rPr>
            </w:pPr>
            <w:r w:rsidRPr="00141421">
              <w:rPr>
                <w:bCs/>
                <w:color w:val="000000"/>
              </w:rPr>
              <w:t>Vaak</w:t>
            </w:r>
          </w:p>
        </w:tc>
        <w:tc>
          <w:tcPr>
            <w:tcW w:w="4606" w:type="dxa"/>
            <w:tcBorders>
              <w:top w:val="nil"/>
              <w:left w:val="nil"/>
              <w:bottom w:val="nil"/>
            </w:tcBorders>
          </w:tcPr>
          <w:p w14:paraId="189914BA" w14:textId="77777777" w:rsidR="0047690A" w:rsidRPr="00141421" w:rsidRDefault="0047690A" w:rsidP="00E07DEA">
            <w:pPr>
              <w:autoSpaceDE w:val="0"/>
              <w:autoSpaceDN w:val="0"/>
              <w:adjustRightInd w:val="0"/>
              <w:spacing w:line="240" w:lineRule="auto"/>
              <w:rPr>
                <w:b/>
                <w:bCs/>
                <w:color w:val="000000"/>
              </w:rPr>
            </w:pPr>
          </w:p>
          <w:p w14:paraId="43BCD194" w14:textId="77777777" w:rsidR="0047690A" w:rsidRPr="00141421" w:rsidRDefault="0047690A" w:rsidP="00E07DEA">
            <w:pPr>
              <w:spacing w:line="240" w:lineRule="auto"/>
              <w:rPr>
                <w:color w:val="000000"/>
              </w:rPr>
            </w:pPr>
            <w:r w:rsidRPr="00141421">
              <w:rPr>
                <w:color w:val="000000"/>
                <w:szCs w:val="22"/>
              </w:rPr>
              <w:t>diarree</w:t>
            </w:r>
            <w:r w:rsidRPr="00141421">
              <w:rPr>
                <w:color w:val="000000"/>
              </w:rPr>
              <w:t>, dyspepsie</w:t>
            </w:r>
          </w:p>
          <w:p w14:paraId="3DC0E279" w14:textId="77777777" w:rsidR="0047690A" w:rsidRPr="00141421" w:rsidRDefault="0047690A" w:rsidP="00E07DEA">
            <w:pPr>
              <w:autoSpaceDE w:val="0"/>
              <w:autoSpaceDN w:val="0"/>
              <w:adjustRightInd w:val="0"/>
              <w:spacing w:line="240" w:lineRule="auto"/>
              <w:rPr>
                <w:b/>
                <w:bCs/>
                <w:color w:val="000000"/>
              </w:rPr>
            </w:pPr>
            <w:r w:rsidRPr="00141421">
              <w:rPr>
                <w:color w:val="000000"/>
                <w:szCs w:val="22"/>
              </w:rPr>
              <w:t>gastritis</w:t>
            </w:r>
            <w:r w:rsidRPr="00141421">
              <w:rPr>
                <w:color w:val="000000"/>
                <w:szCs w:val="24"/>
              </w:rPr>
              <w:t>, gastro-oesofageale refluxaandoening, aambeien, opzwelling van de buik, droge mond</w:t>
            </w:r>
          </w:p>
        </w:tc>
      </w:tr>
      <w:tr w:rsidR="0047690A" w:rsidRPr="00141421" w14:paraId="59D926D4" w14:textId="77777777" w:rsidTr="00415D28">
        <w:tc>
          <w:tcPr>
            <w:tcW w:w="4605" w:type="dxa"/>
            <w:tcBorders>
              <w:top w:val="nil"/>
              <w:bottom w:val="nil"/>
              <w:right w:val="nil"/>
            </w:tcBorders>
          </w:tcPr>
          <w:p w14:paraId="0EFFF009" w14:textId="77777777" w:rsidR="0047690A" w:rsidRPr="00141421" w:rsidRDefault="0047690A" w:rsidP="00E07DEA">
            <w:pPr>
              <w:spacing w:line="240" w:lineRule="auto"/>
              <w:rPr>
                <w:b/>
                <w:bCs/>
                <w:color w:val="000000"/>
                <w:szCs w:val="24"/>
              </w:rPr>
            </w:pPr>
            <w:r w:rsidRPr="00141421">
              <w:rPr>
                <w:b/>
                <w:bCs/>
                <w:color w:val="000000"/>
                <w:szCs w:val="24"/>
              </w:rPr>
              <w:t>Huid- en onderhuidaandoeningen</w:t>
            </w:r>
          </w:p>
          <w:p w14:paraId="0BA84990" w14:textId="77777777" w:rsidR="0047690A" w:rsidRPr="00141421" w:rsidRDefault="0047690A" w:rsidP="00E07DEA">
            <w:pPr>
              <w:spacing w:line="240" w:lineRule="auto"/>
              <w:rPr>
                <w:bCs/>
                <w:color w:val="000000"/>
              </w:rPr>
            </w:pPr>
            <w:r w:rsidRPr="00141421">
              <w:rPr>
                <w:bCs/>
                <w:color w:val="000000"/>
              </w:rPr>
              <w:t>Vaak</w:t>
            </w:r>
          </w:p>
          <w:p w14:paraId="521AC6F1" w14:textId="77777777" w:rsidR="0047690A" w:rsidRPr="00141421" w:rsidRDefault="0047690A" w:rsidP="00E07DEA">
            <w:pPr>
              <w:spacing w:line="240" w:lineRule="auto"/>
              <w:rPr>
                <w:b/>
                <w:bCs/>
                <w:color w:val="000000"/>
              </w:rPr>
            </w:pPr>
            <w:r w:rsidRPr="00141421">
              <w:rPr>
                <w:bCs/>
                <w:color w:val="000000"/>
              </w:rPr>
              <w:t>Niet bekend</w:t>
            </w:r>
          </w:p>
        </w:tc>
        <w:tc>
          <w:tcPr>
            <w:tcW w:w="4606" w:type="dxa"/>
            <w:tcBorders>
              <w:top w:val="nil"/>
              <w:left w:val="nil"/>
              <w:bottom w:val="nil"/>
            </w:tcBorders>
          </w:tcPr>
          <w:p w14:paraId="684EFD24" w14:textId="77777777" w:rsidR="0047690A" w:rsidRPr="00141421" w:rsidRDefault="0047690A" w:rsidP="00E07DEA">
            <w:pPr>
              <w:spacing w:line="240" w:lineRule="auto"/>
              <w:rPr>
                <w:color w:val="000000"/>
                <w:szCs w:val="24"/>
              </w:rPr>
            </w:pPr>
          </w:p>
          <w:p w14:paraId="39523601" w14:textId="77777777" w:rsidR="0047690A" w:rsidRPr="00141421" w:rsidRDefault="0047690A" w:rsidP="00E07DEA">
            <w:pPr>
              <w:spacing w:line="240" w:lineRule="auto"/>
              <w:rPr>
                <w:color w:val="000000"/>
                <w:szCs w:val="24"/>
              </w:rPr>
            </w:pPr>
            <w:r w:rsidRPr="00141421">
              <w:rPr>
                <w:color w:val="000000"/>
                <w:szCs w:val="22"/>
              </w:rPr>
              <w:t>alopecia</w:t>
            </w:r>
            <w:r w:rsidRPr="00141421">
              <w:rPr>
                <w:color w:val="000000"/>
                <w:szCs w:val="24"/>
              </w:rPr>
              <w:t>, erytheem, nachtelijk zweten</w:t>
            </w:r>
          </w:p>
          <w:p w14:paraId="21EE9BBB" w14:textId="77777777" w:rsidR="0047690A" w:rsidRPr="00141421" w:rsidRDefault="0047690A" w:rsidP="00E07DEA">
            <w:pPr>
              <w:autoSpaceDE w:val="0"/>
              <w:autoSpaceDN w:val="0"/>
              <w:adjustRightInd w:val="0"/>
              <w:spacing w:line="240" w:lineRule="auto"/>
              <w:rPr>
                <w:bCs/>
                <w:i/>
                <w:color w:val="000000"/>
              </w:rPr>
            </w:pPr>
            <w:r w:rsidRPr="00141421">
              <w:rPr>
                <w:bCs/>
                <w:i/>
                <w:color w:val="000000"/>
                <w:szCs w:val="22"/>
              </w:rPr>
              <w:t>huiduitslag</w:t>
            </w:r>
          </w:p>
        </w:tc>
      </w:tr>
      <w:tr w:rsidR="0047690A" w:rsidRPr="00141421" w14:paraId="1DDD5B49" w14:textId="77777777" w:rsidTr="00483DE9">
        <w:tc>
          <w:tcPr>
            <w:tcW w:w="4605" w:type="dxa"/>
            <w:tcBorders>
              <w:top w:val="nil"/>
              <w:bottom w:val="nil"/>
              <w:right w:val="nil"/>
            </w:tcBorders>
          </w:tcPr>
          <w:p w14:paraId="7AB3814F" w14:textId="77777777" w:rsidR="0047690A" w:rsidRPr="00141421" w:rsidRDefault="0047690A" w:rsidP="00E07DEA">
            <w:pPr>
              <w:pStyle w:val="NormalBold"/>
              <w:rPr>
                <w:bCs/>
                <w:noProof/>
                <w:color w:val="000000"/>
                <w:sz w:val="22"/>
                <w:lang w:val="nl-NL"/>
              </w:rPr>
            </w:pPr>
            <w:r w:rsidRPr="00141421">
              <w:rPr>
                <w:bCs/>
                <w:noProof/>
                <w:color w:val="000000"/>
                <w:sz w:val="22"/>
                <w:lang w:val="nl-NL"/>
              </w:rPr>
              <w:t>Skeletspierstelsel- en bindweefselaandoeningen</w:t>
            </w:r>
          </w:p>
          <w:p w14:paraId="53749BEC" w14:textId="77777777" w:rsidR="0047690A" w:rsidRPr="00141421" w:rsidRDefault="0047690A" w:rsidP="00E07DEA">
            <w:pPr>
              <w:autoSpaceDE w:val="0"/>
              <w:autoSpaceDN w:val="0"/>
              <w:adjustRightInd w:val="0"/>
              <w:spacing w:line="240" w:lineRule="auto"/>
              <w:rPr>
                <w:bCs/>
                <w:color w:val="000000"/>
              </w:rPr>
            </w:pPr>
            <w:r w:rsidRPr="00141421">
              <w:rPr>
                <w:bCs/>
                <w:color w:val="000000"/>
              </w:rPr>
              <w:t>Zeer vaak</w:t>
            </w:r>
          </w:p>
          <w:p w14:paraId="3B8EA00D" w14:textId="77777777" w:rsidR="0047690A" w:rsidRPr="00141421" w:rsidRDefault="0047690A" w:rsidP="00E07DEA">
            <w:pPr>
              <w:rPr>
                <w:b/>
                <w:bCs/>
                <w:color w:val="000000"/>
              </w:rPr>
            </w:pPr>
            <w:r w:rsidRPr="00141421">
              <w:rPr>
                <w:bCs/>
                <w:color w:val="000000"/>
              </w:rPr>
              <w:t>Vaak</w:t>
            </w:r>
          </w:p>
        </w:tc>
        <w:tc>
          <w:tcPr>
            <w:tcW w:w="4606" w:type="dxa"/>
            <w:tcBorders>
              <w:top w:val="nil"/>
              <w:left w:val="nil"/>
              <w:bottom w:val="nil"/>
            </w:tcBorders>
          </w:tcPr>
          <w:p w14:paraId="699EDB1A" w14:textId="77777777" w:rsidR="0047690A" w:rsidRPr="00141421" w:rsidRDefault="0047690A" w:rsidP="00E07DEA">
            <w:pPr>
              <w:autoSpaceDE w:val="0"/>
              <w:autoSpaceDN w:val="0"/>
              <w:adjustRightInd w:val="0"/>
              <w:spacing w:line="240" w:lineRule="auto"/>
              <w:rPr>
                <w:b/>
                <w:bCs/>
                <w:color w:val="000000"/>
              </w:rPr>
            </w:pPr>
          </w:p>
          <w:p w14:paraId="0E48601F" w14:textId="77777777" w:rsidR="0047690A" w:rsidRPr="00141421" w:rsidRDefault="0047690A" w:rsidP="00E07DEA">
            <w:pPr>
              <w:autoSpaceDE w:val="0"/>
              <w:autoSpaceDN w:val="0"/>
              <w:adjustRightInd w:val="0"/>
              <w:spacing w:line="240" w:lineRule="auto"/>
              <w:rPr>
                <w:b/>
                <w:bCs/>
                <w:color w:val="000000"/>
              </w:rPr>
            </w:pPr>
          </w:p>
          <w:p w14:paraId="099C396A" w14:textId="77777777" w:rsidR="0047690A" w:rsidRPr="00141421" w:rsidRDefault="0047690A" w:rsidP="00E07DEA">
            <w:pPr>
              <w:spacing w:line="240" w:lineRule="auto"/>
              <w:rPr>
                <w:color w:val="000000"/>
                <w:szCs w:val="22"/>
              </w:rPr>
            </w:pPr>
            <w:r w:rsidRPr="00141421">
              <w:rPr>
                <w:color w:val="000000"/>
                <w:szCs w:val="22"/>
              </w:rPr>
              <w:t>pijn</w:t>
            </w:r>
            <w:r w:rsidRPr="00141421">
              <w:rPr>
                <w:color w:val="000000"/>
              </w:rPr>
              <w:t xml:space="preserve"> in de extremiteiten</w:t>
            </w:r>
          </w:p>
          <w:p w14:paraId="49535B2B" w14:textId="77777777" w:rsidR="0047690A" w:rsidRPr="00141421" w:rsidRDefault="0047690A" w:rsidP="00E07DEA">
            <w:pPr>
              <w:autoSpaceDE w:val="0"/>
              <w:autoSpaceDN w:val="0"/>
              <w:adjustRightInd w:val="0"/>
              <w:spacing w:line="240" w:lineRule="auto"/>
              <w:rPr>
                <w:b/>
                <w:bCs/>
                <w:color w:val="000000"/>
              </w:rPr>
            </w:pPr>
            <w:r w:rsidRPr="00141421">
              <w:rPr>
                <w:color w:val="000000"/>
                <w:szCs w:val="22"/>
              </w:rPr>
              <w:t>spierpijn</w:t>
            </w:r>
            <w:r w:rsidRPr="00141421">
              <w:rPr>
                <w:color w:val="000000"/>
              </w:rPr>
              <w:t>, rugpijn</w:t>
            </w:r>
          </w:p>
        </w:tc>
      </w:tr>
      <w:tr w:rsidR="0047690A" w:rsidRPr="00141421" w14:paraId="06C633B2" w14:textId="77777777" w:rsidTr="00BF061E">
        <w:trPr>
          <w:cantSplit/>
        </w:trPr>
        <w:tc>
          <w:tcPr>
            <w:tcW w:w="4605" w:type="dxa"/>
            <w:tcBorders>
              <w:top w:val="nil"/>
              <w:bottom w:val="nil"/>
              <w:right w:val="nil"/>
            </w:tcBorders>
          </w:tcPr>
          <w:p w14:paraId="5003D11E" w14:textId="77777777" w:rsidR="0047690A" w:rsidRPr="00141421" w:rsidRDefault="0047690A" w:rsidP="00E07DEA">
            <w:pPr>
              <w:pStyle w:val="NormalBold"/>
              <w:rPr>
                <w:bCs/>
                <w:noProof/>
                <w:color w:val="000000"/>
                <w:sz w:val="22"/>
                <w:lang w:val="nl-NL"/>
              </w:rPr>
            </w:pPr>
            <w:r w:rsidRPr="00141421">
              <w:rPr>
                <w:bCs/>
                <w:noProof/>
                <w:color w:val="000000"/>
                <w:sz w:val="22"/>
                <w:lang w:val="nl-NL"/>
              </w:rPr>
              <w:t>Nier- en urinewegaandoeningen</w:t>
            </w:r>
          </w:p>
          <w:p w14:paraId="3D7A3E52" w14:textId="77777777" w:rsidR="0047690A" w:rsidRPr="00141421" w:rsidRDefault="0047690A" w:rsidP="00E07DEA">
            <w:pPr>
              <w:pStyle w:val="NormalBold"/>
              <w:rPr>
                <w:b w:val="0"/>
                <w:bCs/>
                <w:noProof/>
                <w:color w:val="000000"/>
                <w:sz w:val="22"/>
                <w:lang w:val="nl-NL"/>
              </w:rPr>
            </w:pPr>
            <w:r w:rsidRPr="00141421">
              <w:rPr>
                <w:b w:val="0"/>
                <w:bCs/>
                <w:noProof/>
                <w:color w:val="000000"/>
                <w:sz w:val="22"/>
                <w:lang w:val="nl-NL"/>
              </w:rPr>
              <w:t>Soms</w:t>
            </w:r>
          </w:p>
          <w:p w14:paraId="15B5A223" w14:textId="77777777" w:rsidR="0047690A" w:rsidRPr="00141421" w:rsidRDefault="0047690A" w:rsidP="00E07DEA">
            <w:pPr>
              <w:pStyle w:val="NormalBold"/>
              <w:rPr>
                <w:bCs/>
                <w:noProof/>
                <w:color w:val="000000"/>
                <w:sz w:val="22"/>
                <w:lang w:val="nl-NL"/>
              </w:rPr>
            </w:pPr>
            <w:r w:rsidRPr="00141421">
              <w:rPr>
                <w:bCs/>
                <w:noProof/>
                <w:color w:val="000000"/>
                <w:sz w:val="22"/>
                <w:lang w:val="nl-NL"/>
              </w:rPr>
              <w:t>Voortplantingsstelsel- en borstaandoeningen</w:t>
            </w:r>
          </w:p>
          <w:p w14:paraId="7419E417" w14:textId="77777777" w:rsidR="0047690A" w:rsidRPr="00141421" w:rsidRDefault="0047690A" w:rsidP="00E07DEA">
            <w:pPr>
              <w:pStyle w:val="NormalBold"/>
              <w:rPr>
                <w:bCs/>
                <w:color w:val="000000"/>
              </w:rPr>
            </w:pPr>
            <w:r w:rsidRPr="00141421">
              <w:rPr>
                <w:b w:val="0"/>
                <w:bCs/>
                <w:noProof/>
                <w:color w:val="000000"/>
                <w:sz w:val="22"/>
                <w:lang w:val="nl-NL"/>
              </w:rPr>
              <w:t>Soms</w:t>
            </w:r>
          </w:p>
          <w:p w14:paraId="20503C38" w14:textId="77777777" w:rsidR="0047690A" w:rsidRPr="00141421" w:rsidRDefault="0047690A" w:rsidP="00E07DEA">
            <w:pPr>
              <w:spacing w:line="240" w:lineRule="auto"/>
              <w:rPr>
                <w:bCs/>
                <w:noProof/>
                <w:color w:val="000000"/>
              </w:rPr>
            </w:pPr>
            <w:r w:rsidRPr="00141421">
              <w:rPr>
                <w:bCs/>
                <w:color w:val="000000"/>
              </w:rPr>
              <w:t>Niet bekend</w:t>
            </w:r>
          </w:p>
        </w:tc>
        <w:tc>
          <w:tcPr>
            <w:tcW w:w="4606" w:type="dxa"/>
            <w:tcBorders>
              <w:top w:val="nil"/>
              <w:left w:val="nil"/>
              <w:bottom w:val="nil"/>
            </w:tcBorders>
          </w:tcPr>
          <w:p w14:paraId="4122FF8B" w14:textId="77777777" w:rsidR="0047690A" w:rsidRPr="00141421" w:rsidRDefault="0047690A" w:rsidP="00E07DEA">
            <w:pPr>
              <w:spacing w:line="240" w:lineRule="auto"/>
              <w:rPr>
                <w:color w:val="000000"/>
                <w:szCs w:val="22"/>
              </w:rPr>
            </w:pPr>
          </w:p>
          <w:p w14:paraId="76B2511B" w14:textId="77777777" w:rsidR="0047690A" w:rsidRPr="00141421" w:rsidRDefault="0047690A" w:rsidP="00E07DEA">
            <w:pPr>
              <w:spacing w:line="240" w:lineRule="auto"/>
              <w:rPr>
                <w:color w:val="000000"/>
                <w:szCs w:val="22"/>
                <w:vertAlign w:val="superscript"/>
              </w:rPr>
            </w:pPr>
            <w:r w:rsidRPr="00141421">
              <w:rPr>
                <w:color w:val="000000"/>
                <w:szCs w:val="22"/>
              </w:rPr>
              <w:t>hematurie</w:t>
            </w:r>
          </w:p>
          <w:p w14:paraId="31DE824E" w14:textId="77777777" w:rsidR="0047690A" w:rsidRPr="00141421" w:rsidRDefault="0047690A" w:rsidP="00E07DEA">
            <w:pPr>
              <w:spacing w:line="240" w:lineRule="auto"/>
              <w:rPr>
                <w:color w:val="000000"/>
                <w:szCs w:val="22"/>
              </w:rPr>
            </w:pPr>
          </w:p>
          <w:p w14:paraId="4039A9CD" w14:textId="77777777" w:rsidR="0047690A" w:rsidRPr="00141421" w:rsidRDefault="0047690A" w:rsidP="00E07DEA">
            <w:pPr>
              <w:spacing w:line="240" w:lineRule="auto"/>
              <w:rPr>
                <w:color w:val="000000"/>
                <w:szCs w:val="22"/>
              </w:rPr>
            </w:pPr>
            <w:r w:rsidRPr="00141421">
              <w:rPr>
                <w:color w:val="000000"/>
                <w:szCs w:val="22"/>
              </w:rPr>
              <w:t>penisbloeding, hematospermie, gynaecomastie</w:t>
            </w:r>
          </w:p>
          <w:p w14:paraId="7F33F18A" w14:textId="77777777" w:rsidR="0047690A" w:rsidRPr="00141421" w:rsidRDefault="0047690A" w:rsidP="00E07DEA">
            <w:pPr>
              <w:spacing w:line="240" w:lineRule="auto"/>
              <w:rPr>
                <w:b/>
                <w:bCs/>
                <w:color w:val="000000"/>
              </w:rPr>
            </w:pPr>
            <w:r w:rsidRPr="00141421">
              <w:rPr>
                <w:i/>
                <w:color w:val="000000"/>
                <w:szCs w:val="22"/>
              </w:rPr>
              <w:t>priapisme</w:t>
            </w:r>
            <w:r w:rsidRPr="00141421">
              <w:rPr>
                <w:i/>
                <w:color w:val="000000"/>
                <w:szCs w:val="24"/>
              </w:rPr>
              <w:t>, toename van erecties</w:t>
            </w:r>
          </w:p>
        </w:tc>
      </w:tr>
      <w:tr w:rsidR="0047690A" w:rsidRPr="00141421" w14:paraId="7F3466DE" w14:textId="77777777">
        <w:tc>
          <w:tcPr>
            <w:tcW w:w="4605" w:type="dxa"/>
            <w:tcBorders>
              <w:top w:val="nil"/>
              <w:bottom w:val="single" w:sz="4" w:space="0" w:color="auto"/>
              <w:right w:val="nil"/>
            </w:tcBorders>
          </w:tcPr>
          <w:p w14:paraId="7CB9F12D" w14:textId="77777777" w:rsidR="0047690A" w:rsidRPr="00141421" w:rsidRDefault="0047690A" w:rsidP="00E07DEA">
            <w:pPr>
              <w:pStyle w:val="NormalBold"/>
              <w:rPr>
                <w:b w:val="0"/>
                <w:color w:val="000000"/>
                <w:sz w:val="22"/>
                <w:lang w:val="nl-NL"/>
              </w:rPr>
            </w:pPr>
            <w:r w:rsidRPr="00141421">
              <w:rPr>
                <w:bCs/>
                <w:noProof/>
                <w:color w:val="000000"/>
                <w:sz w:val="22"/>
                <w:lang w:val="nl-NL"/>
              </w:rPr>
              <w:t>Algemene aandoeningen en toedieningsplaatsstoornissen</w:t>
            </w:r>
          </w:p>
          <w:p w14:paraId="0466506D" w14:textId="77777777" w:rsidR="0047690A" w:rsidRPr="00141421" w:rsidRDefault="0047690A" w:rsidP="00E07DEA">
            <w:pPr>
              <w:autoSpaceDE w:val="0"/>
              <w:autoSpaceDN w:val="0"/>
              <w:adjustRightInd w:val="0"/>
              <w:spacing w:line="240" w:lineRule="auto"/>
              <w:rPr>
                <w:bCs/>
                <w:color w:val="000000"/>
              </w:rPr>
            </w:pPr>
            <w:r w:rsidRPr="00141421">
              <w:rPr>
                <w:bCs/>
                <w:noProof/>
                <w:color w:val="000000"/>
              </w:rPr>
              <w:t>Vaak</w:t>
            </w:r>
          </w:p>
        </w:tc>
        <w:tc>
          <w:tcPr>
            <w:tcW w:w="4606" w:type="dxa"/>
            <w:tcBorders>
              <w:top w:val="nil"/>
              <w:left w:val="nil"/>
              <w:bottom w:val="single" w:sz="4" w:space="0" w:color="auto"/>
            </w:tcBorders>
          </w:tcPr>
          <w:p w14:paraId="6428097D" w14:textId="77777777" w:rsidR="0047690A" w:rsidRPr="00141421" w:rsidRDefault="0047690A" w:rsidP="00E07DEA">
            <w:pPr>
              <w:autoSpaceDE w:val="0"/>
              <w:autoSpaceDN w:val="0"/>
              <w:adjustRightInd w:val="0"/>
              <w:spacing w:line="240" w:lineRule="auto"/>
              <w:rPr>
                <w:b/>
                <w:bCs/>
                <w:color w:val="000000"/>
              </w:rPr>
            </w:pPr>
          </w:p>
          <w:p w14:paraId="6F00DA79" w14:textId="77777777" w:rsidR="0047690A" w:rsidRPr="00141421" w:rsidRDefault="0047690A" w:rsidP="00E07DEA">
            <w:pPr>
              <w:autoSpaceDE w:val="0"/>
              <w:autoSpaceDN w:val="0"/>
              <w:adjustRightInd w:val="0"/>
              <w:spacing w:line="240" w:lineRule="auto"/>
              <w:rPr>
                <w:b/>
                <w:bCs/>
                <w:color w:val="000000"/>
              </w:rPr>
            </w:pPr>
          </w:p>
          <w:p w14:paraId="0ECA3A8A" w14:textId="77777777" w:rsidR="0047690A" w:rsidRPr="00141421" w:rsidRDefault="0047690A" w:rsidP="00E07DEA">
            <w:pPr>
              <w:autoSpaceDE w:val="0"/>
              <w:autoSpaceDN w:val="0"/>
              <w:adjustRightInd w:val="0"/>
              <w:spacing w:line="240" w:lineRule="auto"/>
              <w:rPr>
                <w:b/>
                <w:bCs/>
                <w:color w:val="000000"/>
              </w:rPr>
            </w:pPr>
            <w:r w:rsidRPr="00141421">
              <w:rPr>
                <w:color w:val="000000"/>
                <w:szCs w:val="22"/>
              </w:rPr>
              <w:t>koorts</w:t>
            </w:r>
          </w:p>
        </w:tc>
      </w:tr>
    </w:tbl>
    <w:p w14:paraId="185B4F55" w14:textId="77777777" w:rsidR="0047690A" w:rsidRPr="00141421" w:rsidRDefault="0047690A" w:rsidP="00E07DEA">
      <w:pPr>
        <w:spacing w:line="240" w:lineRule="auto"/>
        <w:rPr>
          <w:color w:val="000000"/>
          <w:szCs w:val="22"/>
        </w:rPr>
      </w:pPr>
      <w:r w:rsidRPr="00141421">
        <w:rPr>
          <w:i/>
          <w:color w:val="000000"/>
          <w:szCs w:val="24"/>
        </w:rPr>
        <w:t>*</w:t>
      </w:r>
      <w:r w:rsidRPr="00141421">
        <w:rPr>
          <w:i/>
          <w:color w:val="000000"/>
          <w:szCs w:val="24"/>
          <w:vertAlign w:val="superscript"/>
        </w:rPr>
        <w:t xml:space="preserve"> </w:t>
      </w:r>
      <w:r w:rsidRPr="00141421">
        <w:rPr>
          <w:color w:val="000000"/>
          <w:szCs w:val="24"/>
        </w:rPr>
        <w:t>Deze</w:t>
      </w:r>
      <w:r w:rsidRPr="00141421">
        <w:rPr>
          <w:color w:val="000000"/>
          <w:szCs w:val="22"/>
        </w:rPr>
        <w:t xml:space="preserve"> bijwerkingen werden gemeld bij patiënten die sildenafil gebruikten voor de behandeling van erectiestoornissen.</w:t>
      </w:r>
    </w:p>
    <w:p w14:paraId="01FF2CF3" w14:textId="77777777" w:rsidR="0047690A" w:rsidRPr="00141421" w:rsidRDefault="0047690A" w:rsidP="00E07DEA">
      <w:pPr>
        <w:spacing w:line="240" w:lineRule="auto"/>
        <w:rPr>
          <w:color w:val="000000"/>
          <w:szCs w:val="22"/>
        </w:rPr>
      </w:pPr>
    </w:p>
    <w:p w14:paraId="356C1B2D" w14:textId="77777777" w:rsidR="0047690A" w:rsidRPr="00141421" w:rsidRDefault="0047690A" w:rsidP="00E07DEA">
      <w:pPr>
        <w:rPr>
          <w:color w:val="000000"/>
          <w:szCs w:val="22"/>
          <w:u w:val="single"/>
        </w:rPr>
      </w:pPr>
      <w:r w:rsidRPr="00141421">
        <w:rPr>
          <w:color w:val="000000"/>
          <w:szCs w:val="22"/>
          <w:u w:val="single"/>
        </w:rPr>
        <w:t>Melding van vermoedelijke bijwerkingen</w:t>
      </w:r>
    </w:p>
    <w:p w14:paraId="0F5B7055" w14:textId="77777777" w:rsidR="0047690A" w:rsidRPr="00141421" w:rsidRDefault="0047690A" w:rsidP="00E07DEA">
      <w:pPr>
        <w:spacing w:line="240" w:lineRule="auto"/>
        <w:rPr>
          <w:color w:val="000000"/>
          <w:szCs w:val="24"/>
        </w:rPr>
      </w:pPr>
      <w:r w:rsidRPr="00141421">
        <w:rPr>
          <w:color w:val="000000"/>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141421">
        <w:rPr>
          <w:color w:val="000000"/>
          <w:szCs w:val="22"/>
          <w:highlight w:val="lightGray"/>
        </w:rPr>
        <w:t xml:space="preserve">het nationale meldsysteem zoals vermeld in </w:t>
      </w:r>
      <w:hyperlink r:id="rId13" w:history="1">
        <w:r w:rsidRPr="00E07DEA">
          <w:rPr>
            <w:rStyle w:val="Hyperlink"/>
            <w:highlight w:val="lightGray"/>
          </w:rPr>
          <w:t>aanhangsel V</w:t>
        </w:r>
      </w:hyperlink>
      <w:r w:rsidRPr="00141421">
        <w:rPr>
          <w:color w:val="000000"/>
        </w:rPr>
        <w:t>.</w:t>
      </w:r>
    </w:p>
    <w:p w14:paraId="41F13556" w14:textId="77777777" w:rsidR="0047690A" w:rsidRPr="00141421" w:rsidRDefault="0047690A" w:rsidP="00E07DEA">
      <w:pPr>
        <w:spacing w:line="240" w:lineRule="auto"/>
        <w:ind w:left="567" w:hanging="567"/>
        <w:rPr>
          <w:color w:val="000000"/>
          <w:szCs w:val="24"/>
        </w:rPr>
      </w:pPr>
    </w:p>
    <w:p w14:paraId="5D97F085" w14:textId="77777777" w:rsidR="0047690A" w:rsidRPr="00141421" w:rsidRDefault="0047690A" w:rsidP="00E07DEA">
      <w:pPr>
        <w:spacing w:line="240" w:lineRule="auto"/>
        <w:ind w:left="567" w:hanging="567"/>
        <w:rPr>
          <w:color w:val="000000"/>
        </w:rPr>
      </w:pPr>
      <w:r w:rsidRPr="00141421">
        <w:rPr>
          <w:b/>
          <w:color w:val="000000"/>
        </w:rPr>
        <w:t>4.9</w:t>
      </w:r>
      <w:r w:rsidRPr="00141421">
        <w:rPr>
          <w:b/>
          <w:color w:val="000000"/>
        </w:rPr>
        <w:tab/>
        <w:t>Overdosering</w:t>
      </w:r>
    </w:p>
    <w:p w14:paraId="28F2F4B6" w14:textId="77777777" w:rsidR="0047690A" w:rsidRPr="00141421" w:rsidRDefault="0047690A" w:rsidP="00E07DEA">
      <w:pPr>
        <w:spacing w:line="240" w:lineRule="auto"/>
        <w:rPr>
          <w:color w:val="000000"/>
        </w:rPr>
      </w:pPr>
    </w:p>
    <w:p w14:paraId="0BA2AE28" w14:textId="77777777" w:rsidR="0047690A" w:rsidRPr="00141421" w:rsidRDefault="0047690A" w:rsidP="00E07DEA">
      <w:pPr>
        <w:rPr>
          <w:color w:val="000000"/>
        </w:rPr>
      </w:pPr>
      <w:r w:rsidRPr="00141421">
        <w:rPr>
          <w:color w:val="000000"/>
        </w:rPr>
        <w:t>In onderzoeken bij vrijwilligers met eenmalige orale doseringen tot 800 mg waren de bijwerkingen gelijk aan die bij lagere doseringen, zij het ernstiger en met een toegenomen incidentie. Bij enkelvoudige orale doses van 200 mg was de incidentie van bijwerkingen (hoofdpijn, blozen, duizeligheid, dyspepsie, verstopte neus en visusstoornissen) verhoogd.</w:t>
      </w:r>
    </w:p>
    <w:p w14:paraId="7AFFE54E" w14:textId="77777777" w:rsidR="0047690A" w:rsidRPr="00141421" w:rsidRDefault="0047690A" w:rsidP="00E07DEA">
      <w:pPr>
        <w:rPr>
          <w:color w:val="000000"/>
        </w:rPr>
      </w:pPr>
    </w:p>
    <w:p w14:paraId="460CEB0E" w14:textId="77777777" w:rsidR="0047690A" w:rsidRPr="00141421" w:rsidRDefault="0047690A" w:rsidP="00E07DEA">
      <w:pPr>
        <w:rPr>
          <w:color w:val="000000"/>
        </w:rPr>
      </w:pPr>
      <w:r w:rsidRPr="00141421">
        <w:rPr>
          <w:color w:val="000000"/>
        </w:rPr>
        <w:t>Bij overdosering moeten de noodzakelijke standaard ondersteunende maatregelen worden getroffen. Nierdialyse zal de klaring van sildenafil waarschijnlijk niet kunnen versnellen, aangezien sildenafil zich sterk bindt aan plasma-eiwitten en niet via de urine wordt geëlimineerd.</w:t>
      </w:r>
    </w:p>
    <w:p w14:paraId="78A24C87" w14:textId="77777777" w:rsidR="0047690A" w:rsidRPr="00141421" w:rsidRDefault="0047690A" w:rsidP="00E07DEA">
      <w:pPr>
        <w:spacing w:line="240" w:lineRule="auto"/>
        <w:rPr>
          <w:b/>
          <w:color w:val="000000"/>
        </w:rPr>
      </w:pPr>
    </w:p>
    <w:p w14:paraId="055ECC16" w14:textId="77777777" w:rsidR="0047690A" w:rsidRPr="00141421" w:rsidRDefault="0047690A" w:rsidP="00E07DEA">
      <w:pPr>
        <w:spacing w:line="240" w:lineRule="auto"/>
        <w:rPr>
          <w:b/>
          <w:color w:val="000000"/>
        </w:rPr>
      </w:pPr>
    </w:p>
    <w:p w14:paraId="20C810FB" w14:textId="77777777" w:rsidR="0047690A" w:rsidRPr="00141421" w:rsidRDefault="0047690A" w:rsidP="00E07DEA">
      <w:pPr>
        <w:keepNext/>
        <w:keepLines/>
        <w:spacing w:line="240" w:lineRule="auto"/>
        <w:rPr>
          <w:color w:val="000000"/>
          <w:lang w:val="de-DE"/>
        </w:rPr>
      </w:pPr>
      <w:r w:rsidRPr="00141421">
        <w:rPr>
          <w:b/>
          <w:color w:val="000000"/>
          <w:lang w:val="de-DE"/>
        </w:rPr>
        <w:t>5.</w:t>
      </w:r>
      <w:r w:rsidRPr="00141421">
        <w:rPr>
          <w:b/>
          <w:color w:val="000000"/>
          <w:lang w:val="de-DE"/>
        </w:rPr>
        <w:tab/>
        <w:t>FARMACOLOGISCHE EIGENSCHAPPEN</w:t>
      </w:r>
    </w:p>
    <w:p w14:paraId="36402E5F" w14:textId="77777777" w:rsidR="0047690A" w:rsidRPr="00141421" w:rsidRDefault="0047690A" w:rsidP="00E07DEA">
      <w:pPr>
        <w:keepNext/>
        <w:keepLines/>
        <w:spacing w:line="240" w:lineRule="auto"/>
        <w:rPr>
          <w:b/>
          <w:color w:val="000000"/>
          <w:highlight w:val="yellow"/>
          <w:lang w:val="de-DE"/>
        </w:rPr>
      </w:pPr>
    </w:p>
    <w:p w14:paraId="573FCD66" w14:textId="77777777" w:rsidR="0047690A" w:rsidRPr="00141421" w:rsidRDefault="0047690A" w:rsidP="00E07DEA">
      <w:pPr>
        <w:keepNext/>
        <w:keepLines/>
        <w:spacing w:line="240" w:lineRule="auto"/>
        <w:ind w:left="567" w:hanging="567"/>
        <w:rPr>
          <w:color w:val="000000"/>
          <w:lang w:val="de-DE"/>
        </w:rPr>
      </w:pPr>
      <w:r w:rsidRPr="00141421">
        <w:rPr>
          <w:b/>
          <w:color w:val="000000"/>
          <w:lang w:val="de-DE"/>
        </w:rPr>
        <w:t xml:space="preserve">5.1 </w:t>
      </w:r>
      <w:r w:rsidRPr="00141421">
        <w:rPr>
          <w:b/>
          <w:color w:val="000000"/>
          <w:lang w:val="de-DE"/>
        </w:rPr>
        <w:tab/>
        <w:t>Farmacodynamische eigenschappen</w:t>
      </w:r>
    </w:p>
    <w:p w14:paraId="45B7A88E" w14:textId="77777777" w:rsidR="0047690A" w:rsidRPr="00141421" w:rsidRDefault="0047690A" w:rsidP="00E07DEA">
      <w:pPr>
        <w:spacing w:line="240" w:lineRule="auto"/>
        <w:rPr>
          <w:color w:val="000000"/>
          <w:highlight w:val="yellow"/>
          <w:lang w:val="de-DE"/>
        </w:rPr>
      </w:pPr>
    </w:p>
    <w:p w14:paraId="31CA3C02" w14:textId="77777777" w:rsidR="0047690A" w:rsidRPr="00141421" w:rsidRDefault="0047690A" w:rsidP="00E07DEA">
      <w:pPr>
        <w:spacing w:line="240" w:lineRule="auto"/>
        <w:rPr>
          <w:color w:val="000000"/>
        </w:rPr>
      </w:pPr>
      <w:r w:rsidRPr="00141421">
        <w:rPr>
          <w:color w:val="000000"/>
          <w:lang w:val="de-DE"/>
        </w:rPr>
        <w:t xml:space="preserve">Farmacotherapeutische categorie: Urologica. </w:t>
      </w:r>
      <w:r w:rsidRPr="00141421">
        <w:rPr>
          <w:color w:val="000000"/>
        </w:rPr>
        <w:t>Geneesmiddelen gebruikt bij erectiestoornissen, ATC- code: G04BE03</w:t>
      </w:r>
    </w:p>
    <w:p w14:paraId="366CEC33" w14:textId="77777777" w:rsidR="0047690A" w:rsidRPr="00141421" w:rsidRDefault="0047690A" w:rsidP="00E07DEA">
      <w:pPr>
        <w:spacing w:line="240" w:lineRule="auto"/>
        <w:rPr>
          <w:color w:val="000000"/>
        </w:rPr>
      </w:pPr>
    </w:p>
    <w:p w14:paraId="0BAE2158" w14:textId="77777777" w:rsidR="0047690A" w:rsidRPr="00141421" w:rsidRDefault="0047690A" w:rsidP="00E07DEA">
      <w:pPr>
        <w:keepNext/>
        <w:spacing w:line="240" w:lineRule="auto"/>
        <w:rPr>
          <w:color w:val="000000"/>
          <w:u w:val="single"/>
        </w:rPr>
      </w:pPr>
      <w:r w:rsidRPr="00141421">
        <w:rPr>
          <w:color w:val="000000"/>
          <w:u w:val="single"/>
        </w:rPr>
        <w:lastRenderedPageBreak/>
        <w:t>Werkingsmechanisme</w:t>
      </w:r>
    </w:p>
    <w:p w14:paraId="3241E504" w14:textId="77777777" w:rsidR="0047690A" w:rsidRPr="00141421" w:rsidRDefault="0047690A" w:rsidP="00E07DEA">
      <w:pPr>
        <w:keepNext/>
        <w:spacing w:line="240" w:lineRule="auto"/>
        <w:rPr>
          <w:color w:val="000000"/>
        </w:rPr>
      </w:pPr>
      <w:r w:rsidRPr="00141421">
        <w:rPr>
          <w:color w:val="000000"/>
        </w:rPr>
        <w:t>Sildenafil is een sterke en selectieve remmer van cyclisch guanosinemonofosfaat (cGMP)-specifiek fosfodiësterase type 5 (PDE5), het enzym dat verantwoordelijk is voor de afbraak van cGMP. Naast de aanwezigheid van dit enzym in het corpus cavernosum van de penis, is PDE5 ook aanwezig in het pulmonale vaatstelsel. Sildenafil verhoogt dus de hoeveelheid cGMP in de gladde spiercellen in de longvaten, waardoor relaxatie optreedt. Bij patiënten met pulmonale arteriële hypertensie kan dit leiden tot vasodilatatie van het pulmonale vaatbed en, in mindere mate, tot vasodilatatie in de systemische circulatie.</w:t>
      </w:r>
    </w:p>
    <w:p w14:paraId="24FB9F33" w14:textId="77777777" w:rsidR="0047690A" w:rsidRPr="00141421" w:rsidRDefault="0047690A" w:rsidP="00E07DEA">
      <w:pPr>
        <w:spacing w:line="240" w:lineRule="auto"/>
        <w:rPr>
          <w:color w:val="000000"/>
          <w:highlight w:val="yellow"/>
        </w:rPr>
      </w:pPr>
    </w:p>
    <w:p w14:paraId="64172BB6" w14:textId="77777777" w:rsidR="0047690A" w:rsidRPr="00141421" w:rsidRDefault="0047690A" w:rsidP="00E07DEA">
      <w:pPr>
        <w:keepNext/>
        <w:spacing w:line="240" w:lineRule="auto"/>
        <w:rPr>
          <w:color w:val="000000"/>
          <w:u w:val="single"/>
        </w:rPr>
      </w:pPr>
      <w:r w:rsidRPr="00141421">
        <w:rPr>
          <w:color w:val="000000"/>
          <w:u w:val="single"/>
        </w:rPr>
        <w:t>Farmacodynamische effecten</w:t>
      </w:r>
    </w:p>
    <w:p w14:paraId="67F4CA31" w14:textId="77777777" w:rsidR="0047690A" w:rsidRPr="00141421" w:rsidRDefault="0047690A" w:rsidP="00E07DEA">
      <w:pPr>
        <w:keepNext/>
        <w:spacing w:line="240" w:lineRule="auto"/>
        <w:rPr>
          <w:color w:val="000000"/>
        </w:rPr>
      </w:pPr>
      <w:r w:rsidRPr="00141421">
        <w:rPr>
          <w:i/>
          <w:color w:val="000000"/>
        </w:rPr>
        <w:t>In vitro</w:t>
      </w:r>
      <w:r w:rsidRPr="00141421">
        <w:rPr>
          <w:color w:val="000000"/>
        </w:rPr>
        <w:t xml:space="preserve"> onderzoek heeft aangetoond dat sildenafil selectief is voor PDE5. Het effect op PDE5 is sterker dan op andere bekende fosfodiësterases. Het is 10 keer selectiever voor PDE5 dan voor PDE6, dat betrokken is bij het fototransductiemechanisme in de retina. De selectiviteit voor PDE5 is 80 maal groter dan voor PDE1 en meer dan 700 maal groter dan voor PDE2, 3, 4, 7, 8, 9, 10 en 11. Met name is de selectiviteit van sildenafil voor PDE5 meer dan 4000 maal groter dan die voor PDE3, de cAMP-specifieke fosfodiësterase-isovorm die een rol speelt bij de regulering van de contractiliteit van het hart.</w:t>
      </w:r>
    </w:p>
    <w:p w14:paraId="34FDBB47" w14:textId="77777777" w:rsidR="0047690A" w:rsidRPr="00141421" w:rsidRDefault="0047690A" w:rsidP="00E07DEA">
      <w:pPr>
        <w:spacing w:line="240" w:lineRule="auto"/>
        <w:rPr>
          <w:color w:val="000000"/>
        </w:rPr>
      </w:pPr>
    </w:p>
    <w:p w14:paraId="050667D7" w14:textId="77777777" w:rsidR="0047690A" w:rsidRPr="00141421" w:rsidRDefault="0047690A" w:rsidP="00E07DEA">
      <w:pPr>
        <w:spacing w:line="240" w:lineRule="auto"/>
        <w:rPr>
          <w:color w:val="000000"/>
        </w:rPr>
      </w:pPr>
      <w:r w:rsidRPr="00141421">
        <w:rPr>
          <w:color w:val="000000"/>
        </w:rPr>
        <w:t>Sildenafil veroorzaakt een lichte en voorbijgaande daling van de systemische bloeddruk die in de meeste gevallen geen klinische effecten tot gevolg heeft. Na langdurig oraal gebruik van 80 mg driemaal daags door patiënten met systemische hypertensie was de gemiddelde verandering ten opzichte van baseline in de systolische en diastolische bloeddruk een afname van respectievelijk 9,4 mmHg en 9,1 mmHg. Na langdurig oraal gebruik van 80 mg driemaal daags door patiënten met pulmonale arteriële hypertensie, werd een geringere afname van de bloeddruk gevonden (een verlaging van zowel de systolische als de diastolische bloeddruk met 2 mmHg). Bij de aanbevolen orale dosering van 20 mg driemaal daags zijn geen verminderingen in systolische of diastolische bloeddruk waargenomen.</w:t>
      </w:r>
    </w:p>
    <w:p w14:paraId="61CA5CCC" w14:textId="77777777" w:rsidR="0047690A" w:rsidRPr="00141421" w:rsidRDefault="0047690A" w:rsidP="00E07DEA">
      <w:pPr>
        <w:spacing w:line="240" w:lineRule="auto"/>
        <w:rPr>
          <w:color w:val="000000"/>
          <w:highlight w:val="yellow"/>
        </w:rPr>
      </w:pPr>
    </w:p>
    <w:p w14:paraId="2B56F911" w14:textId="77777777" w:rsidR="0047690A" w:rsidRPr="00141421" w:rsidRDefault="0047690A" w:rsidP="00E07DEA">
      <w:pPr>
        <w:spacing w:line="240" w:lineRule="auto"/>
        <w:rPr>
          <w:color w:val="000000"/>
          <w:highlight w:val="yellow"/>
        </w:rPr>
      </w:pPr>
      <w:r w:rsidRPr="00141421">
        <w:rPr>
          <w:color w:val="000000"/>
        </w:rPr>
        <w:t>Enkelvoudige orale doses van sildenafil tot 100 mg hadden bij gezonde vrijwilligers geen klinisch relevante invloed op het ECG. Na langdurig gebruik van 80 mg driemaal daags door patiënten met pulmonale arteriële hypertensie werden geen klinisch relevante effecten op het ECG gerapporteerd.</w:t>
      </w:r>
    </w:p>
    <w:p w14:paraId="429DDDCA" w14:textId="77777777" w:rsidR="0047690A" w:rsidRPr="00141421" w:rsidRDefault="0047690A" w:rsidP="00E07DEA">
      <w:pPr>
        <w:pStyle w:val="BodyTextIndent"/>
        <w:tabs>
          <w:tab w:val="left" w:pos="709"/>
        </w:tabs>
        <w:ind w:left="0"/>
        <w:rPr>
          <w:color w:val="000000"/>
          <w:sz w:val="22"/>
          <w:highlight w:val="yellow"/>
        </w:rPr>
      </w:pPr>
    </w:p>
    <w:p w14:paraId="3D525557" w14:textId="77777777" w:rsidR="0047690A" w:rsidRPr="00141421" w:rsidRDefault="0047690A" w:rsidP="00E07DEA">
      <w:pPr>
        <w:rPr>
          <w:color w:val="000000"/>
        </w:rPr>
      </w:pPr>
      <w:r w:rsidRPr="00141421">
        <w:rPr>
          <w:color w:val="000000"/>
        </w:rPr>
        <w:t>In een studie naar de hemodynamische effecten van een eenmalige orale toediening van 100 mg sildenafil bij 14 patiënten met ernstige coronaire hartziekten (&gt;70% vernauwing van ten minste één kransslagader) daalde de gemiddelde systolische en diastolische bloeddruk in rust met respectievelijk 7% en 6%, vergeleken met baseline. De gemiddelde pulmonale systolische bloeddruk daalde met 9%. Sildenafil had geen effect op het hartminuutvolume en verstoorde de bloedstroom door de vernauwde kransslagaders niet.</w:t>
      </w:r>
    </w:p>
    <w:p w14:paraId="1AA0C4F9" w14:textId="77777777" w:rsidR="0047690A" w:rsidRPr="00141421" w:rsidRDefault="0047690A" w:rsidP="00E07DEA">
      <w:pPr>
        <w:spacing w:line="240" w:lineRule="auto"/>
        <w:rPr>
          <w:b/>
          <w:bCs/>
          <w:color w:val="000000"/>
          <w:highlight w:val="yellow"/>
        </w:rPr>
      </w:pPr>
    </w:p>
    <w:p w14:paraId="24B13A2F" w14:textId="77777777" w:rsidR="0047690A" w:rsidRPr="00141421" w:rsidRDefault="0047690A" w:rsidP="00E07DEA">
      <w:pPr>
        <w:rPr>
          <w:color w:val="000000"/>
        </w:rPr>
      </w:pPr>
      <w:r w:rsidRPr="00141421">
        <w:rPr>
          <w:color w:val="000000"/>
        </w:rPr>
        <w:t xml:space="preserve">In sommige gevallen zijn 1 uur na inname van een 100 mg dosis milde veranderingen van voorbijgaande aard in het kleuronderscheidend vermogen (blauw/groen) gezien; 2 uur na inname waren deze effecten niet meer meetbaar. Er werd hiervoor gebruik gemaakt van de Farnsworth-Munsell 100 kleurschakeringtest. Het veronderstelde mechanisme voor deze verandering in kleuronderscheidend vermogen is gerelateerd aan de remming van PDE6, dat betrokken is bij de fototransductiecascade van de retina. Sildenafil heeft geen effect op de gezichtsscherpte of de contrastgevoeligheid. In een kleinschalige, placebogecontroleerde studie bij patiënten met vastgestelde maculaire degeneratie op jonge leeftijd (n=9), toonde sildenafil (enkelvoudige dosis, 100 mg) geen significante verschillen in de uitgevoerde visuele testen (gezichtsscherpte, </w:t>
      </w:r>
      <w:r w:rsidRPr="00141421">
        <w:rPr>
          <w:color w:val="000000"/>
          <w:szCs w:val="22"/>
        </w:rPr>
        <w:t>ruitjespatroon van Amsler</w:t>
      </w:r>
      <w:r w:rsidRPr="00141421">
        <w:rPr>
          <w:color w:val="000000"/>
        </w:rPr>
        <w:t>, kleuronderscheidend vermogen met gesimuleerd verkeerslicht, Humphrey-perimeter en fotostress).</w:t>
      </w:r>
    </w:p>
    <w:p w14:paraId="3E11D99E" w14:textId="77777777" w:rsidR="0047690A" w:rsidRPr="00141421" w:rsidRDefault="0047690A" w:rsidP="00E07DEA">
      <w:pPr>
        <w:spacing w:line="240" w:lineRule="auto"/>
        <w:rPr>
          <w:color w:val="000000"/>
        </w:rPr>
      </w:pPr>
    </w:p>
    <w:p w14:paraId="4DD6533F" w14:textId="77777777" w:rsidR="0047690A" w:rsidRPr="00141421" w:rsidRDefault="0047690A" w:rsidP="00E07DEA">
      <w:pPr>
        <w:rPr>
          <w:color w:val="000000"/>
          <w:u w:val="single"/>
        </w:rPr>
      </w:pPr>
      <w:r w:rsidRPr="00141421">
        <w:rPr>
          <w:color w:val="000000"/>
          <w:u w:val="single"/>
        </w:rPr>
        <w:t>Klinische werkzaamheid en veiligheid</w:t>
      </w:r>
    </w:p>
    <w:p w14:paraId="3244715A" w14:textId="77777777" w:rsidR="0047690A" w:rsidRPr="00141421" w:rsidRDefault="0047690A" w:rsidP="00E07DEA">
      <w:pPr>
        <w:rPr>
          <w:color w:val="000000"/>
          <w:u w:val="single"/>
        </w:rPr>
      </w:pPr>
    </w:p>
    <w:p w14:paraId="06BD5EE5" w14:textId="77777777" w:rsidR="0047690A" w:rsidRPr="00141421" w:rsidRDefault="0047690A" w:rsidP="00E07DEA">
      <w:pPr>
        <w:spacing w:line="240" w:lineRule="auto"/>
        <w:rPr>
          <w:i/>
          <w:color w:val="000000"/>
          <w:u w:val="single"/>
        </w:rPr>
      </w:pPr>
      <w:r w:rsidRPr="00141421">
        <w:rPr>
          <w:i/>
          <w:color w:val="000000"/>
          <w:u w:val="single"/>
        </w:rPr>
        <w:t>Werkzaamheid van intraveneuze sildenafil bij volwassen patiënten met pulmonale arteriële hypertensie (PAH)</w:t>
      </w:r>
    </w:p>
    <w:p w14:paraId="29EE1876" w14:textId="77777777" w:rsidR="0047690A" w:rsidRPr="00141421" w:rsidRDefault="0047690A" w:rsidP="00E07DEA">
      <w:pPr>
        <w:spacing w:line="240" w:lineRule="auto"/>
        <w:rPr>
          <w:color w:val="000000"/>
        </w:rPr>
      </w:pPr>
      <w:r w:rsidRPr="00141421">
        <w:rPr>
          <w:color w:val="000000"/>
        </w:rPr>
        <w:t xml:space="preserve">Van een dosis van 10 mg Revatio oplossing voor injectie wordt voorspeld dat de totale blootstelling aan vrij sildenafil en zijn N-desmethyl-metaboliet en hun gecombineerde farmacologische effecten ervan vergelijkbaar zijn met die van een orale dosis van 20 mg. Dit is uitsluitend gebaseerd op de </w:t>
      </w:r>
      <w:r w:rsidRPr="00141421">
        <w:rPr>
          <w:color w:val="000000"/>
        </w:rPr>
        <w:lastRenderedPageBreak/>
        <w:t>pharmacokinetische gegevens (zie rubriek 5.2. Farmacokinetische eigenschappen). De gevolgen van de daaropvolgende lagere blootstelling aan het actieve N-desmethyl-metaboliet die zijn waargenomen na herhaalde intraveneuze toediening van Revatio zijn niet vastgelegd. Er zijn geen klinische onderzoeken uitgevoerd om aan te tonen dat deze formuleringen een vergelijkbare werkzaamheid hebben.</w:t>
      </w:r>
    </w:p>
    <w:p w14:paraId="2E2D3338" w14:textId="77777777" w:rsidR="0047690A" w:rsidRPr="00141421" w:rsidRDefault="0047690A" w:rsidP="00E07DEA">
      <w:pPr>
        <w:spacing w:line="240" w:lineRule="auto"/>
        <w:rPr>
          <w:color w:val="000000"/>
        </w:rPr>
      </w:pPr>
    </w:p>
    <w:p w14:paraId="1712C8B5" w14:textId="77777777" w:rsidR="0047690A" w:rsidRPr="00141421" w:rsidRDefault="0047690A" w:rsidP="00E07DEA">
      <w:pPr>
        <w:spacing w:line="240" w:lineRule="auto"/>
        <w:rPr>
          <w:color w:val="000000"/>
        </w:rPr>
      </w:pPr>
      <w:r w:rsidRPr="00141421">
        <w:rPr>
          <w:color w:val="000000"/>
        </w:rPr>
        <w:t>Onderzoek A1481262 was een open-labelonderzoek bij één centrum met één dosis om de veiligheid, verdraagbaarheid en farmacokinetiek te beoordelen van een enkelvoudige intraveneuze dosis sildenafil (10 mg), toegediend als een bolusinjectie aan patiënten met PAH, die al orale Revatio 20 mg tweemaal daags kregen en stabiel waren.</w:t>
      </w:r>
    </w:p>
    <w:p w14:paraId="46AA87AB" w14:textId="77777777" w:rsidR="0047690A" w:rsidRPr="00141421" w:rsidRDefault="0047690A" w:rsidP="00E07DEA">
      <w:pPr>
        <w:spacing w:line="240" w:lineRule="auto"/>
        <w:rPr>
          <w:color w:val="000000"/>
        </w:rPr>
      </w:pPr>
    </w:p>
    <w:p w14:paraId="172382A4" w14:textId="77777777" w:rsidR="0047690A" w:rsidRPr="00141421" w:rsidRDefault="0047690A" w:rsidP="00E07DEA">
      <w:pPr>
        <w:spacing w:line="240" w:lineRule="auto"/>
        <w:rPr>
          <w:color w:val="000000"/>
        </w:rPr>
      </w:pPr>
      <w:r w:rsidRPr="00141421">
        <w:rPr>
          <w:color w:val="000000"/>
        </w:rPr>
        <w:t xml:space="preserve">In totaal deden 10 proefpersonen met PAH mee aan het onderzoek en voltooiden dit ook. Acht proefpersonen gebruikten bosentan en één proefpersoon gebruikte treprostinil naast bosentan en Revatio. De bloeddruk en hartslagfrequentie werden zittend en staand opgemeten 30, 60, 120, 180 en 360 minuten na dosering. De gemiddelde veranderingen in zittende bloeddruk waren het grootst na 1 uur, -9,1 mmHg (SD ± 12,5) en -3,0 (SD ± 4,9) mmHg voor respectievelijk de systolische en diastolische druk. De gemiddelde orthostatische veranderingen in de systolische en diastolische bloeddruk in de tijd waren klein (&lt; 10 mmHg) en gingen terug naar baseline na 2 uur. </w:t>
      </w:r>
    </w:p>
    <w:p w14:paraId="4857870C" w14:textId="77777777" w:rsidR="0047690A" w:rsidRPr="00141421" w:rsidRDefault="0047690A" w:rsidP="00E07DEA">
      <w:pPr>
        <w:spacing w:line="240" w:lineRule="auto"/>
        <w:rPr>
          <w:color w:val="000000"/>
        </w:rPr>
      </w:pPr>
    </w:p>
    <w:p w14:paraId="60E4BD69" w14:textId="77777777" w:rsidR="0047690A" w:rsidRPr="00141421" w:rsidRDefault="0047690A" w:rsidP="00E07DEA">
      <w:pPr>
        <w:spacing w:line="240" w:lineRule="auto"/>
        <w:rPr>
          <w:i/>
          <w:iCs/>
          <w:color w:val="000000"/>
          <w:u w:val="single"/>
        </w:rPr>
      </w:pPr>
      <w:r w:rsidRPr="00141421">
        <w:rPr>
          <w:i/>
          <w:iCs/>
          <w:color w:val="000000"/>
          <w:u w:val="single"/>
        </w:rPr>
        <w:t>Werkzaamheid van orale sildenafil bij volwassen patiënten met pulmonale arteriële hypertensie (PAH)</w:t>
      </w:r>
    </w:p>
    <w:p w14:paraId="42434E1F" w14:textId="77777777" w:rsidR="0047690A" w:rsidRPr="00141421" w:rsidRDefault="0047690A" w:rsidP="00E07DEA">
      <w:pPr>
        <w:spacing w:line="240" w:lineRule="auto"/>
        <w:rPr>
          <w:color w:val="000000"/>
          <w:highlight w:val="yellow"/>
        </w:rPr>
      </w:pPr>
      <w:r w:rsidRPr="00141421">
        <w:rPr>
          <w:color w:val="000000"/>
        </w:rPr>
        <w:t>Een gerandomiseerd, dubbelblind, placebogecontroleerd onderzoek werd uitgevoerd bij 278 patiënten met primaire pulmonale hypertensie, PAH geassocieerd met bindweefselziekte en PAH na chirurgische correctie van congenitale hartafwijkingen. Patiënten werden gerandomiseerd naar één van de vier behandelgroepen: placebo, sildenafil 20 mg, sildenafil 40 mg of sildenafil 80 mg, driemaal daags. Van de 278 gerandomiseerde patiënten kregen er 277 minstens één dosis onderzoeksmedicatie. De onderzoekspopulatie bestond uit 68</w:t>
      </w:r>
      <w:r w:rsidR="002F26C3" w:rsidRPr="00141421">
        <w:rPr>
          <w:color w:val="000000"/>
        </w:rPr>
        <w:t> </w:t>
      </w:r>
      <w:r w:rsidRPr="00141421">
        <w:rPr>
          <w:color w:val="000000"/>
        </w:rPr>
        <w:t xml:space="preserve">(25%) mannen en 209 (75%) vrouwen, met een gemiddelde leeftijd van 49 jaar (spreiding 18 tot 81 jaar) en met een baseline 6-minuten loopafstand tussen 100 en </w:t>
      </w:r>
      <w:smartTag w:uri="urn:schemas-microsoft-com:office:smarttags" w:element="metricconverter">
        <w:smartTagPr>
          <w:attr w:name="ProductID" w:val="450 meter"/>
        </w:smartTagPr>
        <w:r w:rsidRPr="00141421">
          <w:rPr>
            <w:color w:val="000000"/>
          </w:rPr>
          <w:t>450 meter</w:t>
        </w:r>
      </w:smartTag>
      <w:r w:rsidRPr="00141421">
        <w:rPr>
          <w:color w:val="000000"/>
        </w:rPr>
        <w:t xml:space="preserve"> (inclusief) (gemiddelde: </w:t>
      </w:r>
      <w:smartTag w:uri="urn:schemas-microsoft-com:office:smarttags" w:element="metricconverter">
        <w:smartTagPr>
          <w:attr w:name="ProductID" w:val="344 meter"/>
        </w:smartTagPr>
        <w:r w:rsidRPr="00141421">
          <w:rPr>
            <w:color w:val="000000"/>
          </w:rPr>
          <w:t>344 meter</w:t>
        </w:r>
      </w:smartTag>
      <w:r w:rsidRPr="00141421">
        <w:rPr>
          <w:color w:val="000000"/>
        </w:rPr>
        <w:t xml:space="preserve">). 175 van de geïncludeerde patiënten (63%) werden gediagnosticeerd met primaire pulmonale hypertensie, 84 (30%) werden gediagnosticeerd met PAH geassocieerd met bindweefselziekte en 18 (7%) van de patiënten werden gediagnosticeerd met PAH na chirurgische correctie van aangeboren hartafwijkingen. De meeste patiënten behoorden aanvankelijk tot WHO Functionele Klasse II (107/277, 39%) of III (160/277, 58%) met een gemiddelde baseline 6-minuten loopafstand van respectievelijk 378 en </w:t>
      </w:r>
      <w:smartTag w:uri="urn:schemas-microsoft-com:office:smarttags" w:element="metricconverter">
        <w:smartTagPr>
          <w:attr w:name="ProductID" w:val="326 meter"/>
        </w:smartTagPr>
        <w:r w:rsidRPr="00141421">
          <w:rPr>
            <w:color w:val="000000"/>
          </w:rPr>
          <w:t>326 meter</w:t>
        </w:r>
      </w:smartTag>
      <w:r w:rsidRPr="00141421">
        <w:rPr>
          <w:color w:val="000000"/>
        </w:rPr>
        <w:t>; minder patiënten behoorden tot Klasse I (1/277, 0,4%) of IV (9/277, 3%). Patiënten met een linkerventrikel-ejectiefractie &lt;45% of een linkerventrikel-verkortingsfractie &lt;0,2 werden niet in het onderzoek opgenomen.</w:t>
      </w:r>
    </w:p>
    <w:p w14:paraId="2B18C119" w14:textId="77777777" w:rsidR="0047690A" w:rsidRPr="00141421" w:rsidRDefault="0047690A" w:rsidP="00E07DEA">
      <w:pPr>
        <w:spacing w:line="240" w:lineRule="auto"/>
        <w:rPr>
          <w:color w:val="000000"/>
        </w:rPr>
      </w:pPr>
    </w:p>
    <w:p w14:paraId="6FB49AA5" w14:textId="77777777" w:rsidR="0047690A" w:rsidRPr="00141421" w:rsidRDefault="0047690A" w:rsidP="00E07DEA">
      <w:pPr>
        <w:spacing w:line="240" w:lineRule="auto"/>
        <w:rPr>
          <w:color w:val="000000"/>
          <w:highlight w:val="yellow"/>
        </w:rPr>
      </w:pPr>
      <w:r w:rsidRPr="00141421">
        <w:rPr>
          <w:color w:val="000000"/>
        </w:rPr>
        <w:t>Sildenafil (of placebo) werd toegevoegd aan de basismedicatie van de patiënten, die onder andere kon bestaan uit een combinatie van antistollingsmedicatie, digoxine, calciumkanaalblokkers, diuretica of zuurstof. Het gebruik van prostacycline of verwante stoffen en endothelinereceptorantagonisten was niet toegestaan als aanvullende therapie, net zo min als argininesuppletie. Patiënten die eerder niet hadden gereageerd op behandeling met bosentan werden geëxcludeerd van de studie.</w:t>
      </w:r>
    </w:p>
    <w:p w14:paraId="7E9D9F7A" w14:textId="77777777" w:rsidR="0047690A" w:rsidRPr="00141421" w:rsidRDefault="0047690A" w:rsidP="00E07DEA">
      <w:pPr>
        <w:spacing w:line="240" w:lineRule="auto"/>
        <w:rPr>
          <w:color w:val="000000"/>
          <w:highlight w:val="yellow"/>
        </w:rPr>
      </w:pPr>
    </w:p>
    <w:p w14:paraId="7FFC0F1E" w14:textId="77777777" w:rsidR="0047690A" w:rsidRPr="00141421" w:rsidRDefault="0047690A" w:rsidP="00E07DEA">
      <w:pPr>
        <w:spacing w:line="240" w:lineRule="auto"/>
        <w:rPr>
          <w:color w:val="000000"/>
        </w:rPr>
      </w:pPr>
      <w:r w:rsidRPr="00141421">
        <w:rPr>
          <w:color w:val="000000"/>
        </w:rPr>
        <w:t xml:space="preserve">Het primaire eindpunt voor werkzaamheid was de verandering van de 6-minuten loopafstand (6MLA) in week 12 ten opzichte van baseline. Een statistisch significante toename van de 6MLA in vergelijking met placebo werd waargenomen in alle 3 sildenafildosisgroepen. De placebogecorrigeerde toenames van de 6MLA bedroegen respectievelijk </w:t>
      </w:r>
      <w:smartTag w:uri="urn:schemas-microsoft-com:office:smarttags" w:element="metricconverter">
        <w:smartTagPr>
          <w:attr w:name="ProductID" w:val="45 meter"/>
        </w:smartTagPr>
        <w:r w:rsidRPr="00141421">
          <w:rPr>
            <w:color w:val="000000"/>
          </w:rPr>
          <w:t>45 meter</w:t>
        </w:r>
      </w:smartTag>
      <w:r w:rsidRPr="00141421">
        <w:rPr>
          <w:color w:val="000000"/>
        </w:rPr>
        <w:t xml:space="preserve"> (p </w:t>
      </w:r>
      <w:r w:rsidRPr="00141421">
        <w:rPr>
          <w:iCs/>
          <w:color w:val="000000"/>
        </w:rPr>
        <w:t xml:space="preserve">&lt;0,0001), </w:t>
      </w:r>
      <w:smartTag w:uri="urn:schemas-microsoft-com:office:smarttags" w:element="metricconverter">
        <w:smartTagPr>
          <w:attr w:name="ProductID" w:val="46 meter"/>
        </w:smartTagPr>
        <w:r w:rsidRPr="00141421">
          <w:rPr>
            <w:color w:val="000000"/>
          </w:rPr>
          <w:t>46 meter</w:t>
        </w:r>
      </w:smartTag>
      <w:r w:rsidRPr="00141421">
        <w:rPr>
          <w:color w:val="000000"/>
        </w:rPr>
        <w:t xml:space="preserve"> (p </w:t>
      </w:r>
      <w:r w:rsidRPr="00141421">
        <w:rPr>
          <w:iCs/>
          <w:color w:val="000000"/>
        </w:rPr>
        <w:t>&lt;0,0001)</w:t>
      </w:r>
      <w:r w:rsidRPr="00141421">
        <w:rPr>
          <w:color w:val="000000"/>
        </w:rPr>
        <w:t xml:space="preserve"> en </w:t>
      </w:r>
      <w:smartTag w:uri="urn:schemas-microsoft-com:office:smarttags" w:element="metricconverter">
        <w:smartTagPr>
          <w:attr w:name="ProductID" w:val="50 meter"/>
        </w:smartTagPr>
        <w:r w:rsidRPr="00141421">
          <w:rPr>
            <w:color w:val="000000"/>
          </w:rPr>
          <w:t>50 meter</w:t>
        </w:r>
      </w:smartTag>
      <w:r w:rsidRPr="00141421">
        <w:rPr>
          <w:color w:val="000000"/>
        </w:rPr>
        <w:t xml:space="preserve"> (p </w:t>
      </w:r>
      <w:r w:rsidRPr="00141421">
        <w:rPr>
          <w:iCs/>
          <w:color w:val="000000"/>
        </w:rPr>
        <w:t>&lt;0,0001)</w:t>
      </w:r>
      <w:r w:rsidRPr="00141421">
        <w:rPr>
          <w:color w:val="000000"/>
        </w:rPr>
        <w:t xml:space="preserve"> voor respectievelijk sildenafil 20 mg, 40 mg en 80 mg t.i.d. Er was geen significant verschil in effect tussen de verschillende doses sildenafil. Bij patiënten met een lage baseline 6MLA &lt; </w:t>
      </w:r>
      <w:smartTag w:uri="urn:schemas-microsoft-com:office:smarttags" w:element="metricconverter">
        <w:smartTagPr>
          <w:attr w:name="ProductID" w:val="325 m"/>
        </w:smartTagPr>
        <w:r w:rsidRPr="00141421">
          <w:rPr>
            <w:color w:val="000000"/>
          </w:rPr>
          <w:t>325 m</w:t>
        </w:r>
      </w:smartTag>
      <w:r w:rsidRPr="00141421">
        <w:rPr>
          <w:color w:val="000000"/>
        </w:rPr>
        <w:t xml:space="preserve"> werd er bij de hogere doses een verbetering van de werkzaamheid waargenomen (placebogecorrigeerde verbetering met </w:t>
      </w:r>
      <w:smartTag w:uri="urn:schemas-microsoft-com:office:smarttags" w:element="metricconverter">
        <w:smartTagPr>
          <w:attr w:name="ProductID" w:val="58 meter"/>
        </w:smartTagPr>
        <w:r w:rsidRPr="00141421">
          <w:rPr>
            <w:color w:val="000000"/>
          </w:rPr>
          <w:t>58 meter</w:t>
        </w:r>
      </w:smartTag>
      <w:r w:rsidRPr="00141421">
        <w:rPr>
          <w:color w:val="000000"/>
        </w:rPr>
        <w:t xml:space="preserve">, </w:t>
      </w:r>
      <w:smartTag w:uri="urn:schemas-microsoft-com:office:smarttags" w:element="metricconverter">
        <w:smartTagPr>
          <w:attr w:name="ProductID" w:val="65 meter"/>
        </w:smartTagPr>
        <w:r w:rsidRPr="00141421">
          <w:rPr>
            <w:color w:val="000000"/>
          </w:rPr>
          <w:t>65 meter</w:t>
        </w:r>
      </w:smartTag>
      <w:r w:rsidRPr="00141421">
        <w:rPr>
          <w:color w:val="000000"/>
        </w:rPr>
        <w:t xml:space="preserve"> en </w:t>
      </w:r>
      <w:smartTag w:uri="urn:schemas-microsoft-com:office:smarttags" w:element="metricconverter">
        <w:smartTagPr>
          <w:attr w:name="ProductID" w:val="87 meter"/>
        </w:smartTagPr>
        <w:r w:rsidRPr="00141421">
          <w:rPr>
            <w:color w:val="000000"/>
          </w:rPr>
          <w:t>87 meter</w:t>
        </w:r>
      </w:smartTag>
      <w:r w:rsidRPr="00141421">
        <w:rPr>
          <w:color w:val="000000"/>
        </w:rPr>
        <w:t xml:space="preserve"> voor respectievelijk 20 mg, 40 mg en 80 mg t.i.d.).</w:t>
      </w:r>
    </w:p>
    <w:p w14:paraId="03DCDF39" w14:textId="77777777" w:rsidR="0047690A" w:rsidRPr="00141421" w:rsidRDefault="0047690A" w:rsidP="00E07DEA">
      <w:pPr>
        <w:spacing w:line="240" w:lineRule="auto"/>
        <w:rPr>
          <w:color w:val="000000"/>
        </w:rPr>
      </w:pPr>
    </w:p>
    <w:p w14:paraId="4B6C41C8" w14:textId="77777777" w:rsidR="0047690A" w:rsidRPr="00141421" w:rsidRDefault="0047690A" w:rsidP="00E07DEA">
      <w:pPr>
        <w:spacing w:line="240" w:lineRule="auto"/>
        <w:rPr>
          <w:color w:val="000000"/>
          <w:highlight w:val="yellow"/>
        </w:rPr>
      </w:pPr>
      <w:r w:rsidRPr="00141421">
        <w:rPr>
          <w:color w:val="000000"/>
        </w:rPr>
        <w:t xml:space="preserve">Bij analyse naar WHO functionele klasse werd een statistisch significante toename van de 6MLA waargenomen in de 20 mg dosis groep. Voor klasse II en klasse III werden placebogecorrigeerde toenames van </w:t>
      </w:r>
      <w:smartTag w:uri="urn:schemas-microsoft-com:office:smarttags" w:element="metricconverter">
        <w:smartTagPr>
          <w:attr w:name="ProductID" w:val="49 meter"/>
        </w:smartTagPr>
        <w:r w:rsidRPr="00141421">
          <w:rPr>
            <w:color w:val="000000"/>
          </w:rPr>
          <w:t>49 meter</w:t>
        </w:r>
      </w:smartTag>
      <w:r w:rsidRPr="00141421">
        <w:rPr>
          <w:color w:val="000000"/>
        </w:rPr>
        <w:t xml:space="preserve"> (p = 0,0007) respectievelijk </w:t>
      </w:r>
      <w:smartTag w:uri="urn:schemas-microsoft-com:office:smarttags" w:element="metricconverter">
        <w:smartTagPr>
          <w:attr w:name="ProductID" w:val="45 meter"/>
        </w:smartTagPr>
        <w:r w:rsidRPr="00141421">
          <w:rPr>
            <w:color w:val="000000"/>
          </w:rPr>
          <w:t>45 meter</w:t>
        </w:r>
      </w:smartTag>
      <w:r w:rsidRPr="00141421">
        <w:rPr>
          <w:color w:val="000000"/>
        </w:rPr>
        <w:t xml:space="preserve"> (p = 0,0031) gezien.</w:t>
      </w:r>
    </w:p>
    <w:p w14:paraId="132478B7" w14:textId="77777777" w:rsidR="0047690A" w:rsidRPr="00141421" w:rsidRDefault="0047690A" w:rsidP="00E07DEA">
      <w:pPr>
        <w:spacing w:line="240" w:lineRule="auto"/>
        <w:rPr>
          <w:iCs/>
          <w:color w:val="000000"/>
        </w:rPr>
      </w:pPr>
    </w:p>
    <w:p w14:paraId="7937BCE6" w14:textId="77777777" w:rsidR="0047690A" w:rsidRPr="00141421" w:rsidRDefault="0047690A" w:rsidP="00E07DEA">
      <w:pPr>
        <w:spacing w:line="240" w:lineRule="auto"/>
        <w:rPr>
          <w:iCs/>
          <w:color w:val="000000"/>
          <w:highlight w:val="yellow"/>
        </w:rPr>
      </w:pPr>
      <w:r w:rsidRPr="00141421">
        <w:rPr>
          <w:iCs/>
          <w:color w:val="000000"/>
        </w:rPr>
        <w:lastRenderedPageBreak/>
        <w:t xml:space="preserve">De verbetering van de 6MLA werd duidelijk na 4 weken behandeling en het effect hield aan in de weken 8 en 12. De resultaten waren over het algemeen consistent in subgroepen ten aanzien van baseline loopafstand, etiologie (primaire en met bindweefselziekte geassocieerde PAH), WHO functionele klasse, geslacht, ras, locatie, gemiddelde pulmonale arteriële bloeddruk en pulmonale vaatweerstandsindex (PVWI). </w:t>
      </w:r>
    </w:p>
    <w:p w14:paraId="6A56BB23" w14:textId="77777777" w:rsidR="0047690A" w:rsidRPr="00141421" w:rsidRDefault="0047690A" w:rsidP="00E07DEA">
      <w:pPr>
        <w:spacing w:line="240" w:lineRule="auto"/>
        <w:rPr>
          <w:color w:val="000000"/>
          <w:highlight w:val="yellow"/>
        </w:rPr>
      </w:pPr>
    </w:p>
    <w:p w14:paraId="1C562A06" w14:textId="77777777" w:rsidR="0047690A" w:rsidRPr="00141421" w:rsidRDefault="0047690A" w:rsidP="00E07DEA">
      <w:pPr>
        <w:spacing w:line="240" w:lineRule="auto"/>
        <w:rPr>
          <w:color w:val="000000"/>
        </w:rPr>
      </w:pPr>
      <w:r w:rsidRPr="00141421">
        <w:rPr>
          <w:color w:val="000000"/>
        </w:rPr>
        <w:t>Bij patiënten werd met alle doses sildenafil, in vergelijking met placebo, een statistisch significante verlaging van de gemiddelde pulmonale arteriële druk (mPAP) en pulmonale vasculaire weerstand (PVW) bereikt. Placebogecorrigeerde behandelingseffecten met mPAP waren -2,7 mmHg (p=0,04), -3,0 mmHg (p=0,01) en -5,1 mmHg (p&lt;0,0001) voor respectievelijk sildenafil 20 mg, 40 mg en 80 mg t.i.d.. Placebogecorrigeerde behandelingseffecten met PVW waren -178 dyne.sec/cm</w:t>
      </w:r>
      <w:r w:rsidRPr="00141421">
        <w:rPr>
          <w:color w:val="000000"/>
          <w:vertAlign w:val="superscript"/>
        </w:rPr>
        <w:t>5</w:t>
      </w:r>
      <w:r w:rsidRPr="00141421">
        <w:rPr>
          <w:color w:val="000000"/>
        </w:rPr>
        <w:t xml:space="preserve"> (p=0,0051), -195 dyne.sec/cm</w:t>
      </w:r>
      <w:r w:rsidRPr="00141421">
        <w:rPr>
          <w:color w:val="000000"/>
          <w:vertAlign w:val="superscript"/>
        </w:rPr>
        <w:t xml:space="preserve">5 </w:t>
      </w:r>
      <w:r w:rsidRPr="00141421">
        <w:rPr>
          <w:color w:val="000000"/>
        </w:rPr>
        <w:t>(p=0,0017) en -320 dyne.sec/cm</w:t>
      </w:r>
      <w:r w:rsidRPr="00141421">
        <w:rPr>
          <w:color w:val="000000"/>
          <w:vertAlign w:val="superscript"/>
        </w:rPr>
        <w:t>5</w:t>
      </w:r>
      <w:r w:rsidRPr="00141421">
        <w:rPr>
          <w:color w:val="000000"/>
        </w:rPr>
        <w:t xml:space="preserve"> (p&lt;0,0001) voor respectievelijk sildenafil 20 mg, 40 mg en 80 mg t.i.d. De procentuele vermindering van PVW voor sildenafil 20 mg, 40 mg en 80 mg t.i.d. na 12 weken (11,2%, 12,9%, 23,3%) was proportioneel groter dan de vermindering van de systemische vaatweerstand (SVW) (7,2%, 5,9%, 14,4%). Het effect van sildenafil op de mortaliteit is onbekend. </w:t>
      </w:r>
    </w:p>
    <w:p w14:paraId="3096E8C5" w14:textId="77777777" w:rsidR="0047690A" w:rsidRPr="00141421" w:rsidRDefault="0047690A" w:rsidP="00E07DEA">
      <w:pPr>
        <w:spacing w:line="240" w:lineRule="auto"/>
        <w:rPr>
          <w:color w:val="000000"/>
        </w:rPr>
      </w:pPr>
    </w:p>
    <w:p w14:paraId="286C9713" w14:textId="77777777" w:rsidR="0047690A" w:rsidRPr="00141421" w:rsidRDefault="0047690A" w:rsidP="00E07DEA">
      <w:pPr>
        <w:spacing w:line="240" w:lineRule="auto"/>
        <w:rPr>
          <w:color w:val="000000"/>
        </w:rPr>
      </w:pPr>
      <w:r w:rsidRPr="00141421">
        <w:rPr>
          <w:color w:val="000000"/>
        </w:rPr>
        <w:t>In week 12 liet een groter percentage patiënten op elk van de sildenafil-doses (d.w.z. 28%, 36% en 42% van de proefpersonen die respectievelijk 20 mg, 40 mg en 80 mg sildenafil t.i.d. ontvingen) een verbetering zien van ten minste één WHO functionele klasse ten opzichte van placebo (7%). De odds-ratio’s waren respectievelijk 2,92% (p=0,0087), 4,32 (p=0,0004) en 5,75 (p=0,0001).</w:t>
      </w:r>
    </w:p>
    <w:p w14:paraId="68EC6EA5" w14:textId="77777777" w:rsidR="0047690A" w:rsidRPr="00141421" w:rsidRDefault="0047690A" w:rsidP="00E07DEA">
      <w:pPr>
        <w:spacing w:line="240" w:lineRule="auto"/>
        <w:rPr>
          <w:color w:val="000000"/>
        </w:rPr>
      </w:pPr>
    </w:p>
    <w:p w14:paraId="515D995D" w14:textId="77777777" w:rsidR="0047690A" w:rsidRPr="00141421" w:rsidRDefault="0047690A" w:rsidP="00E07DEA">
      <w:pPr>
        <w:keepNext/>
        <w:spacing w:line="240" w:lineRule="auto"/>
        <w:rPr>
          <w:i/>
          <w:color w:val="000000"/>
          <w:u w:val="single"/>
        </w:rPr>
      </w:pPr>
      <w:r w:rsidRPr="00141421">
        <w:rPr>
          <w:i/>
          <w:color w:val="000000"/>
          <w:u w:val="single"/>
        </w:rPr>
        <w:t>Langetermijn overlevingsgegevens bij naïve patiëntengroepen</w:t>
      </w:r>
    </w:p>
    <w:p w14:paraId="0ED1746E" w14:textId="77777777" w:rsidR="0047690A" w:rsidRPr="00141421" w:rsidRDefault="0047690A" w:rsidP="00E07DEA">
      <w:pPr>
        <w:keepNext/>
        <w:spacing w:line="240" w:lineRule="auto"/>
        <w:rPr>
          <w:color w:val="000000"/>
        </w:rPr>
      </w:pPr>
      <w:r w:rsidRPr="00141421">
        <w:rPr>
          <w:color w:val="000000"/>
        </w:rPr>
        <w:t>Patiënten uit de belangrijkste studie konden deelnemen aan een langetermijn open label extensie studie. Na 3 jaar ontving 87% van de patiënten een dosis van 80 mg t.i.d. In totaal werden 207 patiënten behandeld met Revatio in het kernonderzoek en hun langetermijn overlevingsstatus werd op minimaal 3 jaar geschat. In deze populatie waren de Kaplan-Meier schattingen van 1, 2 en 3 jaar overleving respectievelijk 96%, 91% en 82%. De overleving voor patiënten in WHO functionele klasse II op baseline was voor 1, 2 en 3 jaar respectievelijk 99%, 91% en 84%, en voor patiënten in WHO functionele klasse III op baseline respectievelijk 94%, 90% en 81%.</w:t>
      </w:r>
    </w:p>
    <w:p w14:paraId="146C6C2A" w14:textId="77777777" w:rsidR="0047690A" w:rsidRPr="00141421" w:rsidRDefault="0047690A" w:rsidP="00E07DEA">
      <w:pPr>
        <w:spacing w:line="240" w:lineRule="auto"/>
        <w:rPr>
          <w:color w:val="000000"/>
        </w:rPr>
      </w:pPr>
    </w:p>
    <w:p w14:paraId="1E7E56AF" w14:textId="77777777" w:rsidR="0047690A" w:rsidRPr="00141421" w:rsidRDefault="0047690A" w:rsidP="00E07DEA">
      <w:pPr>
        <w:spacing w:line="240" w:lineRule="auto"/>
        <w:rPr>
          <w:i/>
          <w:color w:val="000000"/>
          <w:u w:val="single"/>
        </w:rPr>
      </w:pPr>
      <w:r w:rsidRPr="00141421">
        <w:rPr>
          <w:i/>
          <w:color w:val="000000"/>
          <w:u w:val="single"/>
        </w:rPr>
        <w:t>Werkzaamheid van orale sildenafil bij volwassen patiënten met PAH (indien gebruikt in combinatie met epoprostenol)</w:t>
      </w:r>
    </w:p>
    <w:p w14:paraId="6FD03FBA" w14:textId="77777777" w:rsidR="0047690A" w:rsidRPr="00141421" w:rsidRDefault="0047690A" w:rsidP="00E07DEA">
      <w:pPr>
        <w:spacing w:line="240" w:lineRule="auto"/>
        <w:rPr>
          <w:color w:val="000000"/>
        </w:rPr>
      </w:pPr>
      <w:r w:rsidRPr="00141421">
        <w:rPr>
          <w:color w:val="000000"/>
        </w:rPr>
        <w:t>Er is een gerandomiseerd, dubbelblind, placebogecontroleerd onderzoek uitgevoerd bij 267 patiënten met PAH, die waren gestabiliseerd op intraveneus epoprostenol. Onder de PAH-patiënten waren personen met Primaire Pulmonale Arteriële Hypertensie (212/267, 79%) en met PAH geassocieerd met bindweefselziekte (55/267, 21%) geïncludeerd. De meeste patiënten behoorden op uitgangsniveau tot WHO Functionele Klasse II (68/267, 26%) of III (175/267, 66%); minder patiënten behoorden tot Klasse I (3/267, 1%) of IV (16/267, 6%); voor een paar patiënten (5/267, 2%) was de WHO Functionele Klasse onbekend. De patiënten werden gerandomiseerd naar placebo of sildenafil (in een vaste titratie beginnend met 20 mg tot 40 mg en daarna 80 mg, driemaal daags, naar verdraagzaamheid) in combinatie met intraveneus epoprostenol.</w:t>
      </w:r>
    </w:p>
    <w:p w14:paraId="2329BFB4" w14:textId="77777777" w:rsidR="0047690A" w:rsidRPr="00141421" w:rsidRDefault="0047690A" w:rsidP="00E07DEA">
      <w:pPr>
        <w:spacing w:line="240" w:lineRule="auto"/>
        <w:rPr>
          <w:color w:val="000000"/>
        </w:rPr>
      </w:pPr>
    </w:p>
    <w:p w14:paraId="13AC1D0F" w14:textId="77777777" w:rsidR="0047690A" w:rsidRPr="00141421" w:rsidRDefault="0047690A" w:rsidP="00E07DEA">
      <w:pPr>
        <w:spacing w:line="240" w:lineRule="auto"/>
        <w:rPr>
          <w:color w:val="000000"/>
        </w:rPr>
      </w:pPr>
      <w:r w:rsidRPr="00141421">
        <w:rPr>
          <w:color w:val="000000"/>
        </w:rPr>
        <w:t xml:space="preserve">Het primaire eindpunt van de werkzaamheid was de verandering van de 6-minuten loopafstand in week 16 ten opzichte van baseline. Vergeleken met placebo was er een statistisch significant voordeel voor sildenafil in de 6-minuten loopafstand. Er werd een gemiddelde, placebogecorrigeerde toename in de loopafstand van </w:t>
      </w:r>
      <w:smartTag w:uri="urn:schemas-microsoft-com:office:smarttags" w:element="metricconverter">
        <w:smartTagPr>
          <w:attr w:name="ProductID" w:val="26 meter"/>
        </w:smartTagPr>
        <w:r w:rsidRPr="00141421">
          <w:rPr>
            <w:color w:val="000000"/>
          </w:rPr>
          <w:t>26 meter</w:t>
        </w:r>
      </w:smartTag>
      <w:r w:rsidRPr="00141421">
        <w:rPr>
          <w:color w:val="000000"/>
        </w:rPr>
        <w:t xml:space="preserve"> waargenomen ten gunste van sildenafil (95% BI: 10,8; 41,2)(p=0,0009). Voor patiënten bij wie de baseline van de loopafstand ≥ </w:t>
      </w:r>
      <w:smartTag w:uri="urn:schemas-microsoft-com:office:smarttags" w:element="metricconverter">
        <w:smartTagPr>
          <w:attr w:name="ProductID" w:val="325 meter"/>
        </w:smartTagPr>
        <w:r w:rsidRPr="00141421">
          <w:rPr>
            <w:color w:val="000000"/>
          </w:rPr>
          <w:t>325 meter</w:t>
        </w:r>
      </w:smartTag>
      <w:r w:rsidRPr="00141421">
        <w:rPr>
          <w:color w:val="000000"/>
        </w:rPr>
        <w:t xml:space="preserve"> was, was het effect van de behandeling </w:t>
      </w:r>
      <w:smartTag w:uri="urn:schemas-microsoft-com:office:smarttags" w:element="metricconverter">
        <w:smartTagPr>
          <w:attr w:name="ProductID" w:val="38,4 meter"/>
        </w:smartTagPr>
        <w:r w:rsidRPr="00141421">
          <w:rPr>
            <w:color w:val="000000"/>
          </w:rPr>
          <w:t>38,4 meter</w:t>
        </w:r>
      </w:smartTag>
      <w:r w:rsidRPr="00141421">
        <w:rPr>
          <w:color w:val="000000"/>
        </w:rPr>
        <w:t xml:space="preserve"> ten gunste van sildenafil; voor patiënten bij wie de baseline van de loopafstand &lt; </w:t>
      </w:r>
      <w:smartTag w:uri="urn:schemas-microsoft-com:office:smarttags" w:element="metricconverter">
        <w:smartTagPr>
          <w:attr w:name="ProductID" w:val="325 meter"/>
        </w:smartTagPr>
        <w:r w:rsidRPr="00141421">
          <w:rPr>
            <w:color w:val="000000"/>
          </w:rPr>
          <w:t>325 meter</w:t>
        </w:r>
      </w:smartTag>
      <w:r w:rsidRPr="00141421">
        <w:rPr>
          <w:color w:val="000000"/>
        </w:rPr>
        <w:t xml:space="preserve"> was, was het effect van de behandeling </w:t>
      </w:r>
      <w:smartTag w:uri="urn:schemas-microsoft-com:office:smarttags" w:element="metricconverter">
        <w:smartTagPr>
          <w:attr w:name="ProductID" w:val="2,3 meter"/>
        </w:smartTagPr>
        <w:r w:rsidRPr="00141421">
          <w:rPr>
            <w:color w:val="000000"/>
          </w:rPr>
          <w:t>2,3 meter</w:t>
        </w:r>
      </w:smartTag>
      <w:r w:rsidRPr="00141421">
        <w:rPr>
          <w:color w:val="000000"/>
        </w:rPr>
        <w:t xml:space="preserve"> ten gunste van placebo. Voor patiënten met primaire PAH was het effect van de behandeling </w:t>
      </w:r>
      <w:smartTag w:uri="urn:schemas-microsoft-com:office:smarttags" w:element="metricconverter">
        <w:smartTagPr>
          <w:attr w:name="ProductID" w:val="31,1 meter"/>
        </w:smartTagPr>
        <w:r w:rsidRPr="00141421">
          <w:rPr>
            <w:color w:val="000000"/>
          </w:rPr>
          <w:t>31,1 meter</w:t>
        </w:r>
      </w:smartTag>
      <w:r w:rsidRPr="00141421">
        <w:rPr>
          <w:color w:val="000000"/>
        </w:rPr>
        <w:t xml:space="preserve"> vergeleken met </w:t>
      </w:r>
      <w:smartTag w:uri="urn:schemas-microsoft-com:office:smarttags" w:element="metricconverter">
        <w:smartTagPr>
          <w:attr w:name="ProductID" w:val="7,7 meter"/>
        </w:smartTagPr>
        <w:r w:rsidRPr="00141421">
          <w:rPr>
            <w:color w:val="000000"/>
          </w:rPr>
          <w:t>7,7 meter</w:t>
        </w:r>
      </w:smartTag>
      <w:r w:rsidRPr="00141421">
        <w:rPr>
          <w:color w:val="000000"/>
        </w:rPr>
        <w:t xml:space="preserve"> voor patiënten met PAH geassocieerd met bindweefselziekte. Het verschil in resultaten tussen deze randomisatie subgroepen kan, door de beperkte grootte van de groepen, bij toeval ontstaan zijn.</w:t>
      </w:r>
    </w:p>
    <w:p w14:paraId="4CE3728F" w14:textId="77777777" w:rsidR="0047690A" w:rsidRPr="00141421" w:rsidRDefault="0047690A" w:rsidP="00E07DEA">
      <w:pPr>
        <w:spacing w:line="240" w:lineRule="auto"/>
        <w:rPr>
          <w:color w:val="000000"/>
        </w:rPr>
      </w:pPr>
    </w:p>
    <w:p w14:paraId="4CAEB4EF" w14:textId="77777777" w:rsidR="0047690A" w:rsidRPr="00141421" w:rsidRDefault="0047690A" w:rsidP="00E07DEA">
      <w:pPr>
        <w:spacing w:line="240" w:lineRule="auto"/>
        <w:rPr>
          <w:color w:val="000000"/>
        </w:rPr>
      </w:pPr>
      <w:r w:rsidRPr="00141421">
        <w:rPr>
          <w:color w:val="000000"/>
        </w:rPr>
        <w:t>Patiënten op sildenafil bereikten een statistisch significante afname in gemiddelde Pulmonale Arteriële Druk (mPAP) vergeleken met de placebopatiënten. Een gemiddeld placebogecorrigeerd behandelingseffect van -3,9 mmHg werd waargenomen ten gunste van sildenafil (95% BI: -5,7; -</w:t>
      </w:r>
      <w:r w:rsidRPr="00141421">
        <w:rPr>
          <w:color w:val="000000"/>
        </w:rPr>
        <w:lastRenderedPageBreak/>
        <w:t>2,1) (p = 0,00003). De tijd tot klinische verslechtering was een secundair eindpunt dat als de tijd vanaf de randomisatie tot het eerste optreden van een klinisch verslechterend voorval (overlijden, longtransplantatie, begin van een behandeling met bosentan of klinische achteruitgang die een verandering van de behandeling met epoprostenol vereist) wordt omschreven. De behandeling met sildenafil vertraagde significant de tijd tot klinische verslechtering van PAH vergeleken met placebo (p = 0,0074). 23 mensen ondervonden klinisch verslechterende voorvallen in de placebogroep (17,6%) vergeleken met 8 mensen in de sildenafilgroep (6,0%).</w:t>
      </w:r>
    </w:p>
    <w:p w14:paraId="65601E9F" w14:textId="77777777" w:rsidR="0047690A" w:rsidRPr="00141421" w:rsidRDefault="0047690A" w:rsidP="00E07DEA">
      <w:pPr>
        <w:spacing w:line="240" w:lineRule="auto"/>
        <w:rPr>
          <w:color w:val="000000"/>
        </w:rPr>
      </w:pPr>
    </w:p>
    <w:p w14:paraId="3383A5E2" w14:textId="77777777" w:rsidR="0047690A" w:rsidRPr="00141421" w:rsidRDefault="0047690A" w:rsidP="00E07DEA">
      <w:pPr>
        <w:keepNext/>
        <w:keepLines/>
        <w:spacing w:line="240" w:lineRule="auto"/>
        <w:rPr>
          <w:i/>
          <w:color w:val="000000"/>
          <w:u w:val="single"/>
        </w:rPr>
      </w:pPr>
      <w:r w:rsidRPr="00141421">
        <w:rPr>
          <w:i/>
          <w:color w:val="000000"/>
          <w:u w:val="single"/>
        </w:rPr>
        <w:t>Gegevens over overleving op de lange termijn in het background-epoprostenol onderzoek</w:t>
      </w:r>
    </w:p>
    <w:p w14:paraId="5C7FAD0F" w14:textId="77777777" w:rsidR="0047690A" w:rsidRPr="00141421" w:rsidRDefault="0047690A" w:rsidP="00E07DEA">
      <w:pPr>
        <w:keepNext/>
        <w:keepLines/>
        <w:spacing w:line="240" w:lineRule="auto"/>
        <w:rPr>
          <w:color w:val="000000"/>
        </w:rPr>
      </w:pPr>
      <w:r w:rsidRPr="00141421">
        <w:rPr>
          <w:color w:val="000000"/>
        </w:rPr>
        <w:t>Patiënten die werden toegelaten tot het onderzoek met epoprostenol als aanvullende behandeling, kwamen in aanmerking voor deelname aan een langlopend aanvullend open-labelonderzoek. Na 3 jaar ontving 68% van de patiënten een dosis van 80 mg t.i.d. In totaal werden er in het oorspronkelijke onderzoek 134 patiënten met Revatio behandeld en hun langetermijnoverlevingsstatus werd op minimaal 3 jaar geschat. In deze groep waren de Kaplan-Meier-schattingen voor 1-, 2- en 3- jaarsoverleving respectievelijk 92%, 81% en 74%.</w:t>
      </w:r>
    </w:p>
    <w:p w14:paraId="291F101D" w14:textId="77777777" w:rsidR="0047690A" w:rsidRPr="00141421" w:rsidRDefault="0047690A" w:rsidP="00E07DEA">
      <w:pPr>
        <w:spacing w:line="240" w:lineRule="auto"/>
        <w:rPr>
          <w:color w:val="000000"/>
        </w:rPr>
      </w:pPr>
    </w:p>
    <w:p w14:paraId="27B9DF16" w14:textId="77777777" w:rsidR="0047690A" w:rsidRPr="00141421" w:rsidRDefault="00B231E6" w:rsidP="00E07DEA">
      <w:pPr>
        <w:rPr>
          <w:color w:val="000000"/>
          <w:u w:val="single"/>
        </w:rPr>
      </w:pPr>
      <w:r w:rsidRPr="00141421">
        <w:rPr>
          <w:color w:val="000000"/>
          <w:u w:val="single"/>
        </w:rPr>
        <w:t>Werkzaamheid en veiligheid bij volwassen patiënten met PAH (</w:t>
      </w:r>
      <w:r w:rsidR="0047690A" w:rsidRPr="00141421">
        <w:rPr>
          <w:color w:val="000000"/>
          <w:u w:val="single"/>
        </w:rPr>
        <w:t>bij</w:t>
      </w:r>
      <w:r w:rsidRPr="00141421">
        <w:rPr>
          <w:color w:val="000000"/>
          <w:u w:val="single"/>
        </w:rPr>
        <w:t xml:space="preserve"> gebruik in combinatie met bosentan)</w:t>
      </w:r>
    </w:p>
    <w:p w14:paraId="20B00B76" w14:textId="77777777" w:rsidR="0047690A" w:rsidRPr="00141421" w:rsidRDefault="00B231E6" w:rsidP="00E07DEA">
      <w:pPr>
        <w:rPr>
          <w:color w:val="000000"/>
        </w:rPr>
      </w:pPr>
      <w:r w:rsidRPr="00141421">
        <w:rPr>
          <w:color w:val="000000"/>
        </w:rPr>
        <w:t xml:space="preserve">Er </w:t>
      </w:r>
      <w:r w:rsidR="0047690A" w:rsidRPr="00141421">
        <w:rPr>
          <w:color w:val="000000"/>
        </w:rPr>
        <w:t>werd</w:t>
      </w:r>
      <w:r w:rsidRPr="00141421">
        <w:rPr>
          <w:color w:val="000000"/>
        </w:rPr>
        <w:t xml:space="preserve"> een gerandomiseerd, dubbelblind, placebogecontroleerd onderzoek uitgevoerd met 103 </w:t>
      </w:r>
      <w:r w:rsidR="0047690A" w:rsidRPr="00141421">
        <w:rPr>
          <w:color w:val="000000"/>
        </w:rPr>
        <w:t xml:space="preserve">klinisch stabiele </w:t>
      </w:r>
      <w:r w:rsidRPr="00141421">
        <w:rPr>
          <w:color w:val="000000"/>
        </w:rPr>
        <w:t xml:space="preserve">PAH-patiënten </w:t>
      </w:r>
      <w:r w:rsidR="0047690A" w:rsidRPr="00141421">
        <w:rPr>
          <w:color w:val="000000"/>
        </w:rPr>
        <w:t xml:space="preserve">(WHO FC II en III) </w:t>
      </w:r>
      <w:r w:rsidRPr="00141421">
        <w:rPr>
          <w:color w:val="000000"/>
        </w:rPr>
        <w:t xml:space="preserve">die gedurende minimaal drie maanden werden behandeld met bosentan. </w:t>
      </w:r>
      <w:r w:rsidR="0047690A" w:rsidRPr="00141421">
        <w:rPr>
          <w:color w:val="000000"/>
        </w:rPr>
        <w:t>De PAH-patiënten waren personen met primaire PAH en met PAH geassocieerd met bindweefselziekte</w:t>
      </w:r>
      <w:r w:rsidRPr="00141421">
        <w:rPr>
          <w:color w:val="000000"/>
        </w:rPr>
        <w:t>. Patiënten werden gerandomiseerd naar placebo of sildenafil (20</w:t>
      </w:r>
      <w:r w:rsidR="0047690A" w:rsidRPr="00141421">
        <w:rPr>
          <w:color w:val="000000"/>
        </w:rPr>
        <w:t> mg</w:t>
      </w:r>
      <w:r w:rsidRPr="00141421">
        <w:rPr>
          <w:color w:val="000000"/>
        </w:rPr>
        <w:t xml:space="preserve"> driemaal daags) in combinatie met bosentan (62</w:t>
      </w:r>
      <w:r w:rsidR="0047690A" w:rsidRPr="00141421">
        <w:rPr>
          <w:color w:val="000000"/>
        </w:rPr>
        <w:t>,</w:t>
      </w:r>
      <w:r w:rsidRPr="00141421">
        <w:rPr>
          <w:color w:val="000000"/>
        </w:rPr>
        <w:t>5</w:t>
      </w:r>
      <w:r w:rsidR="0047690A" w:rsidRPr="00141421">
        <w:rPr>
          <w:color w:val="000000"/>
        </w:rPr>
        <w:t>–</w:t>
      </w:r>
      <w:r w:rsidRPr="00141421">
        <w:rPr>
          <w:color w:val="000000"/>
        </w:rPr>
        <w:t>125</w:t>
      </w:r>
      <w:r w:rsidR="0047690A" w:rsidRPr="00141421">
        <w:rPr>
          <w:color w:val="000000"/>
        </w:rPr>
        <w:t> mg</w:t>
      </w:r>
      <w:r w:rsidRPr="00141421">
        <w:rPr>
          <w:color w:val="000000"/>
        </w:rPr>
        <w:t xml:space="preserve"> tweemaal daags). Het primaire eindpunt van de werkzaamheid was de verandering van de 6MLA in week 12 ten opzichte van baseline. De resultaten geven aan dat er geen significant verschil is in de gemiddelde verandering van de 6MLA ten opzichte van baseline tussen sildenafil </w:t>
      </w:r>
      <w:r w:rsidR="0047690A" w:rsidRPr="00141421">
        <w:rPr>
          <w:color w:val="000000"/>
        </w:rPr>
        <w:t>(</w:t>
      </w:r>
      <w:r w:rsidRPr="00141421">
        <w:rPr>
          <w:color w:val="000000"/>
        </w:rPr>
        <w:t>20</w:t>
      </w:r>
      <w:r w:rsidR="0047690A" w:rsidRPr="00141421">
        <w:rPr>
          <w:color w:val="000000"/>
        </w:rPr>
        <w:t> mg</w:t>
      </w:r>
      <w:r w:rsidRPr="00141421">
        <w:rPr>
          <w:color w:val="000000"/>
        </w:rPr>
        <w:t xml:space="preserve"> </w:t>
      </w:r>
      <w:r w:rsidR="0047690A" w:rsidRPr="00141421">
        <w:rPr>
          <w:color w:val="000000"/>
        </w:rPr>
        <w:t xml:space="preserve">driemaal daags) </w:t>
      </w:r>
      <w:r w:rsidRPr="00141421">
        <w:rPr>
          <w:color w:val="000000"/>
        </w:rPr>
        <w:t>en placebo (respectievelijk 13,62</w:t>
      </w:r>
      <w:r w:rsidR="0047690A" w:rsidRPr="00141421">
        <w:rPr>
          <w:color w:val="000000"/>
        </w:rPr>
        <w:t xml:space="preserve"> m </w:t>
      </w:r>
      <w:r w:rsidRPr="00141421">
        <w:rPr>
          <w:color w:val="000000"/>
        </w:rPr>
        <w:t xml:space="preserve">(95% </w:t>
      </w:r>
      <w:r w:rsidR="0047690A" w:rsidRPr="00141421">
        <w:rPr>
          <w:color w:val="000000"/>
        </w:rPr>
        <w:t>B</w:t>
      </w:r>
      <w:r w:rsidRPr="00141421">
        <w:rPr>
          <w:color w:val="000000"/>
        </w:rPr>
        <w:t>I: -3</w:t>
      </w:r>
      <w:r w:rsidR="0047690A" w:rsidRPr="00141421">
        <w:rPr>
          <w:color w:val="000000"/>
        </w:rPr>
        <w:t>,</w:t>
      </w:r>
      <w:r w:rsidRPr="00141421">
        <w:rPr>
          <w:color w:val="000000"/>
        </w:rPr>
        <w:t>89 to</w:t>
      </w:r>
      <w:r w:rsidR="0047690A" w:rsidRPr="00141421">
        <w:rPr>
          <w:color w:val="000000"/>
        </w:rPr>
        <w:t>t</w:t>
      </w:r>
      <w:r w:rsidRPr="00141421">
        <w:rPr>
          <w:color w:val="000000"/>
        </w:rPr>
        <w:t xml:space="preserve"> 31</w:t>
      </w:r>
      <w:r w:rsidR="0047690A" w:rsidRPr="00141421">
        <w:rPr>
          <w:color w:val="000000"/>
        </w:rPr>
        <w:t>,</w:t>
      </w:r>
      <w:r w:rsidRPr="00141421">
        <w:rPr>
          <w:color w:val="000000"/>
        </w:rPr>
        <w:t>12) en 14,08</w:t>
      </w:r>
      <w:r w:rsidR="0047690A" w:rsidRPr="00141421">
        <w:rPr>
          <w:color w:val="000000"/>
        </w:rPr>
        <w:t> m (95% B</w:t>
      </w:r>
      <w:r w:rsidRPr="00141421">
        <w:rPr>
          <w:color w:val="000000"/>
        </w:rPr>
        <w:t>I: -1</w:t>
      </w:r>
      <w:r w:rsidR="0047690A" w:rsidRPr="00141421">
        <w:rPr>
          <w:color w:val="000000"/>
        </w:rPr>
        <w:t>,</w:t>
      </w:r>
      <w:r w:rsidRPr="00141421">
        <w:rPr>
          <w:color w:val="000000"/>
        </w:rPr>
        <w:t>78 to</w:t>
      </w:r>
      <w:r w:rsidR="0047690A" w:rsidRPr="00141421">
        <w:rPr>
          <w:color w:val="000000"/>
        </w:rPr>
        <w:t>t</w:t>
      </w:r>
      <w:r w:rsidRPr="00141421">
        <w:rPr>
          <w:color w:val="000000"/>
        </w:rPr>
        <w:t xml:space="preserve"> 29</w:t>
      </w:r>
      <w:r w:rsidR="0047690A" w:rsidRPr="00141421">
        <w:rPr>
          <w:color w:val="000000"/>
        </w:rPr>
        <w:t>,</w:t>
      </w:r>
      <w:r w:rsidRPr="00141421">
        <w:rPr>
          <w:color w:val="000000"/>
        </w:rPr>
        <w:t>95))</w:t>
      </w:r>
    </w:p>
    <w:p w14:paraId="1CB477C0" w14:textId="77777777" w:rsidR="0047690A" w:rsidRPr="00141421" w:rsidRDefault="0047690A" w:rsidP="00E07DEA">
      <w:pPr>
        <w:rPr>
          <w:color w:val="000000"/>
          <w:highlight w:val="yellow"/>
        </w:rPr>
      </w:pPr>
    </w:p>
    <w:p w14:paraId="5262B7F9" w14:textId="77777777" w:rsidR="0047690A" w:rsidRPr="00141421" w:rsidRDefault="00B231E6" w:rsidP="00E07DEA">
      <w:pPr>
        <w:rPr>
          <w:color w:val="000000"/>
          <w:lang w:eastAsia="ja-JP"/>
        </w:rPr>
      </w:pPr>
      <w:r w:rsidRPr="00141421">
        <w:rPr>
          <w:color w:val="000000"/>
          <w:lang w:eastAsia="ja-JP"/>
        </w:rPr>
        <w:t>Er werden verschillen in 6MLA</w:t>
      </w:r>
      <w:r w:rsidR="0047690A" w:rsidRPr="00141421">
        <w:rPr>
          <w:color w:val="000000"/>
          <w:lang w:eastAsia="ja-JP"/>
        </w:rPr>
        <w:t xml:space="preserve"> waargenomen</w:t>
      </w:r>
      <w:r w:rsidRPr="00141421">
        <w:rPr>
          <w:color w:val="000000"/>
          <w:lang w:eastAsia="ja-JP"/>
        </w:rPr>
        <w:t xml:space="preserve"> tussen patiënten met primaire PAH en patiënten met PAH geassocieerd met bindweefselziekte. Voor patiënten met primaire PAH (67 patiënten) bedroegen de gemiddelde veranderingen ten opzichte van baseline 26,39</w:t>
      </w:r>
      <w:r w:rsidR="0047690A" w:rsidRPr="00141421">
        <w:rPr>
          <w:color w:val="000000"/>
          <w:lang w:eastAsia="ja-JP"/>
        </w:rPr>
        <w:t xml:space="preserve"> m </w:t>
      </w:r>
      <w:r w:rsidRPr="00141421">
        <w:rPr>
          <w:color w:val="000000"/>
          <w:lang w:eastAsia="ja-JP"/>
        </w:rPr>
        <w:t>(95% BI: 10,70 to</w:t>
      </w:r>
      <w:r w:rsidR="0047690A" w:rsidRPr="00141421">
        <w:rPr>
          <w:color w:val="000000"/>
          <w:lang w:eastAsia="ja-JP"/>
        </w:rPr>
        <w:t>t</w:t>
      </w:r>
      <w:r w:rsidRPr="00141421">
        <w:rPr>
          <w:color w:val="000000"/>
          <w:lang w:eastAsia="ja-JP"/>
        </w:rPr>
        <w:t xml:space="preserve"> 42,08) en 11,84</w:t>
      </w:r>
      <w:r w:rsidR="0047690A" w:rsidRPr="00141421">
        <w:rPr>
          <w:color w:val="000000"/>
          <w:lang w:eastAsia="ja-JP"/>
        </w:rPr>
        <w:t xml:space="preserve"> m </w:t>
      </w:r>
      <w:r w:rsidRPr="00141421">
        <w:rPr>
          <w:color w:val="000000"/>
          <w:lang w:eastAsia="ja-JP"/>
        </w:rPr>
        <w:t>(95% BI: -8,83 to</w:t>
      </w:r>
      <w:r w:rsidR="0047690A" w:rsidRPr="00141421">
        <w:rPr>
          <w:color w:val="000000"/>
          <w:lang w:eastAsia="ja-JP"/>
        </w:rPr>
        <w:t>t</w:t>
      </w:r>
      <w:r w:rsidRPr="00141421">
        <w:rPr>
          <w:color w:val="000000"/>
          <w:lang w:eastAsia="ja-JP"/>
        </w:rPr>
        <w:t xml:space="preserve"> 32,52) voor respectievelijk de sildenafil- en placebogroepen. </w:t>
      </w:r>
      <w:r w:rsidR="0047690A" w:rsidRPr="00141421">
        <w:rPr>
          <w:color w:val="000000"/>
          <w:lang w:eastAsia="ja-JP"/>
        </w:rPr>
        <w:t>V</w:t>
      </w:r>
      <w:r w:rsidRPr="00141421">
        <w:rPr>
          <w:color w:val="000000"/>
          <w:lang w:eastAsia="ja-JP"/>
        </w:rPr>
        <w:t>oor patiënten met PAH geassocieerd met bindweefselziekte (36 patiënten) bedroegen de gemiddelde veranderingen ten opzichte van baseline</w:t>
      </w:r>
      <w:r w:rsidR="0047690A" w:rsidRPr="00141421">
        <w:rPr>
          <w:color w:val="000000"/>
          <w:lang w:eastAsia="ja-JP"/>
        </w:rPr>
        <w:t xml:space="preserve"> echter</w:t>
      </w:r>
      <w:r w:rsidRPr="00141421">
        <w:rPr>
          <w:color w:val="000000"/>
          <w:lang w:eastAsia="ja-JP"/>
        </w:rPr>
        <w:t xml:space="preserve"> -18,32</w:t>
      </w:r>
      <w:r w:rsidR="0047690A" w:rsidRPr="00141421">
        <w:rPr>
          <w:color w:val="000000"/>
          <w:lang w:eastAsia="ja-JP"/>
        </w:rPr>
        <w:t xml:space="preserve"> m </w:t>
      </w:r>
      <w:r w:rsidRPr="00141421">
        <w:rPr>
          <w:color w:val="000000"/>
          <w:lang w:eastAsia="ja-JP"/>
        </w:rPr>
        <w:t>(95% BI: -65,66 to</w:t>
      </w:r>
      <w:r w:rsidR="0047690A" w:rsidRPr="00141421">
        <w:rPr>
          <w:color w:val="000000"/>
          <w:lang w:eastAsia="ja-JP"/>
        </w:rPr>
        <w:t>t</w:t>
      </w:r>
      <w:r w:rsidRPr="00141421">
        <w:rPr>
          <w:color w:val="000000"/>
          <w:lang w:eastAsia="ja-JP"/>
        </w:rPr>
        <w:t xml:space="preserve"> 29,02) en 17,50</w:t>
      </w:r>
      <w:r w:rsidR="0047690A" w:rsidRPr="00141421">
        <w:rPr>
          <w:color w:val="000000"/>
          <w:lang w:eastAsia="ja-JP"/>
        </w:rPr>
        <w:t xml:space="preserve"> m </w:t>
      </w:r>
      <w:r w:rsidRPr="00141421">
        <w:rPr>
          <w:color w:val="000000"/>
          <w:lang w:eastAsia="ja-JP"/>
        </w:rPr>
        <w:t xml:space="preserve">(95% </w:t>
      </w:r>
      <w:r w:rsidR="0047690A" w:rsidRPr="00141421">
        <w:rPr>
          <w:color w:val="000000"/>
          <w:lang w:eastAsia="ja-JP"/>
        </w:rPr>
        <w:t>B</w:t>
      </w:r>
      <w:r w:rsidRPr="00141421">
        <w:rPr>
          <w:color w:val="000000"/>
          <w:lang w:eastAsia="ja-JP"/>
        </w:rPr>
        <w:t>I: -9</w:t>
      </w:r>
      <w:r w:rsidR="0047690A" w:rsidRPr="00141421">
        <w:rPr>
          <w:color w:val="000000"/>
          <w:lang w:eastAsia="ja-JP"/>
        </w:rPr>
        <w:t>,</w:t>
      </w:r>
      <w:r w:rsidRPr="00141421">
        <w:rPr>
          <w:color w:val="000000"/>
          <w:lang w:eastAsia="ja-JP"/>
        </w:rPr>
        <w:t>41 to</w:t>
      </w:r>
      <w:r w:rsidR="0047690A" w:rsidRPr="00141421">
        <w:rPr>
          <w:color w:val="000000"/>
          <w:lang w:eastAsia="ja-JP"/>
        </w:rPr>
        <w:t>t</w:t>
      </w:r>
      <w:r w:rsidRPr="00141421">
        <w:rPr>
          <w:color w:val="000000"/>
          <w:lang w:eastAsia="ja-JP"/>
        </w:rPr>
        <w:t xml:space="preserve"> 44</w:t>
      </w:r>
      <w:r w:rsidR="0047690A" w:rsidRPr="00141421">
        <w:rPr>
          <w:color w:val="000000"/>
          <w:lang w:eastAsia="ja-JP"/>
        </w:rPr>
        <w:t>,</w:t>
      </w:r>
      <w:r w:rsidRPr="00141421">
        <w:rPr>
          <w:color w:val="000000"/>
          <w:lang w:eastAsia="ja-JP"/>
        </w:rPr>
        <w:t>41) voor respectievelijk de sildenafil- en placebogroepen.</w:t>
      </w:r>
    </w:p>
    <w:p w14:paraId="3038A047" w14:textId="77777777" w:rsidR="0047690A" w:rsidRPr="00141421" w:rsidRDefault="0047690A" w:rsidP="00E07DEA">
      <w:pPr>
        <w:rPr>
          <w:color w:val="000000"/>
          <w:lang w:eastAsia="ja-JP"/>
        </w:rPr>
      </w:pPr>
    </w:p>
    <w:p w14:paraId="07698EF3" w14:textId="77777777" w:rsidR="0047690A" w:rsidRPr="00141421" w:rsidRDefault="00B231E6" w:rsidP="00E07DEA">
      <w:pPr>
        <w:rPr>
          <w:color w:val="000000"/>
          <w:lang w:eastAsia="ja-JP"/>
        </w:rPr>
      </w:pPr>
      <w:r w:rsidRPr="00141421">
        <w:rPr>
          <w:color w:val="000000"/>
          <w:lang w:eastAsia="ja-JP"/>
        </w:rPr>
        <w:t>De bijwerkingen waren over het algemeen vergelijkbaar tussen de twee behandelingsgroepen (sildenafil plus bosentan vs. bosentan alleen), en consistent met het bekende veiligheidsprofiel van sildenafil bij gebruik als monotherapie (zie rubrieken 4.4</w:t>
      </w:r>
      <w:r w:rsidR="0047690A" w:rsidRPr="00141421">
        <w:rPr>
          <w:color w:val="000000"/>
          <w:lang w:eastAsia="ja-JP"/>
        </w:rPr>
        <w:t xml:space="preserve"> en</w:t>
      </w:r>
      <w:r w:rsidRPr="00141421">
        <w:rPr>
          <w:color w:val="000000"/>
          <w:lang w:eastAsia="ja-JP"/>
        </w:rPr>
        <w:t xml:space="preserve"> 4.5).</w:t>
      </w:r>
    </w:p>
    <w:p w14:paraId="779DBADE" w14:textId="77777777" w:rsidR="007003D4" w:rsidRPr="00141421" w:rsidRDefault="007003D4" w:rsidP="00E07DEA">
      <w:pPr>
        <w:keepNext/>
        <w:rPr>
          <w:color w:val="000000"/>
          <w:lang w:eastAsia="ja-JP"/>
        </w:rPr>
      </w:pPr>
    </w:p>
    <w:p w14:paraId="7916D87F" w14:textId="77777777" w:rsidR="007003D4" w:rsidRPr="00141421" w:rsidRDefault="007003D4" w:rsidP="00E07DEA">
      <w:pPr>
        <w:tabs>
          <w:tab w:val="left" w:pos="1080"/>
        </w:tabs>
        <w:suppressAutoHyphens/>
        <w:spacing w:line="240" w:lineRule="auto"/>
        <w:rPr>
          <w:color w:val="000000"/>
          <w:u w:val="single"/>
        </w:rPr>
      </w:pPr>
      <w:r w:rsidRPr="00141421">
        <w:rPr>
          <w:color w:val="000000"/>
          <w:u w:val="single"/>
        </w:rPr>
        <w:t>Effecten op de mortaliteit bij volwassenen met PAH</w:t>
      </w:r>
    </w:p>
    <w:p w14:paraId="7C7C7818" w14:textId="77777777" w:rsidR="007003D4" w:rsidRPr="00141421" w:rsidRDefault="007003D4" w:rsidP="00E07DEA">
      <w:pPr>
        <w:spacing w:line="240" w:lineRule="auto"/>
        <w:rPr>
          <w:rFonts w:eastAsia="TimesNewRoman,Bold"/>
          <w:color w:val="000000"/>
        </w:rPr>
      </w:pPr>
      <w:r w:rsidRPr="00141421">
        <w:rPr>
          <w:color w:val="000000"/>
        </w:rPr>
        <w:t>Er werd een onderzoek uitgevoerd naar de effecten van verschillende dosisniveaus van sildenafil op de mortaliteit bij volwassenen met PAH na</w:t>
      </w:r>
      <w:r w:rsidR="001F76BC" w:rsidRPr="00141421">
        <w:rPr>
          <w:color w:val="000000"/>
        </w:rPr>
        <w:t>dat</w:t>
      </w:r>
      <w:r w:rsidRPr="00141421">
        <w:rPr>
          <w:color w:val="000000"/>
        </w:rPr>
        <w:t xml:space="preserve"> een hoger risico op mortaliteit</w:t>
      </w:r>
      <w:r w:rsidR="001F76BC" w:rsidRPr="00141421">
        <w:rPr>
          <w:color w:val="000000"/>
        </w:rPr>
        <w:t xml:space="preserve"> werd waargenomen</w:t>
      </w:r>
      <w:r w:rsidRPr="00141421">
        <w:rPr>
          <w:color w:val="000000"/>
        </w:rPr>
        <w:t xml:space="preserve"> bij kinderen die een hoge dosis sildenafil t.i.d. n</w:t>
      </w:r>
      <w:r w:rsidR="00626B67" w:rsidRPr="00141421">
        <w:rPr>
          <w:color w:val="000000"/>
        </w:rPr>
        <w:t>a</w:t>
      </w:r>
      <w:r w:rsidRPr="00141421">
        <w:rPr>
          <w:color w:val="000000"/>
        </w:rPr>
        <w:t>men, gebaseerd op het lichaamsgewicht, in vergelijking met kinderen die een lagere dosis n</w:t>
      </w:r>
      <w:r w:rsidR="00626B67" w:rsidRPr="00141421">
        <w:rPr>
          <w:color w:val="000000"/>
        </w:rPr>
        <w:t>a</w:t>
      </w:r>
      <w:r w:rsidRPr="00141421">
        <w:rPr>
          <w:color w:val="000000"/>
        </w:rPr>
        <w:t>men in de langetermijnextensie van het pediatrische klinische onderzoek.</w:t>
      </w:r>
    </w:p>
    <w:p w14:paraId="4E182994" w14:textId="77777777" w:rsidR="007003D4" w:rsidRPr="00141421" w:rsidRDefault="007003D4" w:rsidP="00E07DEA">
      <w:pPr>
        <w:spacing w:line="240" w:lineRule="auto"/>
        <w:rPr>
          <w:rFonts w:eastAsia="TimesNewRoman,Bold"/>
          <w:bCs/>
          <w:i/>
          <w:iCs/>
          <w:color w:val="000000"/>
        </w:rPr>
      </w:pPr>
    </w:p>
    <w:p w14:paraId="0FFFEC29" w14:textId="77777777" w:rsidR="00626B67" w:rsidRPr="00141421" w:rsidRDefault="00626B67" w:rsidP="00E07DEA">
      <w:pPr>
        <w:tabs>
          <w:tab w:val="left" w:pos="0"/>
        </w:tabs>
        <w:spacing w:line="240" w:lineRule="auto"/>
        <w:rPr>
          <w:rFonts w:eastAsia="TimesNewRoman,Bold"/>
          <w:color w:val="000000"/>
        </w:rPr>
      </w:pPr>
      <w:r w:rsidRPr="00141421">
        <w:rPr>
          <w:color w:val="000000"/>
        </w:rPr>
        <w:t>Het onderzoek was een gerandomiseerde, dubbelblinde studie met parallelle groepen bij 385 volwassenen met PAH. Patiënten werden willekeurig toegewezen in een verhouding van 1:1:1 aan een van de drie doseringsgroepen (5 mg t.i.d. (viermaal lager dan de aanbevolen dosis), 20 mg t.i.d. (aanbevolen dosis) en 80 mg</w:t>
      </w:r>
      <w:r w:rsidR="00604947" w:rsidRPr="00141421">
        <w:rPr>
          <w:color w:val="000000"/>
        </w:rPr>
        <w:t xml:space="preserve"> t.i.d.</w:t>
      </w:r>
      <w:r w:rsidRPr="00141421">
        <w:rPr>
          <w:color w:val="000000"/>
        </w:rPr>
        <w:t xml:space="preserve"> (viermaal de aanbevolen dosis)). In totaal hadden de meeste proefpersonen nooit een PAH-behandeling gehad (83,4%). Voor de meeste proefpersonen was de etiologie van PAH idiopathisch (71,7%). De vaakst voorkomende WHO </w:t>
      </w:r>
      <w:r w:rsidR="001F76BC" w:rsidRPr="00141421">
        <w:rPr>
          <w:color w:val="000000"/>
        </w:rPr>
        <w:t>F</w:t>
      </w:r>
      <w:r w:rsidRPr="00141421">
        <w:rPr>
          <w:color w:val="000000"/>
        </w:rPr>
        <w:t xml:space="preserve">unctionele </w:t>
      </w:r>
      <w:r w:rsidR="001F76BC" w:rsidRPr="00141421">
        <w:rPr>
          <w:color w:val="000000"/>
        </w:rPr>
        <w:t>K</w:t>
      </w:r>
      <w:r w:rsidRPr="00141421">
        <w:rPr>
          <w:color w:val="000000"/>
        </w:rPr>
        <w:t xml:space="preserve">lasse was </w:t>
      </w:r>
      <w:r w:rsidR="001F76BC" w:rsidRPr="00141421">
        <w:rPr>
          <w:color w:val="000000"/>
        </w:rPr>
        <w:t>K</w:t>
      </w:r>
      <w:r w:rsidRPr="00141421">
        <w:rPr>
          <w:color w:val="000000"/>
        </w:rPr>
        <w:t xml:space="preserve">lasse III (57,7% van de proefpersonen). Alle drie de behandelingsgroepen waren evenwichtig wat betreft de demografische gegevens </w:t>
      </w:r>
      <w:r w:rsidR="001F76BC" w:rsidRPr="00141421">
        <w:rPr>
          <w:color w:val="000000"/>
        </w:rPr>
        <w:t>op</w:t>
      </w:r>
      <w:r w:rsidRPr="00141421">
        <w:rPr>
          <w:color w:val="000000"/>
        </w:rPr>
        <w:t xml:space="preserve"> baseline </w:t>
      </w:r>
      <w:r w:rsidR="001F76BC" w:rsidRPr="00141421">
        <w:rPr>
          <w:color w:val="000000"/>
        </w:rPr>
        <w:t>gestratificeerd naar voor</w:t>
      </w:r>
      <w:r w:rsidRPr="00141421">
        <w:rPr>
          <w:color w:val="000000"/>
        </w:rPr>
        <w:t xml:space="preserve">geschiedenis van PAH-behandeling en de etiologie van PAH, evenals de categorieën van de WHO </w:t>
      </w:r>
      <w:r w:rsidR="001F76BC" w:rsidRPr="00141421">
        <w:rPr>
          <w:color w:val="000000"/>
        </w:rPr>
        <w:t>F</w:t>
      </w:r>
      <w:r w:rsidRPr="00141421">
        <w:rPr>
          <w:color w:val="000000"/>
        </w:rPr>
        <w:t xml:space="preserve">unctionele </w:t>
      </w:r>
      <w:r w:rsidR="001F76BC" w:rsidRPr="00141421">
        <w:rPr>
          <w:color w:val="000000"/>
        </w:rPr>
        <w:t>K</w:t>
      </w:r>
      <w:r w:rsidRPr="00141421">
        <w:rPr>
          <w:color w:val="000000"/>
        </w:rPr>
        <w:t>lasse.</w:t>
      </w:r>
    </w:p>
    <w:p w14:paraId="681388C1" w14:textId="77777777" w:rsidR="007003D4" w:rsidRPr="00141421" w:rsidRDefault="007003D4" w:rsidP="00E07DEA">
      <w:pPr>
        <w:keepNext/>
        <w:tabs>
          <w:tab w:val="left" w:pos="0"/>
        </w:tabs>
        <w:spacing w:line="240" w:lineRule="auto"/>
        <w:rPr>
          <w:rFonts w:eastAsia="TimesNewRoman,Bold"/>
          <w:color w:val="000000"/>
        </w:rPr>
      </w:pPr>
    </w:p>
    <w:p w14:paraId="5072463A" w14:textId="77777777" w:rsidR="007003D4" w:rsidRPr="00141421" w:rsidRDefault="007003D4" w:rsidP="00E07DEA">
      <w:pPr>
        <w:rPr>
          <w:color w:val="000000"/>
          <w:szCs w:val="22"/>
        </w:rPr>
      </w:pPr>
      <w:r w:rsidRPr="00141421">
        <w:rPr>
          <w:color w:val="000000"/>
        </w:rPr>
        <w:t xml:space="preserve">De </w:t>
      </w:r>
      <w:r w:rsidR="001F76BC" w:rsidRPr="00141421">
        <w:rPr>
          <w:color w:val="000000"/>
        </w:rPr>
        <w:t>mortaliteit</w:t>
      </w:r>
      <w:r w:rsidRPr="00141421">
        <w:rPr>
          <w:color w:val="000000"/>
        </w:rPr>
        <w:t>spercentages waren 26,4% (n=34) voor 5 mg t.i.d., 19,5% (n=25) voor 20 mg t.i.d. en 14,8% (n=19) voor 80 mg t.i.d.</w:t>
      </w:r>
    </w:p>
    <w:p w14:paraId="4AFD1169" w14:textId="77777777" w:rsidR="0047690A" w:rsidRPr="00141421" w:rsidRDefault="0047690A" w:rsidP="00E07DEA">
      <w:pPr>
        <w:spacing w:line="240" w:lineRule="auto"/>
        <w:rPr>
          <w:color w:val="000000"/>
        </w:rPr>
      </w:pPr>
    </w:p>
    <w:p w14:paraId="6991CA06" w14:textId="77777777" w:rsidR="005375C8" w:rsidRPr="00141421" w:rsidRDefault="005375C8" w:rsidP="00E07DEA">
      <w:pPr>
        <w:spacing w:line="240" w:lineRule="auto"/>
        <w:rPr>
          <w:color w:val="000000"/>
          <w:u w:val="single"/>
        </w:rPr>
      </w:pPr>
      <w:r w:rsidRPr="00141421">
        <w:rPr>
          <w:color w:val="000000"/>
          <w:u w:val="single"/>
        </w:rPr>
        <w:t>Pediatrische patiënten</w:t>
      </w:r>
    </w:p>
    <w:p w14:paraId="19004311" w14:textId="77777777" w:rsidR="005375C8" w:rsidRPr="00141421" w:rsidRDefault="005375C8" w:rsidP="00E07DEA">
      <w:pPr>
        <w:spacing w:line="240" w:lineRule="auto"/>
        <w:rPr>
          <w:i/>
          <w:color w:val="000000"/>
        </w:rPr>
      </w:pPr>
    </w:p>
    <w:p w14:paraId="3A199275" w14:textId="77777777" w:rsidR="005375C8" w:rsidRPr="00141421" w:rsidRDefault="005375C8" w:rsidP="00E07DEA">
      <w:pPr>
        <w:spacing w:line="240" w:lineRule="auto"/>
        <w:rPr>
          <w:i/>
          <w:color w:val="000000"/>
        </w:rPr>
      </w:pPr>
      <w:r w:rsidRPr="00141421">
        <w:rPr>
          <w:i/>
          <w:color w:val="000000"/>
        </w:rPr>
        <w:t xml:space="preserve">Aanhoudende pulmonale hypertensie van de pasgeborene </w:t>
      </w:r>
    </w:p>
    <w:p w14:paraId="02145D96" w14:textId="77777777" w:rsidR="005375C8" w:rsidRPr="00141421" w:rsidRDefault="005375C8" w:rsidP="00E07DEA">
      <w:pPr>
        <w:spacing w:line="240" w:lineRule="auto"/>
        <w:rPr>
          <w:color w:val="000000"/>
        </w:rPr>
      </w:pPr>
    </w:p>
    <w:p w14:paraId="6256F71E" w14:textId="77777777" w:rsidR="005375C8" w:rsidRPr="00141421" w:rsidRDefault="005375C8" w:rsidP="00E07DEA">
      <w:pPr>
        <w:spacing w:line="240" w:lineRule="auto"/>
        <w:rPr>
          <w:color w:val="000000"/>
        </w:rPr>
      </w:pPr>
      <w:r w:rsidRPr="00141421">
        <w:rPr>
          <w:color w:val="000000"/>
        </w:rPr>
        <w:t>Een gerandomiseerde, dubbelblinde, tweearm</w:t>
      </w:r>
      <w:r w:rsidR="00365858" w:rsidRPr="00141421">
        <w:rPr>
          <w:color w:val="000000"/>
        </w:rPr>
        <w:t>ige</w:t>
      </w:r>
      <w:r w:rsidRPr="00141421">
        <w:rPr>
          <w:color w:val="000000"/>
        </w:rPr>
        <w:t xml:space="preserve">, placebogecontroleerde studie </w:t>
      </w:r>
      <w:r w:rsidR="00365858" w:rsidRPr="00141421">
        <w:rPr>
          <w:color w:val="000000"/>
        </w:rPr>
        <w:t xml:space="preserve">met parallelle groepen </w:t>
      </w:r>
      <w:r w:rsidRPr="00141421">
        <w:rPr>
          <w:color w:val="000000"/>
        </w:rPr>
        <w:t>werd uitgevoerd in 59 neonaten met aanhoudende pulmonale hypertensie van de pasgeborene (APHP), of hypoxische respiratoire insufficiëntie (HRI) met een risico voor APHP met oxygenatie</w:t>
      </w:r>
      <w:r w:rsidR="00365858" w:rsidRPr="00141421">
        <w:rPr>
          <w:color w:val="000000"/>
        </w:rPr>
        <w:t>-</w:t>
      </w:r>
      <w:r w:rsidRPr="00141421">
        <w:rPr>
          <w:color w:val="000000"/>
        </w:rPr>
        <w:t xml:space="preserve">index (OI) </w:t>
      </w:r>
    </w:p>
    <w:p w14:paraId="3D531983" w14:textId="77777777" w:rsidR="005375C8" w:rsidRPr="00141421" w:rsidRDefault="005375C8" w:rsidP="00E07DEA">
      <w:pPr>
        <w:spacing w:line="240" w:lineRule="auto"/>
        <w:rPr>
          <w:color w:val="000000"/>
        </w:rPr>
      </w:pPr>
      <w:r w:rsidRPr="00141421">
        <w:rPr>
          <w:color w:val="000000"/>
        </w:rPr>
        <w:t xml:space="preserve">&gt; 15 en &lt; 60. Het primaire doel was de werkzaamheid en veiligheid van IV </w:t>
      </w:r>
      <w:r w:rsidR="00365858" w:rsidRPr="00141421">
        <w:rPr>
          <w:color w:val="000000"/>
        </w:rPr>
        <w:t>s</w:t>
      </w:r>
      <w:r w:rsidRPr="00141421">
        <w:rPr>
          <w:color w:val="000000"/>
        </w:rPr>
        <w:t>ildenafil te evalueren wanneer toegevoegd aan geïnhaleerd stikstofoxide (iNO) in vergelijking met iNO alleen.</w:t>
      </w:r>
    </w:p>
    <w:p w14:paraId="38067861" w14:textId="77777777" w:rsidR="005375C8" w:rsidRPr="00141421" w:rsidRDefault="005375C8" w:rsidP="00E07DEA">
      <w:pPr>
        <w:spacing w:line="240" w:lineRule="auto"/>
        <w:rPr>
          <w:color w:val="000000"/>
        </w:rPr>
      </w:pPr>
      <w:r w:rsidRPr="00141421">
        <w:rPr>
          <w:color w:val="000000"/>
        </w:rPr>
        <w:t xml:space="preserve"> </w:t>
      </w:r>
    </w:p>
    <w:p w14:paraId="6B44E725" w14:textId="77777777" w:rsidR="005375C8" w:rsidRPr="00141421" w:rsidRDefault="005375C8" w:rsidP="00E07DEA">
      <w:pPr>
        <w:spacing w:line="240" w:lineRule="auto"/>
        <w:rPr>
          <w:color w:val="000000"/>
        </w:rPr>
      </w:pPr>
      <w:r w:rsidRPr="00141421">
        <w:rPr>
          <w:color w:val="000000"/>
        </w:rPr>
        <w:t xml:space="preserve">De coprimaire eindpunten waren </w:t>
      </w:r>
      <w:r w:rsidR="00636490" w:rsidRPr="00141421">
        <w:rPr>
          <w:color w:val="000000"/>
        </w:rPr>
        <w:t>het precentage</w:t>
      </w:r>
      <w:r w:rsidR="0024695B" w:rsidRPr="00141421">
        <w:rPr>
          <w:color w:val="000000"/>
        </w:rPr>
        <w:t xml:space="preserve"> van het falen van de </w:t>
      </w:r>
      <w:r w:rsidRPr="00141421">
        <w:rPr>
          <w:color w:val="000000"/>
        </w:rPr>
        <w:t xml:space="preserve">behandeling, gedefinieerd als behoefte aan extra behandeling gericht op APHP, behoefte aan extracorporale membraanoxygenatie (ECMO), of </w:t>
      </w:r>
      <w:r w:rsidR="00365858" w:rsidRPr="00141421">
        <w:rPr>
          <w:color w:val="000000"/>
        </w:rPr>
        <w:t>overlijden</w:t>
      </w:r>
      <w:r w:rsidRPr="00141421">
        <w:rPr>
          <w:color w:val="000000"/>
        </w:rPr>
        <w:t xml:space="preserve"> tijdens de studie; en de duur op iNO</w:t>
      </w:r>
      <w:r w:rsidR="00365858" w:rsidRPr="00141421">
        <w:rPr>
          <w:color w:val="000000"/>
        </w:rPr>
        <w:t>-</w:t>
      </w:r>
      <w:r w:rsidRPr="00141421">
        <w:rPr>
          <w:color w:val="000000"/>
        </w:rPr>
        <w:t xml:space="preserve">behandeling na het initiëren van het IV-studiegeneesmiddel voor patiënten zonder falen van de behandeling. Het verschil in </w:t>
      </w:r>
      <w:r w:rsidR="00636490" w:rsidRPr="00141421">
        <w:rPr>
          <w:color w:val="000000"/>
        </w:rPr>
        <w:t>percentage</w:t>
      </w:r>
      <w:r w:rsidR="0024695B" w:rsidRPr="00141421">
        <w:rPr>
          <w:color w:val="000000"/>
        </w:rPr>
        <w:t xml:space="preserve"> van het falen van de </w:t>
      </w:r>
      <w:r w:rsidRPr="00141421">
        <w:rPr>
          <w:color w:val="000000"/>
        </w:rPr>
        <w:t xml:space="preserve">behandeling tussen de twee behandelingsgroepen was niet statistisch significant (respectievelijk 27,6% en 20,0% in de iNO + IV </w:t>
      </w:r>
      <w:r w:rsidR="00365858" w:rsidRPr="00141421">
        <w:rPr>
          <w:color w:val="000000"/>
        </w:rPr>
        <w:t>s</w:t>
      </w:r>
      <w:r w:rsidRPr="00141421">
        <w:rPr>
          <w:color w:val="000000"/>
        </w:rPr>
        <w:t>ildenafil</w:t>
      </w:r>
      <w:r w:rsidR="00365858" w:rsidRPr="00141421">
        <w:rPr>
          <w:color w:val="000000"/>
        </w:rPr>
        <w:t>-</w:t>
      </w:r>
      <w:r w:rsidRPr="00141421">
        <w:rPr>
          <w:color w:val="000000"/>
        </w:rPr>
        <w:t>groep en de iNO + placebogroep). Voor patiënten zonder falen van de behandeling was de gemiddelde behandelingstijd met iNO na het starten van het IV-studiegeneesmiddel hetzelfde, ongeveer 4,1 dagen</w:t>
      </w:r>
      <w:r w:rsidR="00365858" w:rsidRPr="00141421">
        <w:rPr>
          <w:color w:val="000000"/>
        </w:rPr>
        <w:t>,</w:t>
      </w:r>
      <w:r w:rsidRPr="00141421">
        <w:rPr>
          <w:color w:val="000000"/>
        </w:rPr>
        <w:t xml:space="preserve"> voor de twee behandelingsgroepen.</w:t>
      </w:r>
    </w:p>
    <w:p w14:paraId="4D646256" w14:textId="77777777" w:rsidR="005375C8" w:rsidRPr="00141421" w:rsidRDefault="005375C8" w:rsidP="00E07DEA">
      <w:pPr>
        <w:spacing w:line="240" w:lineRule="auto"/>
        <w:rPr>
          <w:color w:val="000000"/>
        </w:rPr>
      </w:pPr>
    </w:p>
    <w:p w14:paraId="1F1D6CAA" w14:textId="77777777" w:rsidR="005375C8" w:rsidRPr="00141421" w:rsidRDefault="0024695B" w:rsidP="00E07DEA">
      <w:pPr>
        <w:spacing w:line="240" w:lineRule="auto"/>
        <w:rPr>
          <w:color w:val="000000"/>
        </w:rPr>
      </w:pPr>
      <w:r w:rsidRPr="00141421">
        <w:rPr>
          <w:color w:val="000000"/>
        </w:rPr>
        <w:t>Tijdens de behandeling opgetreden ongewenste voorvallen</w:t>
      </w:r>
      <w:r w:rsidR="005375C8" w:rsidRPr="00141421">
        <w:rPr>
          <w:color w:val="000000"/>
        </w:rPr>
        <w:t xml:space="preserve"> en ernstige </w:t>
      </w:r>
      <w:r w:rsidRPr="00141421">
        <w:rPr>
          <w:color w:val="000000"/>
        </w:rPr>
        <w:t>ongewenste voorvallen</w:t>
      </w:r>
      <w:r w:rsidR="005375C8" w:rsidRPr="00141421">
        <w:rPr>
          <w:color w:val="000000"/>
        </w:rPr>
        <w:t xml:space="preserve"> werden gerapporteerd bij respecti</w:t>
      </w:r>
      <w:r w:rsidRPr="00141421">
        <w:rPr>
          <w:color w:val="000000"/>
        </w:rPr>
        <w:t>e</w:t>
      </w:r>
      <w:r w:rsidR="005375C8" w:rsidRPr="00141421">
        <w:rPr>
          <w:color w:val="000000"/>
        </w:rPr>
        <w:t xml:space="preserve">velijk 22 (75,9%) en 7 (24,1%) proefpersonen in de iNO + IV </w:t>
      </w:r>
      <w:r w:rsidR="00365858" w:rsidRPr="00141421">
        <w:rPr>
          <w:color w:val="000000"/>
        </w:rPr>
        <w:t>s</w:t>
      </w:r>
      <w:r w:rsidR="005375C8" w:rsidRPr="00141421">
        <w:rPr>
          <w:color w:val="000000"/>
        </w:rPr>
        <w:t>ildenafil</w:t>
      </w:r>
      <w:r w:rsidR="00365858" w:rsidRPr="00141421">
        <w:rPr>
          <w:color w:val="000000"/>
        </w:rPr>
        <w:t>-</w:t>
      </w:r>
      <w:r w:rsidR="005375C8" w:rsidRPr="00141421">
        <w:rPr>
          <w:color w:val="000000"/>
        </w:rPr>
        <w:t>behandelingsgroep, en bij respecti</w:t>
      </w:r>
      <w:r w:rsidRPr="00141421">
        <w:rPr>
          <w:color w:val="000000"/>
        </w:rPr>
        <w:t>e</w:t>
      </w:r>
      <w:r w:rsidR="005375C8" w:rsidRPr="00141421">
        <w:rPr>
          <w:color w:val="000000"/>
        </w:rPr>
        <w:t xml:space="preserve">velijk 19 (63,3%) en 2 (6,7%) proefpersonen in de iNO + placebogroep. De meest </w:t>
      </w:r>
      <w:r w:rsidRPr="00141421">
        <w:rPr>
          <w:color w:val="000000"/>
        </w:rPr>
        <w:t xml:space="preserve">frequent </w:t>
      </w:r>
      <w:r w:rsidR="005375C8" w:rsidRPr="00141421">
        <w:rPr>
          <w:color w:val="000000"/>
        </w:rPr>
        <w:t xml:space="preserve">gemelde </w:t>
      </w:r>
      <w:r w:rsidRPr="00141421">
        <w:rPr>
          <w:color w:val="000000"/>
        </w:rPr>
        <w:t xml:space="preserve">tijdens de </w:t>
      </w:r>
      <w:r w:rsidR="005375C8" w:rsidRPr="00141421">
        <w:rPr>
          <w:color w:val="000000"/>
        </w:rPr>
        <w:t>behandeling</w:t>
      </w:r>
      <w:r w:rsidRPr="00141421">
        <w:rPr>
          <w:color w:val="000000"/>
        </w:rPr>
        <w:t xml:space="preserve"> opgetreden</w:t>
      </w:r>
      <w:r w:rsidR="005375C8" w:rsidRPr="00141421">
        <w:rPr>
          <w:color w:val="000000"/>
        </w:rPr>
        <w:t xml:space="preserve"> </w:t>
      </w:r>
      <w:r w:rsidRPr="00141421">
        <w:rPr>
          <w:color w:val="000000"/>
        </w:rPr>
        <w:t>ongewenste voorvallen</w:t>
      </w:r>
      <w:r w:rsidR="005375C8" w:rsidRPr="00141421">
        <w:rPr>
          <w:color w:val="000000"/>
        </w:rPr>
        <w:t xml:space="preserve"> waren hypotensie (8 [27,6%] proefpersonen), hypokaliëmie (7 [24,1%] proefpersonen), anemie en geneesmiddelen ontwenning</w:t>
      </w:r>
      <w:r w:rsidR="00EA3057" w:rsidRPr="00141421">
        <w:rPr>
          <w:color w:val="000000"/>
        </w:rPr>
        <w:t>s</w:t>
      </w:r>
      <w:r w:rsidR="005375C8" w:rsidRPr="00141421">
        <w:rPr>
          <w:color w:val="000000"/>
        </w:rPr>
        <w:t>syndroom (</w:t>
      </w:r>
      <w:r w:rsidRPr="00141421">
        <w:rPr>
          <w:color w:val="000000"/>
        </w:rPr>
        <w:t xml:space="preserve">elk bij </w:t>
      </w:r>
      <w:r w:rsidR="005375C8" w:rsidRPr="00141421">
        <w:rPr>
          <w:color w:val="000000"/>
        </w:rPr>
        <w:t xml:space="preserve">4 [13,8%] proefpersonen) en bradycardie (3 [10,3%] proefpersonen) in de iNO + IV </w:t>
      </w:r>
      <w:r w:rsidR="00365858" w:rsidRPr="00141421">
        <w:rPr>
          <w:color w:val="000000"/>
        </w:rPr>
        <w:t>s</w:t>
      </w:r>
      <w:r w:rsidR="005375C8" w:rsidRPr="00141421">
        <w:rPr>
          <w:color w:val="000000"/>
        </w:rPr>
        <w:t>ildenafil</w:t>
      </w:r>
      <w:r w:rsidR="00365858" w:rsidRPr="00141421">
        <w:rPr>
          <w:color w:val="000000"/>
        </w:rPr>
        <w:t>-</w:t>
      </w:r>
      <w:r w:rsidR="005375C8" w:rsidRPr="00141421">
        <w:rPr>
          <w:color w:val="000000"/>
        </w:rPr>
        <w:t>behandelingsgroep en pneumothorax (4 [13,3%] proefpersonen), anemie, oedeem, hyperbilirubinemie, verhoogde C-reactieve proteïne, en hypotensie (</w:t>
      </w:r>
      <w:r w:rsidRPr="00141421">
        <w:rPr>
          <w:color w:val="000000"/>
        </w:rPr>
        <w:t xml:space="preserve">elk bij </w:t>
      </w:r>
      <w:r w:rsidR="005375C8" w:rsidRPr="00141421">
        <w:rPr>
          <w:color w:val="000000"/>
        </w:rPr>
        <w:t>3 [10,0%] proefpersonen) in de iNO + placebo</w:t>
      </w:r>
      <w:r w:rsidR="00365858" w:rsidRPr="00141421">
        <w:rPr>
          <w:color w:val="000000"/>
        </w:rPr>
        <w:t>-</w:t>
      </w:r>
      <w:r w:rsidR="005375C8" w:rsidRPr="00141421">
        <w:rPr>
          <w:color w:val="000000"/>
        </w:rPr>
        <w:t>behandelingsgroep</w:t>
      </w:r>
      <w:r w:rsidR="00764C10" w:rsidRPr="00141421">
        <w:rPr>
          <w:color w:val="000000"/>
        </w:rPr>
        <w:t xml:space="preserve"> (zie rubriek 4.2)</w:t>
      </w:r>
      <w:r w:rsidR="005375C8" w:rsidRPr="00141421">
        <w:rPr>
          <w:color w:val="000000"/>
        </w:rPr>
        <w:t>.</w:t>
      </w:r>
    </w:p>
    <w:p w14:paraId="46DE6D0E" w14:textId="77777777" w:rsidR="00FF332F" w:rsidRPr="00141421" w:rsidRDefault="00FF332F" w:rsidP="00E07DEA">
      <w:pPr>
        <w:spacing w:line="240" w:lineRule="auto"/>
        <w:rPr>
          <w:color w:val="000000"/>
        </w:rPr>
      </w:pPr>
    </w:p>
    <w:p w14:paraId="5E0A8DDF" w14:textId="77777777" w:rsidR="0047690A" w:rsidRPr="00141421" w:rsidRDefault="0047690A" w:rsidP="00E07DEA">
      <w:pPr>
        <w:keepNext/>
        <w:spacing w:line="240" w:lineRule="auto"/>
        <w:rPr>
          <w:b/>
          <w:color w:val="000000"/>
        </w:rPr>
      </w:pPr>
      <w:r w:rsidRPr="00141421">
        <w:rPr>
          <w:b/>
          <w:color w:val="000000"/>
        </w:rPr>
        <w:t>5.2</w:t>
      </w:r>
      <w:r w:rsidRPr="00141421">
        <w:rPr>
          <w:b/>
          <w:color w:val="000000"/>
        </w:rPr>
        <w:tab/>
        <w:t>Farmacokinetische eigenschappen</w:t>
      </w:r>
    </w:p>
    <w:p w14:paraId="55F19168" w14:textId="77777777" w:rsidR="0047690A" w:rsidRPr="00141421" w:rsidRDefault="0047690A" w:rsidP="00E07DEA">
      <w:pPr>
        <w:keepNext/>
        <w:spacing w:line="240" w:lineRule="auto"/>
        <w:rPr>
          <w:b/>
          <w:color w:val="000000"/>
        </w:rPr>
      </w:pPr>
    </w:p>
    <w:p w14:paraId="2F64241D" w14:textId="77777777" w:rsidR="0047690A" w:rsidRPr="00141421" w:rsidRDefault="0047690A" w:rsidP="00E07DEA">
      <w:pPr>
        <w:pStyle w:val="NormalBold"/>
        <w:keepNext/>
        <w:rPr>
          <w:rStyle w:val="SmPCsubheading"/>
          <w:color w:val="000000"/>
          <w:u w:val="single"/>
          <w:lang w:val="nl-NL"/>
        </w:rPr>
      </w:pPr>
      <w:r w:rsidRPr="00141421">
        <w:rPr>
          <w:rStyle w:val="SmPCsubheading"/>
          <w:color w:val="000000"/>
          <w:u w:val="single"/>
          <w:lang w:val="nl-NL"/>
        </w:rPr>
        <w:t>Absorptie</w:t>
      </w:r>
    </w:p>
    <w:p w14:paraId="2FCA4481" w14:textId="77777777" w:rsidR="0047690A" w:rsidRPr="00141421" w:rsidRDefault="0047690A" w:rsidP="00E07DEA">
      <w:pPr>
        <w:keepNext/>
        <w:spacing w:line="240" w:lineRule="auto"/>
        <w:rPr>
          <w:color w:val="000000"/>
        </w:rPr>
      </w:pPr>
      <w:r w:rsidRPr="00141421">
        <w:rPr>
          <w:color w:val="000000"/>
        </w:rPr>
        <w:t>De gemiddelde absolute orale biologische beschikbaarheid is 41% (spreiding 25 - 63%). In onderzoek A1481262 werden een C</w:t>
      </w:r>
      <w:r w:rsidRPr="00141421">
        <w:rPr>
          <w:color w:val="000000"/>
          <w:vertAlign w:val="subscript"/>
        </w:rPr>
        <w:t>max</w:t>
      </w:r>
      <w:r w:rsidRPr="00141421">
        <w:rPr>
          <w:color w:val="000000"/>
        </w:rPr>
        <w:t>, CL en AUC (0-8) waargenomen van respectievelijk 248 ng/ml, 30,3 l/u en 330 ng u/ml. De C</w:t>
      </w:r>
      <w:r w:rsidRPr="00141421">
        <w:rPr>
          <w:color w:val="000000"/>
          <w:vertAlign w:val="subscript"/>
        </w:rPr>
        <w:t>max</w:t>
      </w:r>
      <w:r w:rsidRPr="00141421">
        <w:rPr>
          <w:color w:val="000000"/>
        </w:rPr>
        <w:t xml:space="preserve"> en AUC (0-8) van de N-desmethyl-metaboliet waren respectievelijk 30,8 ng/ml en 147 ng u/ml.</w:t>
      </w:r>
    </w:p>
    <w:p w14:paraId="7DB2C5C7" w14:textId="77777777" w:rsidR="0047690A" w:rsidRPr="00141421" w:rsidRDefault="0047690A" w:rsidP="00E07DEA">
      <w:pPr>
        <w:spacing w:line="240" w:lineRule="auto"/>
        <w:rPr>
          <w:rStyle w:val="SmPCsubheading"/>
          <w:color w:val="000000"/>
          <w:highlight w:val="yellow"/>
        </w:rPr>
      </w:pPr>
    </w:p>
    <w:p w14:paraId="4E5A56FB" w14:textId="77777777" w:rsidR="0047690A" w:rsidRPr="00141421" w:rsidRDefault="0047690A" w:rsidP="00E07DEA">
      <w:pPr>
        <w:pStyle w:val="NormalBold"/>
        <w:keepNext/>
        <w:rPr>
          <w:rStyle w:val="SmPCsubheading"/>
          <w:color w:val="000000"/>
          <w:u w:val="single"/>
          <w:lang w:val="nl-NL"/>
        </w:rPr>
      </w:pPr>
      <w:r w:rsidRPr="00141421">
        <w:rPr>
          <w:rStyle w:val="SmPCsubheading"/>
          <w:color w:val="000000"/>
          <w:u w:val="single"/>
          <w:lang w:val="nl-NL"/>
        </w:rPr>
        <w:t>Distributie</w:t>
      </w:r>
    </w:p>
    <w:p w14:paraId="7AC7C667" w14:textId="77777777" w:rsidR="0047690A" w:rsidRPr="00141421" w:rsidRDefault="0047690A" w:rsidP="00E07DEA">
      <w:pPr>
        <w:keepNext/>
        <w:spacing w:line="240" w:lineRule="auto"/>
        <w:rPr>
          <w:color w:val="000000"/>
          <w:highlight w:val="yellow"/>
        </w:rPr>
      </w:pPr>
      <w:r w:rsidRPr="00141421">
        <w:rPr>
          <w:color w:val="000000"/>
        </w:rPr>
        <w:t xml:space="preserve">Het gemiddelde verdelingsvolume tijdens steady-state (Vss) van sildenafil bedraagt </w:t>
      </w:r>
      <w:smartTag w:uri="urn:schemas-microsoft-com:office:smarttags" w:element="metricconverter">
        <w:smartTagPr>
          <w:attr w:name="ProductID" w:val="105 l"/>
        </w:smartTagPr>
        <w:r w:rsidRPr="00141421">
          <w:rPr>
            <w:color w:val="000000"/>
          </w:rPr>
          <w:t>105 l</w:t>
        </w:r>
      </w:smartTag>
      <w:r w:rsidRPr="00141421">
        <w:rPr>
          <w:color w:val="000000"/>
        </w:rPr>
        <w:t xml:space="preserve">, hetgeen </w:t>
      </w:r>
      <w:r w:rsidRPr="00141421">
        <w:rPr>
          <w:color w:val="000000"/>
          <w:szCs w:val="22"/>
        </w:rPr>
        <w:t>duidt op distributie in</w:t>
      </w:r>
      <w:r w:rsidRPr="00141421">
        <w:rPr>
          <w:color w:val="000000"/>
        </w:rPr>
        <w:t xml:space="preserve"> de weefsels. Na orale doses van 20 mg driemaal daags bedraagt de gemiddelde maximum totale plasmaconcentratie van sildenafil in de ‘steady state’ ongeveer 113 ng/ml. Sildenafil en zijn belangrijkste circulerende N-desmethyl-metaboliet zijn voor ongeveer 96% aan plasma-eiwitten gebonden. De eiwitbinding is onafhankelijk van de totale geneesmiddelconcentratie.</w:t>
      </w:r>
    </w:p>
    <w:p w14:paraId="5D135AD9" w14:textId="77777777" w:rsidR="0047690A" w:rsidRPr="00141421" w:rsidRDefault="0047690A" w:rsidP="00E07DEA">
      <w:pPr>
        <w:spacing w:line="240" w:lineRule="auto"/>
        <w:rPr>
          <w:color w:val="000000"/>
        </w:rPr>
      </w:pPr>
    </w:p>
    <w:p w14:paraId="4A91135E" w14:textId="77777777" w:rsidR="0047690A" w:rsidRPr="00141421" w:rsidRDefault="0047690A" w:rsidP="00E07DEA">
      <w:pPr>
        <w:pStyle w:val="NormalBold"/>
        <w:rPr>
          <w:rStyle w:val="SmPCsubheading"/>
          <w:color w:val="000000"/>
          <w:u w:val="single"/>
          <w:lang w:val="nl-NL"/>
        </w:rPr>
      </w:pPr>
      <w:r w:rsidRPr="00141421">
        <w:rPr>
          <w:rStyle w:val="SmPCsubheading"/>
          <w:color w:val="000000"/>
          <w:u w:val="single"/>
          <w:lang w:val="nl-NL"/>
        </w:rPr>
        <w:t>Biotransformatie</w:t>
      </w:r>
    </w:p>
    <w:p w14:paraId="3AA0E380" w14:textId="77777777" w:rsidR="0047690A" w:rsidRPr="00141421" w:rsidRDefault="0047690A" w:rsidP="00E07DEA">
      <w:pPr>
        <w:rPr>
          <w:color w:val="000000"/>
        </w:rPr>
      </w:pPr>
      <w:r w:rsidRPr="00141421">
        <w:rPr>
          <w:color w:val="000000"/>
        </w:rPr>
        <w:t xml:space="preserve">Sildenafil wordt vooral geklaard door de microsomale hepatische iso-enzymen CYP3A4 (hoofdroute) en CYP2C9 (nevenroute). De belangrijkste circulerende metaboliet ontstaat door N-demethylering van sildenafil. Het fosfodiësterase-selectiviteitsprofiel van deze metaboliet is vergelijkbaar met dat van sildenafil en het heeft in vergelijking met de moederstof een </w:t>
      </w:r>
      <w:r w:rsidRPr="00141421">
        <w:rPr>
          <w:i/>
          <w:color w:val="000000"/>
        </w:rPr>
        <w:t>in vitro</w:t>
      </w:r>
      <w:r w:rsidRPr="00141421">
        <w:rPr>
          <w:color w:val="000000"/>
        </w:rPr>
        <w:t xml:space="preserve"> potentie voor PDE5 van ongeveer 50%. De N-desmethyl-metaboliet wordt verder gemetaboliseerd, met een terminale eliminatiehalfwaardetijd van circa 4 uur. Bij patiënten met pulmonale arteriële hypertensie zijn de plasmaspiegels van de N-desmethyl-metaboliet echter ongeveer 72% van die van sildenafil na driemaaldaagse orale dosering van 20 mg, (hetgeen neerkomt op een bijdrage van 36% aan de </w:t>
      </w:r>
      <w:r w:rsidRPr="00141421">
        <w:rPr>
          <w:color w:val="000000"/>
        </w:rPr>
        <w:lastRenderedPageBreak/>
        <w:t>farmacologische effecten van sildenafil). Het hieruit volgende effect op de werkzaamheid is niet bekend. Bij gezonde vrijwilligers zijn de plasmaniveaus van de N-desmethyl-metaboliet na intraveneuze dosering aanzienlijk lager dan die zijn waargenomen na orale dosering. Bij ‘steady state’ zijn de plasmaconcentraties van de N-desmethyl-metaboliet ongeveer 16% tegenover 61% van die van sildenafil na respectievelijk intraveneuze en orale dosering.</w:t>
      </w:r>
    </w:p>
    <w:p w14:paraId="494483FC" w14:textId="77777777" w:rsidR="0047690A" w:rsidRPr="00141421" w:rsidRDefault="0047690A" w:rsidP="00E07DEA">
      <w:pPr>
        <w:spacing w:line="240" w:lineRule="auto"/>
        <w:rPr>
          <w:color w:val="000000"/>
          <w:highlight w:val="yellow"/>
        </w:rPr>
      </w:pPr>
    </w:p>
    <w:p w14:paraId="64883642" w14:textId="77777777" w:rsidR="0047690A" w:rsidRPr="00141421" w:rsidRDefault="0047690A" w:rsidP="00E07DEA">
      <w:pPr>
        <w:pStyle w:val="NormalBold"/>
        <w:keepNext/>
        <w:keepLines/>
        <w:rPr>
          <w:rStyle w:val="SmPCsubheading"/>
          <w:color w:val="000000"/>
          <w:u w:val="single"/>
          <w:lang w:val="nl-NL"/>
        </w:rPr>
      </w:pPr>
      <w:r w:rsidRPr="00141421">
        <w:rPr>
          <w:rStyle w:val="SmPCsubheading"/>
          <w:color w:val="000000"/>
          <w:u w:val="single"/>
          <w:lang w:val="nl-NL"/>
        </w:rPr>
        <w:t>Eliminatie</w:t>
      </w:r>
    </w:p>
    <w:p w14:paraId="58966867" w14:textId="77777777" w:rsidR="0047690A" w:rsidRPr="00141421" w:rsidRDefault="0047690A" w:rsidP="00E07DEA">
      <w:pPr>
        <w:spacing w:line="240" w:lineRule="auto"/>
        <w:rPr>
          <w:color w:val="000000"/>
          <w:highlight w:val="yellow"/>
        </w:rPr>
      </w:pPr>
      <w:r w:rsidRPr="00141421">
        <w:rPr>
          <w:color w:val="000000"/>
        </w:rPr>
        <w:t>De totale lichaamsklaring van sildenafil is 41 l/u, met een terminale eliminatiehalfwaardetijd van 3-5 uur. Na orale of intraveneuze toediening wordt sildenafil voor het grootste deel als metabolieten in de feces uitgescheiden (ongeveer 80% van de oraal toegediende dosis) en in mindere mate via de urine (ongeveer 13% van de oraal toegediende dosis).</w:t>
      </w:r>
    </w:p>
    <w:p w14:paraId="1D301CE0" w14:textId="77777777" w:rsidR="0047690A" w:rsidRPr="00141421" w:rsidRDefault="0047690A" w:rsidP="00E07DEA">
      <w:pPr>
        <w:spacing w:line="240" w:lineRule="auto"/>
        <w:rPr>
          <w:color w:val="000000"/>
          <w:highlight w:val="yellow"/>
        </w:rPr>
      </w:pPr>
    </w:p>
    <w:p w14:paraId="59D06E9A" w14:textId="77777777" w:rsidR="0047690A" w:rsidRPr="00141421" w:rsidRDefault="0047690A" w:rsidP="00E07DEA">
      <w:pPr>
        <w:pStyle w:val="NormalBold"/>
        <w:rPr>
          <w:rStyle w:val="SmPCsubheading"/>
          <w:color w:val="000000"/>
          <w:u w:val="single"/>
          <w:lang w:val="nl-NL"/>
        </w:rPr>
      </w:pPr>
      <w:r w:rsidRPr="00141421">
        <w:rPr>
          <w:rStyle w:val="SmPCsubheading"/>
          <w:color w:val="000000"/>
          <w:u w:val="single"/>
          <w:lang w:val="nl-NL"/>
        </w:rPr>
        <w:t>Farmacokinetiek bij speciale patiëntgroepen</w:t>
      </w:r>
    </w:p>
    <w:p w14:paraId="2C2FF0C0" w14:textId="77777777" w:rsidR="0047690A" w:rsidRPr="00141421" w:rsidRDefault="0047690A" w:rsidP="00E07DEA">
      <w:pPr>
        <w:spacing w:line="240" w:lineRule="auto"/>
        <w:outlineLvl w:val="0"/>
        <w:rPr>
          <w:color w:val="000000"/>
        </w:rPr>
      </w:pPr>
    </w:p>
    <w:p w14:paraId="4633B151" w14:textId="77777777" w:rsidR="0047690A" w:rsidRPr="00141421" w:rsidRDefault="0047690A" w:rsidP="00E07DEA">
      <w:pPr>
        <w:spacing w:line="240" w:lineRule="auto"/>
        <w:outlineLvl w:val="0"/>
        <w:rPr>
          <w:i/>
          <w:color w:val="000000"/>
          <w:u w:val="single"/>
        </w:rPr>
      </w:pPr>
      <w:r w:rsidRPr="00141421">
        <w:rPr>
          <w:i/>
          <w:color w:val="000000"/>
          <w:u w:val="single"/>
        </w:rPr>
        <w:t>Ouderen</w:t>
      </w:r>
    </w:p>
    <w:p w14:paraId="482659C6" w14:textId="77777777" w:rsidR="0047690A" w:rsidRPr="00141421" w:rsidRDefault="0047690A" w:rsidP="00E07DEA">
      <w:pPr>
        <w:spacing w:line="240" w:lineRule="auto"/>
        <w:outlineLvl w:val="0"/>
        <w:rPr>
          <w:rStyle w:val="SmPCsubheading"/>
          <w:color w:val="000000"/>
          <w:highlight w:val="yellow"/>
        </w:rPr>
      </w:pPr>
      <w:r w:rsidRPr="00141421">
        <w:rPr>
          <w:color w:val="000000"/>
        </w:rPr>
        <w:t xml:space="preserve">Bij oudere gezonde vrijwilligers (65 jaar en ouder) was de klaring van sildenafil </w:t>
      </w:r>
      <w:r w:rsidR="00967989" w:rsidRPr="00141421">
        <w:rPr>
          <w:color w:val="000000"/>
        </w:rPr>
        <w:t>verlaagd</w:t>
      </w:r>
      <w:r w:rsidRPr="00141421">
        <w:rPr>
          <w:color w:val="000000"/>
        </w:rPr>
        <w:t>, resulterend in ongeveer 90% hogere plasmaconcentraties van sildenafil en de actieve N-desmethyl-metaboliet dan de concentraties die bij jongere gezonde vrijwilligers (18-45 jaar) werden aangetroffen. Door leeftijdsgebonden verschillen in de plasma-eiwitbinding was de bijbehorende toename van de ongebonden sildenafil plasmaconcentratie ongeveer 40%.</w:t>
      </w:r>
    </w:p>
    <w:p w14:paraId="024EE99C" w14:textId="77777777" w:rsidR="0047690A" w:rsidRPr="00141421" w:rsidRDefault="0047690A" w:rsidP="00E07DEA">
      <w:pPr>
        <w:spacing w:line="240" w:lineRule="auto"/>
        <w:rPr>
          <w:color w:val="000000"/>
        </w:rPr>
      </w:pPr>
    </w:p>
    <w:p w14:paraId="2864AFA2" w14:textId="77777777" w:rsidR="0047690A" w:rsidRPr="00141421" w:rsidRDefault="0047690A" w:rsidP="00E07DEA">
      <w:pPr>
        <w:spacing w:line="240" w:lineRule="auto"/>
        <w:outlineLvl w:val="0"/>
        <w:rPr>
          <w:color w:val="000000"/>
          <w:u w:val="single"/>
        </w:rPr>
      </w:pPr>
      <w:r w:rsidRPr="00141421">
        <w:rPr>
          <w:i/>
          <w:color w:val="000000"/>
          <w:u w:val="single"/>
        </w:rPr>
        <w:t>Nierfunctiestoornissen</w:t>
      </w:r>
    </w:p>
    <w:p w14:paraId="39B2A8E7" w14:textId="77777777" w:rsidR="0047690A" w:rsidRPr="00141421" w:rsidRDefault="0047690A" w:rsidP="00E07DEA">
      <w:pPr>
        <w:spacing w:line="240" w:lineRule="auto"/>
        <w:outlineLvl w:val="0"/>
        <w:rPr>
          <w:i/>
          <w:color w:val="000000"/>
          <w:highlight w:val="yellow"/>
        </w:rPr>
      </w:pPr>
      <w:r w:rsidRPr="00141421">
        <w:rPr>
          <w:color w:val="000000"/>
        </w:rPr>
        <w:t xml:space="preserve">Bij vrijwilligers met een lichte tot matige nierfunctiestoornis (creatinineklaring = 30-80 ml/min) was de farmacokinetiek van sildenafil na toediening van een enkelvoudige orale dosis van 50 mg niet veranderd. Bij vrijwilligers met ernstige nierinsufficiëntie (creatinineklaring &lt; 30 ml/min) was de klaring van sildenafil </w:t>
      </w:r>
      <w:r w:rsidR="00967989" w:rsidRPr="00141421">
        <w:rPr>
          <w:color w:val="000000"/>
        </w:rPr>
        <w:t>verlaagd</w:t>
      </w:r>
      <w:r w:rsidRPr="00141421">
        <w:rPr>
          <w:color w:val="000000"/>
        </w:rPr>
        <w:t>, hetgeen leidde tot een gemiddelde toename van de AUC en de C</w:t>
      </w:r>
      <w:r w:rsidRPr="00141421">
        <w:rPr>
          <w:color w:val="000000"/>
          <w:vertAlign w:val="subscript"/>
        </w:rPr>
        <w:t>max</w:t>
      </w:r>
      <w:r w:rsidRPr="00141421">
        <w:rPr>
          <w:color w:val="000000"/>
        </w:rPr>
        <w:t xml:space="preserve"> van respectievelijk 100% en 88% in vergelijking met vrijwilligers van dezelfde leeftijd zonder nierfunctiestoornis. Bovendien zijn de AUC en de C</w:t>
      </w:r>
      <w:r w:rsidRPr="00141421">
        <w:rPr>
          <w:color w:val="000000"/>
          <w:vertAlign w:val="subscript"/>
        </w:rPr>
        <w:t>max</w:t>
      </w:r>
      <w:r w:rsidRPr="00141421">
        <w:rPr>
          <w:color w:val="000000"/>
        </w:rPr>
        <w:t xml:space="preserve"> van de N-desmethyl-metaboliet ook significant verhoogd met respectievelijk 200% en 79% bij mensen met ernstige nierfunctiestoornissen in vergelijking met mensen met een normale nierfunctie.</w:t>
      </w:r>
    </w:p>
    <w:p w14:paraId="1606889A" w14:textId="77777777" w:rsidR="0047690A" w:rsidRPr="00141421" w:rsidRDefault="0047690A" w:rsidP="00E07DEA">
      <w:pPr>
        <w:spacing w:line="240" w:lineRule="auto"/>
        <w:rPr>
          <w:color w:val="000000"/>
        </w:rPr>
      </w:pPr>
    </w:p>
    <w:p w14:paraId="13B337E4" w14:textId="77777777" w:rsidR="0047690A" w:rsidRPr="00141421" w:rsidRDefault="0047690A" w:rsidP="00E07DEA">
      <w:pPr>
        <w:keepNext/>
        <w:spacing w:line="240" w:lineRule="auto"/>
        <w:outlineLvl w:val="0"/>
        <w:rPr>
          <w:i/>
          <w:color w:val="000000"/>
          <w:u w:val="single"/>
        </w:rPr>
      </w:pPr>
      <w:r w:rsidRPr="00141421">
        <w:rPr>
          <w:i/>
          <w:color w:val="000000"/>
          <w:u w:val="single"/>
        </w:rPr>
        <w:t>Leverfunctiestoornissen</w:t>
      </w:r>
    </w:p>
    <w:p w14:paraId="5D73E54A" w14:textId="77777777" w:rsidR="0047690A" w:rsidRPr="00141421" w:rsidRDefault="0047690A" w:rsidP="00E07DEA">
      <w:pPr>
        <w:keepNext/>
        <w:spacing w:line="240" w:lineRule="auto"/>
        <w:outlineLvl w:val="0"/>
        <w:rPr>
          <w:i/>
          <w:color w:val="000000"/>
          <w:highlight w:val="yellow"/>
        </w:rPr>
      </w:pPr>
      <w:r w:rsidRPr="00141421">
        <w:rPr>
          <w:color w:val="000000"/>
        </w:rPr>
        <w:t xml:space="preserve">Bij vrijwilligers met lichte tot matig-ernstige levercirrose (Child-Pugh klasse A en B) was de klaring van sildenafil </w:t>
      </w:r>
      <w:r w:rsidR="00967989" w:rsidRPr="00141421">
        <w:rPr>
          <w:color w:val="000000"/>
        </w:rPr>
        <w:t>verlaagd</w:t>
      </w:r>
      <w:r w:rsidRPr="00141421">
        <w:rPr>
          <w:color w:val="000000"/>
        </w:rPr>
        <w:t>, wat leidde tot een verhoging van de AUC (85%) en de C</w:t>
      </w:r>
      <w:r w:rsidRPr="00141421">
        <w:rPr>
          <w:color w:val="000000"/>
          <w:vertAlign w:val="subscript"/>
        </w:rPr>
        <w:t>max</w:t>
      </w:r>
      <w:r w:rsidRPr="00141421">
        <w:rPr>
          <w:color w:val="000000"/>
        </w:rPr>
        <w:t xml:space="preserve"> (47%) in vergelijking met vrijwilligers van dezelfde leeftijd zonder leverfunctiestoornis. Bovendien waren de AUC en C</w:t>
      </w:r>
      <w:r w:rsidRPr="00141421">
        <w:rPr>
          <w:color w:val="000000"/>
          <w:vertAlign w:val="subscript"/>
        </w:rPr>
        <w:t>max</w:t>
      </w:r>
      <w:r w:rsidRPr="00141421">
        <w:rPr>
          <w:color w:val="000000"/>
        </w:rPr>
        <w:t>-waarden voor de N-desmethyl-metaboliet significant verhoogd met respectievelijk 154% en 87% bij personen met cirrose in vergelijking met personen met een normale leverfunctie. De farmacokinetiek van sildenafil bij patiënten met ernstige leverfunctiestoornissen is niet onderzocht.</w:t>
      </w:r>
    </w:p>
    <w:p w14:paraId="42304251" w14:textId="77777777" w:rsidR="0047690A" w:rsidRPr="00141421" w:rsidRDefault="0047690A" w:rsidP="00E07DEA">
      <w:pPr>
        <w:spacing w:line="240" w:lineRule="auto"/>
        <w:rPr>
          <w:color w:val="000000"/>
        </w:rPr>
      </w:pPr>
    </w:p>
    <w:p w14:paraId="506CEF9F" w14:textId="77777777" w:rsidR="0047690A" w:rsidRPr="00141421" w:rsidRDefault="0047690A" w:rsidP="00E07DEA">
      <w:pPr>
        <w:keepNext/>
        <w:keepLines/>
        <w:spacing w:line="240" w:lineRule="auto"/>
        <w:rPr>
          <w:i/>
          <w:color w:val="000000"/>
          <w:u w:val="single"/>
        </w:rPr>
      </w:pPr>
      <w:r w:rsidRPr="00141421">
        <w:rPr>
          <w:i/>
          <w:color w:val="000000"/>
          <w:u w:val="single"/>
        </w:rPr>
        <w:t>Populatiefarmacokinetiek</w:t>
      </w:r>
    </w:p>
    <w:p w14:paraId="7E318A90" w14:textId="77777777" w:rsidR="0047690A" w:rsidRPr="00141421" w:rsidRDefault="0047690A" w:rsidP="00E07DEA">
      <w:pPr>
        <w:keepNext/>
        <w:keepLines/>
        <w:spacing w:line="240" w:lineRule="auto"/>
        <w:rPr>
          <w:bCs/>
          <w:color w:val="000000"/>
          <w:highlight w:val="yellow"/>
        </w:rPr>
      </w:pPr>
      <w:r w:rsidRPr="00141421">
        <w:rPr>
          <w:bCs/>
          <w:color w:val="000000"/>
        </w:rPr>
        <w:t>Bij patiënten met pulmonale arteriële hypertensie waren de gemiddelde concentraties in de ‘steady state’ binnen de onderzochte orale dosisspreiding van 20 – 80 mg driemaal daags 20 – 50% hoger dan bij gezonde vrijwilligers. De C</w:t>
      </w:r>
      <w:r w:rsidRPr="00141421">
        <w:rPr>
          <w:bCs/>
          <w:color w:val="000000"/>
          <w:vertAlign w:val="subscript"/>
        </w:rPr>
        <w:t>min</w:t>
      </w:r>
      <w:r w:rsidRPr="00141421">
        <w:rPr>
          <w:bCs/>
          <w:color w:val="000000"/>
        </w:rPr>
        <w:t xml:space="preserve"> was tweemaal zo hoog als bij gezonde vrijwilligers. Beide bevindingen suggereren een lagere klaring en/of een hogere orale biologische beschikbaarheid van sildenafil bij patiënten met pulmonale arteriële hypertensie in vergelijking met gezonde vrijwilligers.</w:t>
      </w:r>
    </w:p>
    <w:p w14:paraId="4D9DB46B" w14:textId="77777777" w:rsidR="0047690A" w:rsidRPr="00141421" w:rsidRDefault="0047690A" w:rsidP="00E07DEA">
      <w:pPr>
        <w:spacing w:line="240" w:lineRule="auto"/>
        <w:rPr>
          <w:color w:val="000000"/>
        </w:rPr>
      </w:pPr>
    </w:p>
    <w:p w14:paraId="361F3B52" w14:textId="77777777" w:rsidR="0047690A" w:rsidRPr="00141421" w:rsidRDefault="0047690A" w:rsidP="00E07DEA">
      <w:pPr>
        <w:keepLines/>
        <w:spacing w:line="240" w:lineRule="auto"/>
        <w:ind w:left="567" w:hanging="567"/>
        <w:rPr>
          <w:color w:val="000000"/>
        </w:rPr>
      </w:pPr>
      <w:r w:rsidRPr="00141421">
        <w:rPr>
          <w:b/>
          <w:color w:val="000000"/>
        </w:rPr>
        <w:t>5.3</w:t>
      </w:r>
      <w:r w:rsidRPr="00141421">
        <w:rPr>
          <w:b/>
          <w:color w:val="000000"/>
        </w:rPr>
        <w:tab/>
        <w:t>Gegevens uit het preklinisch veiligheidsonderzoek</w:t>
      </w:r>
    </w:p>
    <w:p w14:paraId="67339972" w14:textId="77777777" w:rsidR="0047690A" w:rsidRPr="00141421" w:rsidRDefault="0047690A" w:rsidP="00E07DEA">
      <w:pPr>
        <w:keepLines/>
        <w:spacing w:line="240" w:lineRule="auto"/>
        <w:rPr>
          <w:color w:val="000000"/>
        </w:rPr>
      </w:pPr>
    </w:p>
    <w:p w14:paraId="41929064" w14:textId="77777777" w:rsidR="0047690A" w:rsidRPr="00141421" w:rsidRDefault="0047690A" w:rsidP="00E07DEA">
      <w:pPr>
        <w:keepLines/>
        <w:spacing w:line="240" w:lineRule="auto"/>
        <w:rPr>
          <w:color w:val="000000"/>
        </w:rPr>
      </w:pPr>
      <w:r w:rsidRPr="00141421">
        <w:rPr>
          <w:color w:val="000000"/>
        </w:rPr>
        <w:t xml:space="preserve">Niet-klinische gegevens duiden niet op een speciaal risico voor mensen. Deze gegevens zijn afkomstig van conventioneel onderzoek op het gebied van veiligheidsfarmacologie, toxiciteit bij herhaalde dosering, genotoxiciteit, carcinogeen potentieel, </w:t>
      </w:r>
      <w:r w:rsidRPr="00141421">
        <w:rPr>
          <w:noProof/>
          <w:color w:val="000000"/>
          <w:szCs w:val="22"/>
        </w:rPr>
        <w:t>reproductie- en ontwikkelingstoxiciteit</w:t>
      </w:r>
      <w:r w:rsidRPr="00141421">
        <w:rPr>
          <w:color w:val="000000"/>
        </w:rPr>
        <w:t>.</w:t>
      </w:r>
    </w:p>
    <w:p w14:paraId="2EBA2E56" w14:textId="77777777" w:rsidR="0047690A" w:rsidRPr="00141421" w:rsidRDefault="0047690A" w:rsidP="00E07DEA">
      <w:pPr>
        <w:keepNext/>
        <w:keepLines/>
        <w:spacing w:line="240" w:lineRule="auto"/>
        <w:rPr>
          <w:color w:val="000000"/>
        </w:rPr>
      </w:pPr>
    </w:p>
    <w:p w14:paraId="37906332" w14:textId="77777777" w:rsidR="0047690A" w:rsidRPr="00141421" w:rsidRDefault="0047690A" w:rsidP="00E07DEA">
      <w:pPr>
        <w:keepNext/>
        <w:keepLines/>
        <w:spacing w:line="240" w:lineRule="auto"/>
        <w:rPr>
          <w:color w:val="000000"/>
          <w:highlight w:val="yellow"/>
        </w:rPr>
      </w:pPr>
      <w:r w:rsidRPr="00141421">
        <w:rPr>
          <w:color w:val="000000"/>
        </w:rPr>
        <w:t>In jongen van ratten die pre- en postnataal behandeld waren met 60 mg/kg sildenafil, werden een verminderde nestgrootte, een lager jonggewicht op dag 1 en een verminderde 4-daagse overleving gezien bij blootstellingen die ongeveer vijftig keer de verwachte humane intraveneuze blootstelling bij driemaal daags 10 mg bedroegen. Effecten in niet-klinische onderzoeken werden waargenomen bij blootstellingen die zodanig hoger dan de maximale humane blootstelling geacht werden dat dit op weinig relevantie voor klinisch gebruik duidt.</w:t>
      </w:r>
    </w:p>
    <w:p w14:paraId="393A59B8" w14:textId="77777777" w:rsidR="0047690A" w:rsidRPr="00141421" w:rsidRDefault="0047690A" w:rsidP="00E07DEA">
      <w:pPr>
        <w:keepNext/>
        <w:keepLines/>
        <w:autoSpaceDE w:val="0"/>
        <w:autoSpaceDN w:val="0"/>
        <w:adjustRightInd w:val="0"/>
        <w:spacing w:line="240" w:lineRule="auto"/>
        <w:rPr>
          <w:color w:val="000000"/>
          <w:highlight w:val="yellow"/>
        </w:rPr>
      </w:pPr>
    </w:p>
    <w:p w14:paraId="0E90B88B" w14:textId="77777777" w:rsidR="0047690A" w:rsidRPr="00141421" w:rsidRDefault="0047690A" w:rsidP="00E07DEA">
      <w:pPr>
        <w:keepNext/>
        <w:keepLines/>
        <w:spacing w:line="240" w:lineRule="auto"/>
        <w:rPr>
          <w:color w:val="000000"/>
          <w:highlight w:val="yellow"/>
        </w:rPr>
      </w:pPr>
      <w:r w:rsidRPr="00141421">
        <w:rPr>
          <w:noProof/>
          <w:color w:val="000000"/>
          <w:szCs w:val="22"/>
        </w:rPr>
        <w:t xml:space="preserve">Er zijn geen bijwerkingen die relevant zouden kunnen zijn voor klinisch gebruik waargenomen bij dieren bij klinisch relevante blootstellingsniveaus die niet ook bij klinische onderzoeken zijn waargenomen. </w:t>
      </w:r>
    </w:p>
    <w:p w14:paraId="61047806" w14:textId="77777777" w:rsidR="0047690A" w:rsidRPr="00141421" w:rsidRDefault="0047690A" w:rsidP="00E07DEA">
      <w:pPr>
        <w:spacing w:line="240" w:lineRule="auto"/>
        <w:rPr>
          <w:color w:val="000000"/>
          <w:highlight w:val="yellow"/>
        </w:rPr>
      </w:pPr>
    </w:p>
    <w:p w14:paraId="037D5B9F" w14:textId="77777777" w:rsidR="0047690A" w:rsidRPr="00141421" w:rsidRDefault="0047690A" w:rsidP="00E07DEA">
      <w:pPr>
        <w:spacing w:line="240" w:lineRule="auto"/>
        <w:rPr>
          <w:color w:val="000000"/>
          <w:highlight w:val="yellow"/>
        </w:rPr>
      </w:pPr>
    </w:p>
    <w:p w14:paraId="7B308347" w14:textId="77777777" w:rsidR="0047690A" w:rsidRPr="00141421" w:rsidRDefault="0047690A" w:rsidP="00E07DEA">
      <w:pPr>
        <w:spacing w:line="240" w:lineRule="auto"/>
        <w:rPr>
          <w:b/>
          <w:color w:val="000000"/>
        </w:rPr>
      </w:pPr>
      <w:r w:rsidRPr="00141421">
        <w:rPr>
          <w:b/>
          <w:color w:val="000000"/>
        </w:rPr>
        <w:t>6.</w:t>
      </w:r>
      <w:r w:rsidRPr="00141421">
        <w:rPr>
          <w:b/>
          <w:color w:val="000000"/>
        </w:rPr>
        <w:tab/>
        <w:t>FARMACEUTISCHE GEGEVENS</w:t>
      </w:r>
    </w:p>
    <w:p w14:paraId="0F29348E" w14:textId="77777777" w:rsidR="0047690A" w:rsidRPr="00141421" w:rsidRDefault="0047690A" w:rsidP="00E07DEA">
      <w:pPr>
        <w:spacing w:line="240" w:lineRule="auto"/>
        <w:rPr>
          <w:color w:val="000000"/>
        </w:rPr>
      </w:pPr>
    </w:p>
    <w:p w14:paraId="3AD1E582" w14:textId="77777777" w:rsidR="0047690A" w:rsidRPr="00141421" w:rsidRDefault="0047690A" w:rsidP="00E07DEA">
      <w:pPr>
        <w:spacing w:line="240" w:lineRule="auto"/>
        <w:ind w:left="567" w:hanging="567"/>
        <w:rPr>
          <w:b/>
          <w:color w:val="000000"/>
        </w:rPr>
      </w:pPr>
      <w:r w:rsidRPr="00141421">
        <w:rPr>
          <w:b/>
          <w:color w:val="000000"/>
        </w:rPr>
        <w:t>6.1</w:t>
      </w:r>
      <w:r w:rsidRPr="00141421">
        <w:rPr>
          <w:b/>
          <w:color w:val="000000"/>
        </w:rPr>
        <w:tab/>
        <w:t>Lijst van hulpstoffen</w:t>
      </w:r>
    </w:p>
    <w:p w14:paraId="215E6F5D" w14:textId="77777777" w:rsidR="0047690A" w:rsidRPr="00141421" w:rsidRDefault="0047690A" w:rsidP="00E07DEA">
      <w:pPr>
        <w:spacing w:line="240" w:lineRule="auto"/>
        <w:rPr>
          <w:b/>
          <w:color w:val="000000"/>
        </w:rPr>
      </w:pPr>
    </w:p>
    <w:p w14:paraId="3EE31309" w14:textId="77777777" w:rsidR="0047690A" w:rsidRPr="00141421" w:rsidRDefault="0047690A" w:rsidP="00E07DEA">
      <w:pPr>
        <w:spacing w:line="240" w:lineRule="auto"/>
        <w:rPr>
          <w:color w:val="000000"/>
        </w:rPr>
      </w:pPr>
      <w:r w:rsidRPr="00141421">
        <w:rPr>
          <w:color w:val="000000"/>
        </w:rPr>
        <w:t>Glucose</w:t>
      </w:r>
    </w:p>
    <w:p w14:paraId="285E085A" w14:textId="77777777" w:rsidR="0047690A" w:rsidRPr="00141421" w:rsidRDefault="0047690A" w:rsidP="00E07DEA">
      <w:pPr>
        <w:spacing w:line="240" w:lineRule="auto"/>
        <w:rPr>
          <w:color w:val="000000"/>
        </w:rPr>
      </w:pPr>
      <w:r w:rsidRPr="00141421">
        <w:rPr>
          <w:color w:val="000000"/>
        </w:rPr>
        <w:t>Water voor injecties</w:t>
      </w:r>
    </w:p>
    <w:p w14:paraId="3A73347F" w14:textId="77777777" w:rsidR="0047690A" w:rsidRPr="00141421" w:rsidRDefault="0047690A" w:rsidP="00E07DEA">
      <w:pPr>
        <w:spacing w:line="240" w:lineRule="auto"/>
        <w:rPr>
          <w:color w:val="000000"/>
        </w:rPr>
      </w:pPr>
    </w:p>
    <w:p w14:paraId="70B1B0C5" w14:textId="77777777" w:rsidR="0047690A" w:rsidRPr="00141421" w:rsidRDefault="0047690A" w:rsidP="00E07DEA">
      <w:pPr>
        <w:spacing w:line="240" w:lineRule="auto"/>
        <w:ind w:left="567" w:hanging="567"/>
        <w:rPr>
          <w:color w:val="000000"/>
        </w:rPr>
      </w:pPr>
      <w:r w:rsidRPr="00141421">
        <w:rPr>
          <w:b/>
          <w:color w:val="000000"/>
        </w:rPr>
        <w:t>6.2</w:t>
      </w:r>
      <w:r w:rsidRPr="00141421">
        <w:rPr>
          <w:b/>
          <w:color w:val="000000"/>
        </w:rPr>
        <w:tab/>
        <w:t>Gevallen van onverenigbaarheid</w:t>
      </w:r>
    </w:p>
    <w:p w14:paraId="6BD75E17" w14:textId="77777777" w:rsidR="0047690A" w:rsidRPr="00141421" w:rsidRDefault="0047690A" w:rsidP="00E07DEA">
      <w:pPr>
        <w:spacing w:line="240" w:lineRule="auto"/>
        <w:rPr>
          <w:color w:val="000000"/>
        </w:rPr>
      </w:pPr>
    </w:p>
    <w:p w14:paraId="4041812E" w14:textId="77777777" w:rsidR="0047690A" w:rsidRPr="00141421" w:rsidRDefault="0047690A" w:rsidP="00E07DEA">
      <w:pPr>
        <w:spacing w:line="240" w:lineRule="auto"/>
        <w:rPr>
          <w:color w:val="000000"/>
        </w:rPr>
      </w:pPr>
      <w:r w:rsidRPr="00141421">
        <w:rPr>
          <w:color w:val="000000"/>
        </w:rPr>
        <w:t>Dit geneesmiddel mag niet gemengd worden met andere geneesmiddelen of intraveneuze oplosmiddelen met uitzondering van die vermeld in rubriek 6.6.</w:t>
      </w:r>
    </w:p>
    <w:p w14:paraId="2C05A00C" w14:textId="77777777" w:rsidR="0047690A" w:rsidRPr="00141421" w:rsidRDefault="0047690A" w:rsidP="00E07DEA">
      <w:pPr>
        <w:spacing w:line="240" w:lineRule="auto"/>
        <w:rPr>
          <w:color w:val="000000"/>
        </w:rPr>
      </w:pPr>
    </w:p>
    <w:p w14:paraId="6ED9BA22" w14:textId="77777777" w:rsidR="0047690A" w:rsidRPr="00141421" w:rsidRDefault="0047690A" w:rsidP="00E07DEA">
      <w:pPr>
        <w:keepNext/>
        <w:spacing w:line="240" w:lineRule="auto"/>
        <w:ind w:left="567" w:hanging="567"/>
        <w:rPr>
          <w:color w:val="000000"/>
        </w:rPr>
      </w:pPr>
      <w:r w:rsidRPr="00141421">
        <w:rPr>
          <w:b/>
          <w:color w:val="000000"/>
        </w:rPr>
        <w:t>6.3</w:t>
      </w:r>
      <w:r w:rsidRPr="00141421">
        <w:rPr>
          <w:b/>
          <w:color w:val="000000"/>
        </w:rPr>
        <w:tab/>
        <w:t>Houdbaarheid</w:t>
      </w:r>
    </w:p>
    <w:p w14:paraId="31C69906" w14:textId="77777777" w:rsidR="0047690A" w:rsidRPr="00141421" w:rsidRDefault="0047690A" w:rsidP="00E07DEA">
      <w:pPr>
        <w:keepNext/>
        <w:spacing w:line="240" w:lineRule="auto"/>
        <w:rPr>
          <w:color w:val="000000"/>
        </w:rPr>
      </w:pPr>
    </w:p>
    <w:p w14:paraId="2AE93999" w14:textId="77777777" w:rsidR="0047690A" w:rsidRPr="00141421" w:rsidRDefault="0047690A" w:rsidP="00E07DEA">
      <w:pPr>
        <w:keepNext/>
        <w:spacing w:line="240" w:lineRule="auto"/>
        <w:rPr>
          <w:color w:val="000000"/>
        </w:rPr>
      </w:pPr>
      <w:r w:rsidRPr="00141421">
        <w:rPr>
          <w:color w:val="000000"/>
        </w:rPr>
        <w:t>3 jaar.</w:t>
      </w:r>
    </w:p>
    <w:p w14:paraId="505361D2" w14:textId="77777777" w:rsidR="0047690A" w:rsidRPr="00141421" w:rsidRDefault="0047690A" w:rsidP="00E07DEA">
      <w:pPr>
        <w:spacing w:line="240" w:lineRule="auto"/>
        <w:rPr>
          <w:color w:val="000000"/>
        </w:rPr>
      </w:pPr>
    </w:p>
    <w:p w14:paraId="29DC9AD2" w14:textId="77777777" w:rsidR="0047690A" w:rsidRPr="00141421" w:rsidRDefault="0047690A" w:rsidP="00E07DEA">
      <w:pPr>
        <w:spacing w:line="240" w:lineRule="auto"/>
        <w:rPr>
          <w:b/>
          <w:color w:val="000000"/>
        </w:rPr>
      </w:pPr>
      <w:r w:rsidRPr="00141421">
        <w:rPr>
          <w:b/>
          <w:color w:val="000000"/>
        </w:rPr>
        <w:t>6.4</w:t>
      </w:r>
      <w:r w:rsidRPr="00141421">
        <w:rPr>
          <w:b/>
          <w:color w:val="000000"/>
        </w:rPr>
        <w:tab/>
        <w:t>Speciale voorzorgsmaatregelen bij bewaren</w:t>
      </w:r>
    </w:p>
    <w:p w14:paraId="0F2C227D" w14:textId="77777777" w:rsidR="0047690A" w:rsidRPr="00141421" w:rsidRDefault="0047690A" w:rsidP="00E07DEA">
      <w:pPr>
        <w:spacing w:line="240" w:lineRule="auto"/>
        <w:rPr>
          <w:b/>
          <w:color w:val="000000"/>
        </w:rPr>
      </w:pPr>
    </w:p>
    <w:p w14:paraId="2B33D1BB" w14:textId="77777777" w:rsidR="0047690A" w:rsidRPr="00141421" w:rsidRDefault="0047690A" w:rsidP="00E07DEA">
      <w:pPr>
        <w:spacing w:line="240" w:lineRule="auto"/>
        <w:rPr>
          <w:color w:val="000000"/>
          <w:szCs w:val="22"/>
        </w:rPr>
      </w:pPr>
      <w:r w:rsidRPr="00141421">
        <w:rPr>
          <w:color w:val="000000"/>
          <w:szCs w:val="22"/>
        </w:rPr>
        <w:t>Voor dit geneesmiddel zijn er geen speciale bewaarcondities.</w:t>
      </w:r>
    </w:p>
    <w:p w14:paraId="7E01AEDF" w14:textId="77777777" w:rsidR="0047690A" w:rsidRPr="00141421" w:rsidRDefault="0047690A" w:rsidP="00E07DEA">
      <w:pPr>
        <w:spacing w:line="240" w:lineRule="auto"/>
        <w:rPr>
          <w:color w:val="000000"/>
          <w:szCs w:val="22"/>
          <w:highlight w:val="yellow"/>
        </w:rPr>
      </w:pPr>
    </w:p>
    <w:p w14:paraId="219EAD34" w14:textId="77777777" w:rsidR="0047690A" w:rsidRPr="00141421" w:rsidRDefault="0047690A" w:rsidP="00E07DEA">
      <w:pPr>
        <w:keepNext/>
        <w:keepLines/>
        <w:spacing w:line="240" w:lineRule="auto"/>
        <w:ind w:left="567" w:hanging="567"/>
        <w:rPr>
          <w:color w:val="000000"/>
        </w:rPr>
      </w:pPr>
      <w:r w:rsidRPr="00141421">
        <w:rPr>
          <w:b/>
          <w:color w:val="000000"/>
        </w:rPr>
        <w:t>6.5</w:t>
      </w:r>
      <w:r w:rsidRPr="00141421">
        <w:rPr>
          <w:b/>
          <w:color w:val="000000"/>
        </w:rPr>
        <w:tab/>
        <w:t>Aard en inhoud van de verpakking</w:t>
      </w:r>
    </w:p>
    <w:p w14:paraId="5F677809" w14:textId="77777777" w:rsidR="0047690A" w:rsidRPr="00141421" w:rsidRDefault="0047690A" w:rsidP="00E07DEA">
      <w:pPr>
        <w:spacing w:line="240" w:lineRule="auto"/>
        <w:rPr>
          <w:color w:val="000000"/>
        </w:rPr>
      </w:pPr>
    </w:p>
    <w:p w14:paraId="1F74CA70" w14:textId="77777777" w:rsidR="0047690A" w:rsidRPr="00141421" w:rsidRDefault="0047690A" w:rsidP="00E07DEA">
      <w:pPr>
        <w:spacing w:line="240" w:lineRule="auto"/>
        <w:rPr>
          <w:color w:val="000000"/>
        </w:rPr>
      </w:pPr>
      <w:r w:rsidRPr="00141421">
        <w:rPr>
          <w:iCs/>
          <w:color w:val="000000"/>
        </w:rPr>
        <w:t>Elke verpakking bevat een heldere glazen flacon van type I van 20 ml met een stop van chloorbutylrubber en een sluitzegel van aluminium.</w:t>
      </w:r>
    </w:p>
    <w:p w14:paraId="5E86E402" w14:textId="77777777" w:rsidR="0047690A" w:rsidRPr="00141421" w:rsidRDefault="0047690A" w:rsidP="00E07DEA">
      <w:pPr>
        <w:spacing w:line="240" w:lineRule="auto"/>
        <w:ind w:left="567" w:hanging="567"/>
        <w:rPr>
          <w:b/>
          <w:color w:val="000000"/>
        </w:rPr>
      </w:pPr>
    </w:p>
    <w:p w14:paraId="77E5F8D7" w14:textId="77777777" w:rsidR="0047690A" w:rsidRPr="00141421" w:rsidRDefault="0047690A" w:rsidP="00E07DEA">
      <w:pPr>
        <w:keepNext/>
        <w:spacing w:line="240" w:lineRule="auto"/>
        <w:ind w:left="567" w:hanging="567"/>
        <w:rPr>
          <w:color w:val="000000"/>
        </w:rPr>
      </w:pPr>
      <w:r w:rsidRPr="00141421">
        <w:rPr>
          <w:b/>
          <w:color w:val="000000"/>
        </w:rPr>
        <w:t>6.6</w:t>
      </w:r>
      <w:r w:rsidRPr="00141421">
        <w:rPr>
          <w:b/>
          <w:color w:val="000000"/>
        </w:rPr>
        <w:tab/>
      </w:r>
      <w:r w:rsidRPr="00141421">
        <w:rPr>
          <w:b/>
          <w:noProof/>
          <w:color w:val="000000"/>
        </w:rPr>
        <w:t xml:space="preserve"> Speciale voorzorgsmaatregelen voor het verwijderen en andere instructies</w:t>
      </w:r>
    </w:p>
    <w:p w14:paraId="4C884152" w14:textId="77777777" w:rsidR="0047690A" w:rsidRPr="00141421" w:rsidRDefault="0047690A" w:rsidP="00E07DEA">
      <w:pPr>
        <w:keepNext/>
        <w:spacing w:line="240" w:lineRule="auto"/>
        <w:rPr>
          <w:color w:val="000000"/>
        </w:rPr>
      </w:pPr>
    </w:p>
    <w:p w14:paraId="223ED250" w14:textId="77777777" w:rsidR="0047690A" w:rsidRPr="00141421" w:rsidRDefault="0047690A" w:rsidP="00E07DEA">
      <w:pPr>
        <w:keepNext/>
        <w:spacing w:line="240" w:lineRule="auto"/>
        <w:rPr>
          <w:color w:val="000000"/>
        </w:rPr>
      </w:pPr>
      <w:r w:rsidRPr="00141421">
        <w:rPr>
          <w:color w:val="000000"/>
        </w:rPr>
        <w:t>Voor gebruik is voor dit geneesmiddel geen verdunning of reconstitutie nodig.</w:t>
      </w:r>
    </w:p>
    <w:p w14:paraId="5F1713A3" w14:textId="77777777" w:rsidR="0047690A" w:rsidRPr="00141421" w:rsidRDefault="0047690A" w:rsidP="00E07DEA">
      <w:pPr>
        <w:spacing w:line="240" w:lineRule="auto"/>
        <w:rPr>
          <w:color w:val="000000"/>
        </w:rPr>
      </w:pPr>
    </w:p>
    <w:p w14:paraId="1359467C" w14:textId="77777777" w:rsidR="0047690A" w:rsidRPr="00141421" w:rsidRDefault="0047690A" w:rsidP="00E07DEA">
      <w:pPr>
        <w:spacing w:line="240" w:lineRule="auto"/>
        <w:rPr>
          <w:color w:val="000000"/>
        </w:rPr>
      </w:pPr>
      <w:r w:rsidRPr="00141421">
        <w:rPr>
          <w:color w:val="000000"/>
        </w:rPr>
        <w:t>Een flacon van 20 ml bevat 10 mg sildenafil (als citraat). Voor de aanbevolen dosis van 10 mg is een volume van 12,5 ml nodig, toe te dienen als een intraveneuze bolusinjectie.</w:t>
      </w:r>
    </w:p>
    <w:p w14:paraId="62F1B699" w14:textId="77777777" w:rsidR="0047690A" w:rsidRPr="00141421" w:rsidRDefault="0047690A" w:rsidP="00E07DEA">
      <w:pPr>
        <w:spacing w:line="240" w:lineRule="auto"/>
        <w:rPr>
          <w:color w:val="000000"/>
        </w:rPr>
      </w:pPr>
    </w:p>
    <w:p w14:paraId="6DF6E438" w14:textId="77777777" w:rsidR="0047690A" w:rsidRPr="00141421" w:rsidRDefault="0047690A" w:rsidP="00E07DEA">
      <w:pPr>
        <w:spacing w:line="240" w:lineRule="auto"/>
        <w:rPr>
          <w:color w:val="000000"/>
        </w:rPr>
      </w:pPr>
      <w:r w:rsidRPr="00141421">
        <w:rPr>
          <w:color w:val="000000"/>
        </w:rPr>
        <w:t>De chemische en fysische verenigbaarheid is aangetoond met de volgende oplosmiddelen:</w:t>
      </w:r>
    </w:p>
    <w:p w14:paraId="339E33FA" w14:textId="77777777" w:rsidR="0047690A" w:rsidRPr="00141421" w:rsidRDefault="0047690A" w:rsidP="00E07DEA">
      <w:pPr>
        <w:spacing w:line="240" w:lineRule="auto"/>
        <w:rPr>
          <w:color w:val="000000"/>
        </w:rPr>
      </w:pPr>
    </w:p>
    <w:p w14:paraId="573CCC92" w14:textId="77777777" w:rsidR="0047690A" w:rsidRPr="00141421" w:rsidRDefault="0047690A" w:rsidP="00E07DEA">
      <w:pPr>
        <w:spacing w:line="240" w:lineRule="auto"/>
        <w:rPr>
          <w:color w:val="000000"/>
        </w:rPr>
      </w:pPr>
      <w:r w:rsidRPr="00141421">
        <w:rPr>
          <w:color w:val="000000"/>
        </w:rPr>
        <w:t>5% glucose-oplossing</w:t>
      </w:r>
    </w:p>
    <w:p w14:paraId="5280D335" w14:textId="77777777" w:rsidR="0047690A" w:rsidRPr="00141421" w:rsidRDefault="0047690A" w:rsidP="00E07DEA">
      <w:pPr>
        <w:spacing w:line="240" w:lineRule="auto"/>
        <w:rPr>
          <w:color w:val="000000"/>
        </w:rPr>
      </w:pPr>
      <w:r w:rsidRPr="00141421">
        <w:rPr>
          <w:color w:val="000000"/>
        </w:rPr>
        <w:t>natriumchloride-oplossing 9 mg/ml (0,9 %)</w:t>
      </w:r>
    </w:p>
    <w:p w14:paraId="33336DC0" w14:textId="77777777" w:rsidR="0047690A" w:rsidRPr="00141421" w:rsidRDefault="0047690A" w:rsidP="00E07DEA">
      <w:pPr>
        <w:spacing w:line="240" w:lineRule="auto"/>
        <w:rPr>
          <w:color w:val="000000"/>
        </w:rPr>
      </w:pPr>
      <w:r w:rsidRPr="00141421">
        <w:rPr>
          <w:color w:val="000000"/>
        </w:rPr>
        <w:t>Ringer-lactaatoplossing</w:t>
      </w:r>
    </w:p>
    <w:p w14:paraId="57061BE4" w14:textId="77777777" w:rsidR="0047690A" w:rsidRPr="00141421" w:rsidRDefault="0047690A" w:rsidP="00E07DEA">
      <w:pPr>
        <w:spacing w:line="240" w:lineRule="auto"/>
        <w:rPr>
          <w:color w:val="000000"/>
        </w:rPr>
      </w:pPr>
      <w:r w:rsidRPr="00141421">
        <w:rPr>
          <w:color w:val="000000"/>
        </w:rPr>
        <w:t>5% glucose/0,45% natriumchloride-oplossing</w:t>
      </w:r>
    </w:p>
    <w:p w14:paraId="2068DC10" w14:textId="77777777" w:rsidR="0047690A" w:rsidRPr="00141421" w:rsidRDefault="0047690A" w:rsidP="00E07DEA">
      <w:pPr>
        <w:tabs>
          <w:tab w:val="left" w:pos="3810"/>
        </w:tabs>
        <w:spacing w:line="240" w:lineRule="auto"/>
        <w:rPr>
          <w:color w:val="000000"/>
        </w:rPr>
      </w:pPr>
      <w:r w:rsidRPr="00141421">
        <w:rPr>
          <w:color w:val="000000"/>
        </w:rPr>
        <w:t>5% glucose/Ringer-lactaatoplossing</w:t>
      </w:r>
      <w:r w:rsidRPr="00141421">
        <w:rPr>
          <w:color w:val="000000"/>
        </w:rPr>
        <w:tab/>
      </w:r>
    </w:p>
    <w:p w14:paraId="71CF0A4E" w14:textId="77777777" w:rsidR="0047690A" w:rsidRPr="00141421" w:rsidRDefault="0047690A" w:rsidP="00E07DEA">
      <w:pPr>
        <w:tabs>
          <w:tab w:val="left" w:pos="3810"/>
        </w:tabs>
        <w:spacing w:line="240" w:lineRule="auto"/>
        <w:rPr>
          <w:color w:val="000000"/>
        </w:rPr>
      </w:pPr>
      <w:r w:rsidRPr="00141421">
        <w:rPr>
          <w:color w:val="000000"/>
        </w:rPr>
        <w:t>5% glucose/20 mEq kaliumchloride-oplossing</w:t>
      </w:r>
    </w:p>
    <w:p w14:paraId="2ECB50E4" w14:textId="77777777" w:rsidR="0047690A" w:rsidRPr="00141421" w:rsidRDefault="0047690A" w:rsidP="00E07DEA">
      <w:pPr>
        <w:spacing w:line="240" w:lineRule="auto"/>
        <w:rPr>
          <w:color w:val="000000"/>
        </w:rPr>
      </w:pPr>
    </w:p>
    <w:p w14:paraId="48EB0CB9" w14:textId="77777777" w:rsidR="0047690A" w:rsidRPr="00141421" w:rsidRDefault="0047690A" w:rsidP="00E07DEA">
      <w:pPr>
        <w:spacing w:line="240" w:lineRule="auto"/>
        <w:rPr>
          <w:color w:val="000000"/>
        </w:rPr>
      </w:pPr>
      <w:r w:rsidRPr="00141421">
        <w:rPr>
          <w:color w:val="000000"/>
        </w:rPr>
        <w:t>Al</w:t>
      </w:r>
      <w:r w:rsidR="00C05F98" w:rsidRPr="00141421">
        <w:rPr>
          <w:color w:val="000000"/>
        </w:rPr>
        <w:t xml:space="preserve"> het</w:t>
      </w:r>
      <w:r w:rsidRPr="00141421">
        <w:rPr>
          <w:color w:val="000000"/>
        </w:rPr>
        <w:t xml:space="preserve"> ongebruikte geneesmiddel of afvalmateri</w:t>
      </w:r>
      <w:r w:rsidR="00C05F98" w:rsidRPr="00141421">
        <w:rPr>
          <w:color w:val="000000"/>
        </w:rPr>
        <w:t>a</w:t>
      </w:r>
      <w:r w:rsidRPr="00141421">
        <w:rPr>
          <w:color w:val="000000"/>
        </w:rPr>
        <w:t>al dien</w:t>
      </w:r>
      <w:r w:rsidR="00C05F98" w:rsidRPr="00141421">
        <w:rPr>
          <w:color w:val="000000"/>
        </w:rPr>
        <w:t>t</w:t>
      </w:r>
      <w:r w:rsidRPr="00141421">
        <w:rPr>
          <w:color w:val="000000"/>
        </w:rPr>
        <w:t xml:space="preserve"> te worden vernietigd overeenkomstig lokale voorschriften.</w:t>
      </w:r>
    </w:p>
    <w:p w14:paraId="7C540380" w14:textId="77777777" w:rsidR="0047690A" w:rsidRPr="00141421" w:rsidRDefault="0047690A" w:rsidP="00E07DEA">
      <w:pPr>
        <w:spacing w:line="240" w:lineRule="auto"/>
        <w:rPr>
          <w:color w:val="000000"/>
        </w:rPr>
      </w:pPr>
    </w:p>
    <w:p w14:paraId="3E172DBA" w14:textId="77777777" w:rsidR="0047690A" w:rsidRPr="00141421" w:rsidRDefault="0047690A" w:rsidP="00E07DEA">
      <w:pPr>
        <w:spacing w:line="240" w:lineRule="auto"/>
        <w:rPr>
          <w:color w:val="000000"/>
        </w:rPr>
      </w:pPr>
    </w:p>
    <w:p w14:paraId="1A420586" w14:textId="77777777" w:rsidR="0047690A" w:rsidRPr="00141421" w:rsidRDefault="0047690A" w:rsidP="00E07DEA">
      <w:pPr>
        <w:spacing w:line="240" w:lineRule="auto"/>
        <w:ind w:left="567" w:hanging="567"/>
        <w:rPr>
          <w:color w:val="000000"/>
        </w:rPr>
      </w:pPr>
      <w:r w:rsidRPr="00141421">
        <w:rPr>
          <w:b/>
          <w:color w:val="000000"/>
        </w:rPr>
        <w:t>7.</w:t>
      </w:r>
      <w:r w:rsidRPr="00141421">
        <w:rPr>
          <w:b/>
          <w:color w:val="000000"/>
        </w:rPr>
        <w:tab/>
        <w:t>HOUDER VAN DE VERGUNNING VOOR HET IN DE HANDEL BRENGEN</w:t>
      </w:r>
    </w:p>
    <w:p w14:paraId="71DAAE0F" w14:textId="77777777" w:rsidR="0047690A" w:rsidRPr="00141421" w:rsidRDefault="0047690A" w:rsidP="00E07DEA">
      <w:pPr>
        <w:spacing w:line="240" w:lineRule="auto"/>
        <w:rPr>
          <w:color w:val="000000"/>
        </w:rPr>
      </w:pPr>
    </w:p>
    <w:p w14:paraId="6D54611E" w14:textId="77777777" w:rsidR="0061438A" w:rsidRPr="00141421" w:rsidRDefault="0061438A" w:rsidP="00E07DEA">
      <w:pPr>
        <w:tabs>
          <w:tab w:val="clear" w:pos="567"/>
        </w:tabs>
        <w:spacing w:line="240" w:lineRule="auto"/>
        <w:rPr>
          <w:color w:val="000000"/>
        </w:rPr>
      </w:pPr>
      <w:r w:rsidRPr="00141421">
        <w:rPr>
          <w:color w:val="000000"/>
        </w:rPr>
        <w:t>Upjohn EESV</w:t>
      </w:r>
    </w:p>
    <w:p w14:paraId="591EBCD9" w14:textId="77777777" w:rsidR="0061438A" w:rsidRPr="00141421" w:rsidRDefault="0061438A" w:rsidP="00E07DEA">
      <w:pPr>
        <w:tabs>
          <w:tab w:val="clear" w:pos="567"/>
        </w:tabs>
        <w:spacing w:line="240" w:lineRule="auto"/>
        <w:rPr>
          <w:color w:val="000000"/>
        </w:rPr>
      </w:pPr>
      <w:r w:rsidRPr="00141421">
        <w:rPr>
          <w:color w:val="000000"/>
        </w:rPr>
        <w:t>Rivium Westlaan 142</w:t>
      </w:r>
    </w:p>
    <w:p w14:paraId="0B3FC1E7" w14:textId="77777777" w:rsidR="0047690A" w:rsidRPr="00141421" w:rsidRDefault="0061438A" w:rsidP="00E07DEA">
      <w:pPr>
        <w:spacing w:line="240" w:lineRule="auto"/>
        <w:rPr>
          <w:color w:val="000000"/>
        </w:rPr>
      </w:pPr>
      <w:r w:rsidRPr="00141421">
        <w:rPr>
          <w:color w:val="000000"/>
        </w:rPr>
        <w:t>2909 LD Capelle aan den IJssel</w:t>
      </w:r>
    </w:p>
    <w:p w14:paraId="27FE7211" w14:textId="77777777" w:rsidR="0061438A" w:rsidRPr="00141421" w:rsidRDefault="0061438A" w:rsidP="00E07DEA">
      <w:pPr>
        <w:spacing w:line="240" w:lineRule="auto"/>
        <w:rPr>
          <w:color w:val="000000"/>
        </w:rPr>
      </w:pPr>
      <w:r w:rsidRPr="00141421">
        <w:rPr>
          <w:color w:val="000000"/>
        </w:rPr>
        <w:t>Nederland</w:t>
      </w:r>
    </w:p>
    <w:p w14:paraId="676AC406" w14:textId="77777777" w:rsidR="0061438A" w:rsidRPr="00141421" w:rsidRDefault="0061438A" w:rsidP="00E07DEA">
      <w:pPr>
        <w:spacing w:line="240" w:lineRule="auto"/>
        <w:rPr>
          <w:color w:val="000000"/>
        </w:rPr>
      </w:pPr>
    </w:p>
    <w:p w14:paraId="05EF0FD2" w14:textId="77777777" w:rsidR="0047690A" w:rsidRPr="00141421" w:rsidRDefault="0047690A" w:rsidP="00E07DEA">
      <w:pPr>
        <w:spacing w:line="240" w:lineRule="auto"/>
        <w:rPr>
          <w:color w:val="000000"/>
        </w:rPr>
      </w:pPr>
    </w:p>
    <w:p w14:paraId="3F3EA582" w14:textId="77777777" w:rsidR="0047690A" w:rsidRPr="00141421" w:rsidRDefault="0047690A" w:rsidP="00E07DEA">
      <w:pPr>
        <w:spacing w:line="240" w:lineRule="auto"/>
        <w:ind w:left="567" w:hanging="567"/>
        <w:rPr>
          <w:b/>
          <w:color w:val="000000"/>
        </w:rPr>
      </w:pPr>
      <w:r w:rsidRPr="00141421">
        <w:rPr>
          <w:b/>
          <w:color w:val="000000"/>
        </w:rPr>
        <w:t>8.</w:t>
      </w:r>
      <w:r w:rsidRPr="00141421">
        <w:rPr>
          <w:b/>
          <w:color w:val="000000"/>
        </w:rPr>
        <w:tab/>
        <w:t xml:space="preserve">NUMMER(S) VAN DE VERGUNNING VOOR HET IN DE HANDEL BRENGEN </w:t>
      </w:r>
    </w:p>
    <w:p w14:paraId="61604B3C" w14:textId="77777777" w:rsidR="0047690A" w:rsidRPr="00141421" w:rsidRDefault="0047690A" w:rsidP="00E07DEA">
      <w:pPr>
        <w:spacing w:line="240" w:lineRule="auto"/>
        <w:rPr>
          <w:color w:val="000000"/>
        </w:rPr>
      </w:pPr>
    </w:p>
    <w:p w14:paraId="463322ED" w14:textId="77777777" w:rsidR="0047690A" w:rsidRPr="00141421" w:rsidRDefault="0047690A" w:rsidP="00E07DEA">
      <w:pPr>
        <w:spacing w:line="240" w:lineRule="auto"/>
        <w:rPr>
          <w:bCs/>
          <w:color w:val="000000"/>
          <w:szCs w:val="22"/>
          <w:lang w:eastAsia="nl-NL"/>
        </w:rPr>
      </w:pPr>
      <w:r w:rsidRPr="00141421">
        <w:rPr>
          <w:bCs/>
          <w:color w:val="000000"/>
          <w:szCs w:val="22"/>
          <w:lang w:eastAsia="nl-NL"/>
        </w:rPr>
        <w:t>EU/1/05/318/002</w:t>
      </w:r>
    </w:p>
    <w:p w14:paraId="32CFA7AE" w14:textId="77777777" w:rsidR="0047690A" w:rsidRPr="00141421" w:rsidRDefault="0047690A" w:rsidP="00E07DEA">
      <w:pPr>
        <w:spacing w:line="240" w:lineRule="auto"/>
        <w:rPr>
          <w:color w:val="000000"/>
        </w:rPr>
      </w:pPr>
    </w:p>
    <w:p w14:paraId="63607FEC" w14:textId="77777777" w:rsidR="0047690A" w:rsidRPr="00141421" w:rsidRDefault="0047690A" w:rsidP="00E07DEA">
      <w:pPr>
        <w:spacing w:line="240" w:lineRule="auto"/>
        <w:rPr>
          <w:color w:val="000000"/>
        </w:rPr>
      </w:pPr>
    </w:p>
    <w:p w14:paraId="0818660B" w14:textId="77777777" w:rsidR="0047690A" w:rsidRPr="00141421" w:rsidRDefault="0047690A" w:rsidP="00E07DEA">
      <w:pPr>
        <w:spacing w:line="240" w:lineRule="auto"/>
        <w:ind w:left="567" w:hanging="567"/>
        <w:rPr>
          <w:color w:val="000000"/>
        </w:rPr>
      </w:pPr>
      <w:r w:rsidRPr="00141421">
        <w:rPr>
          <w:b/>
          <w:color w:val="000000"/>
        </w:rPr>
        <w:t>9.</w:t>
      </w:r>
      <w:r w:rsidRPr="00141421">
        <w:rPr>
          <w:b/>
          <w:color w:val="000000"/>
        </w:rPr>
        <w:tab/>
        <w:t xml:space="preserve">DATUM </w:t>
      </w:r>
      <w:r w:rsidR="00352CBE" w:rsidRPr="00141421">
        <w:rPr>
          <w:b/>
          <w:color w:val="000000"/>
        </w:rPr>
        <w:t xml:space="preserve">VAN </w:t>
      </w:r>
      <w:r w:rsidRPr="00141421">
        <w:rPr>
          <w:b/>
          <w:caps/>
          <w:color w:val="000000"/>
        </w:rPr>
        <w:t xml:space="preserve">eerste </w:t>
      </w:r>
      <w:r w:rsidR="00352CBE" w:rsidRPr="00141421">
        <w:rPr>
          <w:b/>
          <w:caps/>
          <w:color w:val="000000"/>
        </w:rPr>
        <w:t>VERLENING VAN DE VERGUNNING</w:t>
      </w:r>
      <w:r w:rsidRPr="00141421">
        <w:rPr>
          <w:b/>
          <w:color w:val="000000"/>
        </w:rPr>
        <w:t>/VERLENGING VAN DE VERGUNNING</w:t>
      </w:r>
    </w:p>
    <w:p w14:paraId="2B0F574A" w14:textId="77777777" w:rsidR="0047690A" w:rsidRPr="00141421" w:rsidRDefault="0047690A" w:rsidP="00E07DEA">
      <w:pPr>
        <w:spacing w:line="240" w:lineRule="auto"/>
        <w:rPr>
          <w:color w:val="000000"/>
        </w:rPr>
      </w:pPr>
    </w:p>
    <w:p w14:paraId="06947A91" w14:textId="77777777" w:rsidR="0047690A" w:rsidRPr="00141421" w:rsidRDefault="0047690A" w:rsidP="00E07DEA">
      <w:pPr>
        <w:spacing w:line="240" w:lineRule="auto"/>
        <w:rPr>
          <w:color w:val="000000"/>
        </w:rPr>
      </w:pPr>
      <w:r w:rsidRPr="00141421">
        <w:rPr>
          <w:color w:val="000000"/>
        </w:rPr>
        <w:t>Datum van eerste verlening van de vergunning: 28 oktober 2005</w:t>
      </w:r>
    </w:p>
    <w:p w14:paraId="092EC780" w14:textId="77777777" w:rsidR="0047690A" w:rsidRPr="00141421" w:rsidRDefault="0047690A" w:rsidP="00E07DEA">
      <w:pPr>
        <w:spacing w:line="240" w:lineRule="auto"/>
        <w:rPr>
          <w:color w:val="000000"/>
        </w:rPr>
      </w:pPr>
      <w:r w:rsidRPr="00141421">
        <w:rPr>
          <w:color w:val="000000"/>
        </w:rPr>
        <w:t>Datum van laatste verlenging: 23 september 2010</w:t>
      </w:r>
    </w:p>
    <w:p w14:paraId="62A81D2A" w14:textId="77777777" w:rsidR="0047690A" w:rsidRPr="00141421" w:rsidRDefault="0047690A" w:rsidP="00E07DEA">
      <w:pPr>
        <w:spacing w:line="240" w:lineRule="auto"/>
        <w:rPr>
          <w:color w:val="000000"/>
        </w:rPr>
      </w:pPr>
    </w:p>
    <w:p w14:paraId="6673BFC7" w14:textId="77777777" w:rsidR="0047690A" w:rsidRPr="00141421" w:rsidRDefault="0047690A" w:rsidP="00E07DEA">
      <w:pPr>
        <w:spacing w:line="240" w:lineRule="auto"/>
        <w:rPr>
          <w:color w:val="000000"/>
        </w:rPr>
      </w:pPr>
    </w:p>
    <w:p w14:paraId="0191283D" w14:textId="77777777" w:rsidR="0047690A" w:rsidRPr="00141421" w:rsidRDefault="0047690A" w:rsidP="00E07DEA">
      <w:pPr>
        <w:keepNext/>
        <w:suppressAutoHyphens/>
        <w:rPr>
          <w:color w:val="000000"/>
        </w:rPr>
      </w:pPr>
      <w:r w:rsidRPr="00141421">
        <w:rPr>
          <w:b/>
          <w:color w:val="000000"/>
        </w:rPr>
        <w:t>10.</w:t>
      </w:r>
      <w:r w:rsidRPr="00141421">
        <w:rPr>
          <w:b/>
          <w:color w:val="000000"/>
        </w:rPr>
        <w:tab/>
        <w:t>DATUM VAN HERZIENING VAN DE TEKST</w:t>
      </w:r>
    </w:p>
    <w:p w14:paraId="38C151B3" w14:textId="77777777" w:rsidR="00E9289D" w:rsidRPr="00141421" w:rsidRDefault="00E9289D" w:rsidP="00E07DEA">
      <w:pPr>
        <w:keepNext/>
        <w:suppressAutoHyphens/>
        <w:rPr>
          <w:color w:val="000000"/>
        </w:rPr>
      </w:pPr>
    </w:p>
    <w:p w14:paraId="6B6819F1" w14:textId="77777777" w:rsidR="0047690A" w:rsidRDefault="0047690A" w:rsidP="00E07DEA">
      <w:pPr>
        <w:keepNext/>
        <w:suppressAutoHyphens/>
        <w:rPr>
          <w:noProof/>
          <w:color w:val="000000"/>
        </w:rPr>
      </w:pPr>
      <w:r w:rsidRPr="00141421">
        <w:rPr>
          <w:iCs/>
          <w:noProof/>
          <w:color w:val="000000"/>
        </w:rPr>
        <w:t xml:space="preserve">Gedetailleerde informatie over dit geneesmiddel </w:t>
      </w:r>
      <w:r w:rsidRPr="00141421">
        <w:rPr>
          <w:noProof/>
          <w:color w:val="000000"/>
        </w:rPr>
        <w:t>is beschikbaar op de website van het Europees Geneesmiddelenbureau (</w:t>
      </w:r>
      <w:hyperlink r:id="rId14" w:history="1">
        <w:r w:rsidRPr="00D40B87">
          <w:rPr>
            <w:rStyle w:val="Hyperlink"/>
            <w:noProof/>
          </w:rPr>
          <w:t>http://www.ema.europa.eu</w:t>
        </w:r>
      </w:hyperlink>
      <w:r w:rsidRPr="00141421">
        <w:rPr>
          <w:noProof/>
          <w:color w:val="000000"/>
        </w:rPr>
        <w:t>).</w:t>
      </w:r>
    </w:p>
    <w:p w14:paraId="13B816A8" w14:textId="77777777" w:rsidR="00D1366C" w:rsidRDefault="00D1366C" w:rsidP="00E07DEA">
      <w:pPr>
        <w:keepNext/>
        <w:suppressAutoHyphens/>
        <w:rPr>
          <w:noProof/>
          <w:color w:val="000000"/>
        </w:rPr>
      </w:pPr>
    </w:p>
    <w:p w14:paraId="1849F849" w14:textId="77777777" w:rsidR="00D1366C" w:rsidRPr="00141421" w:rsidRDefault="00D1366C" w:rsidP="00E07DEA">
      <w:pPr>
        <w:keepNext/>
        <w:suppressAutoHyphens/>
        <w:rPr>
          <w:noProof/>
          <w:color w:val="000000"/>
          <w:szCs w:val="22"/>
        </w:rPr>
      </w:pPr>
    </w:p>
    <w:p w14:paraId="68C6C668" w14:textId="77777777" w:rsidR="0047690A" w:rsidRPr="00141421" w:rsidRDefault="0047690A" w:rsidP="00E07DEA">
      <w:pPr>
        <w:numPr>
          <w:ilvl w:val="0"/>
          <w:numId w:val="12"/>
        </w:numPr>
        <w:spacing w:line="240" w:lineRule="auto"/>
        <w:rPr>
          <w:b/>
          <w:color w:val="000000"/>
          <w:szCs w:val="22"/>
        </w:rPr>
      </w:pPr>
      <w:r w:rsidRPr="00141421">
        <w:rPr>
          <w:color w:val="000000"/>
          <w:szCs w:val="22"/>
        </w:rPr>
        <w:br w:type="page"/>
      </w:r>
      <w:r w:rsidRPr="00141421">
        <w:rPr>
          <w:b/>
          <w:color w:val="000000"/>
          <w:szCs w:val="22"/>
        </w:rPr>
        <w:lastRenderedPageBreak/>
        <w:t>NAAM VAN HET GENEESMIDDEL</w:t>
      </w:r>
    </w:p>
    <w:p w14:paraId="2CB68555" w14:textId="77777777" w:rsidR="0047690A" w:rsidRPr="00141421" w:rsidRDefault="0047690A" w:rsidP="00E07DEA">
      <w:pPr>
        <w:rPr>
          <w:b/>
          <w:color w:val="000000"/>
          <w:szCs w:val="22"/>
        </w:rPr>
      </w:pPr>
    </w:p>
    <w:p w14:paraId="7125E9E3" w14:textId="77777777" w:rsidR="0047690A" w:rsidRPr="00141421" w:rsidRDefault="0047690A" w:rsidP="00E07DEA">
      <w:pPr>
        <w:rPr>
          <w:color w:val="000000"/>
          <w:szCs w:val="22"/>
        </w:rPr>
      </w:pPr>
      <w:r w:rsidRPr="00141421">
        <w:rPr>
          <w:color w:val="000000"/>
          <w:szCs w:val="22"/>
        </w:rPr>
        <w:t>Revatio 10 mg/ml poeder voor orale suspensie</w:t>
      </w:r>
    </w:p>
    <w:p w14:paraId="568AABC4" w14:textId="77777777" w:rsidR="0047690A" w:rsidRPr="00141421" w:rsidRDefault="0047690A" w:rsidP="00E07DEA">
      <w:pPr>
        <w:rPr>
          <w:color w:val="000000"/>
          <w:szCs w:val="22"/>
        </w:rPr>
      </w:pPr>
    </w:p>
    <w:p w14:paraId="20EC5340" w14:textId="77777777" w:rsidR="0047690A" w:rsidRPr="00141421" w:rsidRDefault="0047690A" w:rsidP="00E07DEA">
      <w:pPr>
        <w:rPr>
          <w:color w:val="000000"/>
          <w:szCs w:val="22"/>
        </w:rPr>
      </w:pPr>
    </w:p>
    <w:p w14:paraId="254277F2" w14:textId="77777777" w:rsidR="0047690A" w:rsidRPr="00141421" w:rsidRDefault="0047690A" w:rsidP="00E07DEA">
      <w:pPr>
        <w:numPr>
          <w:ilvl w:val="0"/>
          <w:numId w:val="12"/>
        </w:numPr>
        <w:rPr>
          <w:color w:val="000000"/>
          <w:szCs w:val="22"/>
        </w:rPr>
      </w:pPr>
      <w:r w:rsidRPr="00141421">
        <w:rPr>
          <w:b/>
          <w:color w:val="000000"/>
          <w:szCs w:val="22"/>
        </w:rPr>
        <w:t>KWALITATIEVE EN KWANTITATIEVE SAMENSTELLING</w:t>
      </w:r>
    </w:p>
    <w:p w14:paraId="02005383" w14:textId="77777777" w:rsidR="0047690A" w:rsidRPr="00141421" w:rsidRDefault="0047690A" w:rsidP="00E07DEA">
      <w:pPr>
        <w:rPr>
          <w:iCs/>
          <w:color w:val="000000"/>
          <w:szCs w:val="22"/>
        </w:rPr>
      </w:pPr>
    </w:p>
    <w:p w14:paraId="61907ED6" w14:textId="77777777" w:rsidR="0047690A" w:rsidRPr="00141421" w:rsidRDefault="0047690A" w:rsidP="00E07DEA">
      <w:pPr>
        <w:rPr>
          <w:color w:val="000000"/>
          <w:szCs w:val="22"/>
        </w:rPr>
      </w:pPr>
      <w:r w:rsidRPr="00141421">
        <w:rPr>
          <w:color w:val="000000"/>
          <w:szCs w:val="22"/>
        </w:rPr>
        <w:t>Na reconstitutie bevat elke ml orale suspensie 10 mg sildenafil (als citraat)</w:t>
      </w:r>
    </w:p>
    <w:p w14:paraId="7F5EC510" w14:textId="77777777" w:rsidR="0047690A" w:rsidRPr="00141421" w:rsidRDefault="0047690A" w:rsidP="00E07DEA">
      <w:pPr>
        <w:rPr>
          <w:color w:val="000000"/>
          <w:szCs w:val="22"/>
        </w:rPr>
      </w:pPr>
    </w:p>
    <w:p w14:paraId="71BAE82D" w14:textId="77777777" w:rsidR="0047690A" w:rsidRPr="00141421" w:rsidRDefault="0047690A" w:rsidP="00E07DEA">
      <w:pPr>
        <w:rPr>
          <w:color w:val="000000"/>
          <w:szCs w:val="22"/>
        </w:rPr>
      </w:pPr>
      <w:r w:rsidRPr="00141421">
        <w:rPr>
          <w:color w:val="000000"/>
          <w:szCs w:val="22"/>
        </w:rPr>
        <w:t xml:space="preserve">Een fles gereconstitueerde orale suspensie (112 ml) bevat </w:t>
      </w:r>
      <w:smartTag w:uri="urn:schemas-microsoft-com:office:smarttags" w:element="metricconverter">
        <w:smartTagPr>
          <w:attr w:name="ProductID" w:val="1,12 g"/>
        </w:smartTagPr>
        <w:r w:rsidRPr="00141421">
          <w:rPr>
            <w:color w:val="000000"/>
            <w:szCs w:val="22"/>
          </w:rPr>
          <w:t>1,12 g</w:t>
        </w:r>
      </w:smartTag>
      <w:r w:rsidRPr="00141421">
        <w:rPr>
          <w:color w:val="000000"/>
          <w:szCs w:val="22"/>
        </w:rPr>
        <w:t xml:space="preserve"> sildenafil (als citraat)</w:t>
      </w:r>
    </w:p>
    <w:p w14:paraId="2A69FFCF" w14:textId="77777777" w:rsidR="0047690A" w:rsidRPr="00141421" w:rsidRDefault="0047690A" w:rsidP="00E07DEA">
      <w:pPr>
        <w:rPr>
          <w:color w:val="000000"/>
          <w:szCs w:val="22"/>
        </w:rPr>
      </w:pPr>
    </w:p>
    <w:p w14:paraId="3F876C9C" w14:textId="77777777" w:rsidR="0047690A" w:rsidRPr="00141421" w:rsidRDefault="0047690A" w:rsidP="00E07DEA">
      <w:pPr>
        <w:rPr>
          <w:color w:val="000000"/>
          <w:szCs w:val="22"/>
          <w:u w:val="single"/>
        </w:rPr>
      </w:pPr>
      <w:r w:rsidRPr="00141421">
        <w:rPr>
          <w:color w:val="000000"/>
          <w:szCs w:val="22"/>
          <w:u w:val="single"/>
        </w:rPr>
        <w:t>Hulpstof(fen) met bekend effect</w:t>
      </w:r>
    </w:p>
    <w:p w14:paraId="495E704B" w14:textId="77777777" w:rsidR="0047690A" w:rsidRPr="00141421" w:rsidRDefault="0047690A" w:rsidP="00E07DEA">
      <w:pPr>
        <w:rPr>
          <w:color w:val="000000"/>
          <w:szCs w:val="22"/>
        </w:rPr>
      </w:pPr>
      <w:r w:rsidRPr="00141421">
        <w:rPr>
          <w:color w:val="000000"/>
          <w:szCs w:val="22"/>
        </w:rPr>
        <w:t xml:space="preserve">Elke ml </w:t>
      </w:r>
      <w:r w:rsidR="00F62D42" w:rsidRPr="00141421">
        <w:rPr>
          <w:color w:val="000000"/>
          <w:szCs w:val="22"/>
        </w:rPr>
        <w:t xml:space="preserve">gereconstitueerde </w:t>
      </w:r>
      <w:r w:rsidRPr="00141421">
        <w:rPr>
          <w:color w:val="000000"/>
          <w:szCs w:val="22"/>
        </w:rPr>
        <w:t>orale suspensie bevat 250 mg sorbitol.</w:t>
      </w:r>
    </w:p>
    <w:p w14:paraId="4706BBFF" w14:textId="77777777" w:rsidR="00F62D42" w:rsidRPr="00141421" w:rsidRDefault="00F62D42" w:rsidP="00E07DEA">
      <w:pPr>
        <w:rPr>
          <w:color w:val="000000"/>
          <w:szCs w:val="22"/>
        </w:rPr>
      </w:pPr>
      <w:r w:rsidRPr="00141421">
        <w:rPr>
          <w:color w:val="000000"/>
          <w:szCs w:val="22"/>
        </w:rPr>
        <w:t xml:space="preserve">Elke ml gereconstitueerde orale suspensie bevat </w:t>
      </w:r>
      <w:r w:rsidRPr="00141421">
        <w:rPr>
          <w:color w:val="000000"/>
        </w:rPr>
        <w:t>1</w:t>
      </w:r>
      <w:r w:rsidR="00F12F0E" w:rsidRPr="00141421">
        <w:rPr>
          <w:color w:val="000000"/>
        </w:rPr>
        <w:t> </w:t>
      </w:r>
      <w:r w:rsidRPr="00141421">
        <w:rPr>
          <w:color w:val="000000"/>
        </w:rPr>
        <w:t xml:space="preserve">mg </w:t>
      </w:r>
      <w:r w:rsidR="00B91D8D" w:rsidRPr="00141421">
        <w:rPr>
          <w:color w:val="000000"/>
          <w:szCs w:val="22"/>
        </w:rPr>
        <w:t>natriumbenzoaat</w:t>
      </w:r>
      <w:r w:rsidRPr="00141421">
        <w:rPr>
          <w:color w:val="000000"/>
        </w:rPr>
        <w:t>.</w:t>
      </w:r>
    </w:p>
    <w:p w14:paraId="6866FBCD" w14:textId="77777777" w:rsidR="0047690A" w:rsidRPr="00141421" w:rsidRDefault="0047690A" w:rsidP="00E07DEA">
      <w:pPr>
        <w:rPr>
          <w:color w:val="000000"/>
          <w:szCs w:val="22"/>
        </w:rPr>
      </w:pPr>
    </w:p>
    <w:p w14:paraId="51D6E354" w14:textId="77777777" w:rsidR="0047690A" w:rsidRPr="00141421" w:rsidRDefault="0047690A" w:rsidP="00E07DEA">
      <w:pPr>
        <w:rPr>
          <w:color w:val="000000"/>
          <w:szCs w:val="22"/>
        </w:rPr>
      </w:pPr>
      <w:r w:rsidRPr="00141421">
        <w:rPr>
          <w:color w:val="000000"/>
          <w:szCs w:val="22"/>
        </w:rPr>
        <w:t>Voor de volledige lijst van hulpstoffen, zie rubriek 6.1.</w:t>
      </w:r>
    </w:p>
    <w:p w14:paraId="3BDBF105" w14:textId="77777777" w:rsidR="0047690A" w:rsidRPr="00141421" w:rsidRDefault="0047690A" w:rsidP="00E07DEA">
      <w:pPr>
        <w:rPr>
          <w:color w:val="000000"/>
          <w:szCs w:val="22"/>
        </w:rPr>
      </w:pPr>
    </w:p>
    <w:p w14:paraId="7FBA2F0B" w14:textId="77777777" w:rsidR="0047690A" w:rsidRPr="00141421" w:rsidRDefault="0047690A" w:rsidP="00E07DEA">
      <w:pPr>
        <w:rPr>
          <w:color w:val="000000"/>
          <w:szCs w:val="22"/>
        </w:rPr>
      </w:pPr>
    </w:p>
    <w:p w14:paraId="24ABBE38" w14:textId="77777777" w:rsidR="0047690A" w:rsidRPr="00141421" w:rsidRDefault="0047690A" w:rsidP="00E07DEA">
      <w:pPr>
        <w:numPr>
          <w:ilvl w:val="0"/>
          <w:numId w:val="12"/>
        </w:numPr>
        <w:rPr>
          <w:b/>
          <w:caps/>
          <w:color w:val="000000"/>
          <w:szCs w:val="22"/>
        </w:rPr>
      </w:pPr>
      <w:r w:rsidRPr="00141421">
        <w:rPr>
          <w:b/>
          <w:color w:val="000000"/>
          <w:szCs w:val="22"/>
        </w:rPr>
        <w:t>FARMACEUTISCHE V</w:t>
      </w:r>
      <w:r w:rsidRPr="00141421">
        <w:rPr>
          <w:b/>
          <w:caps/>
          <w:color w:val="000000"/>
          <w:szCs w:val="22"/>
        </w:rPr>
        <w:t>orm</w:t>
      </w:r>
    </w:p>
    <w:p w14:paraId="6BAD42AF" w14:textId="77777777" w:rsidR="0047690A" w:rsidRPr="00141421" w:rsidRDefault="0047690A" w:rsidP="00E07DEA">
      <w:pPr>
        <w:ind w:left="567" w:hanging="567"/>
        <w:rPr>
          <w:caps/>
          <w:color w:val="000000"/>
          <w:szCs w:val="22"/>
        </w:rPr>
      </w:pPr>
    </w:p>
    <w:p w14:paraId="70E41354" w14:textId="77777777" w:rsidR="0047690A" w:rsidRPr="00141421" w:rsidRDefault="0047690A" w:rsidP="00E07DEA">
      <w:pPr>
        <w:rPr>
          <w:color w:val="000000"/>
          <w:szCs w:val="22"/>
        </w:rPr>
      </w:pPr>
      <w:r w:rsidRPr="00141421">
        <w:rPr>
          <w:color w:val="000000"/>
          <w:szCs w:val="22"/>
        </w:rPr>
        <w:t>Poeder voor orale suspensie.</w:t>
      </w:r>
    </w:p>
    <w:p w14:paraId="78C6831C" w14:textId="77777777" w:rsidR="0047690A" w:rsidRPr="00141421" w:rsidRDefault="0047690A" w:rsidP="00E07DEA">
      <w:pPr>
        <w:rPr>
          <w:color w:val="000000"/>
          <w:szCs w:val="22"/>
          <w:highlight w:val="yellow"/>
        </w:rPr>
      </w:pPr>
      <w:r w:rsidRPr="00141421">
        <w:rPr>
          <w:color w:val="000000"/>
          <w:szCs w:val="22"/>
        </w:rPr>
        <w:t>Wit tot gebroken wit poeder.</w:t>
      </w:r>
    </w:p>
    <w:p w14:paraId="72A0C447" w14:textId="77777777" w:rsidR="0047690A" w:rsidRPr="00141421" w:rsidRDefault="0047690A" w:rsidP="00E07DEA">
      <w:pPr>
        <w:rPr>
          <w:color w:val="000000"/>
          <w:szCs w:val="22"/>
          <w:highlight w:val="yellow"/>
        </w:rPr>
      </w:pPr>
    </w:p>
    <w:p w14:paraId="1C96C26B" w14:textId="77777777" w:rsidR="0047690A" w:rsidRPr="00141421" w:rsidRDefault="0047690A" w:rsidP="00E07DEA">
      <w:pPr>
        <w:rPr>
          <w:color w:val="000000"/>
          <w:szCs w:val="22"/>
          <w:highlight w:val="yellow"/>
        </w:rPr>
      </w:pPr>
    </w:p>
    <w:p w14:paraId="5EAD48A1" w14:textId="77777777" w:rsidR="0047690A" w:rsidRPr="00141421" w:rsidRDefault="0047690A" w:rsidP="00E07DEA">
      <w:pPr>
        <w:numPr>
          <w:ilvl w:val="0"/>
          <w:numId w:val="12"/>
        </w:numPr>
        <w:rPr>
          <w:caps/>
          <w:color w:val="000000"/>
          <w:szCs w:val="22"/>
        </w:rPr>
      </w:pPr>
      <w:r w:rsidRPr="00141421">
        <w:rPr>
          <w:b/>
          <w:caps/>
          <w:color w:val="000000"/>
          <w:szCs w:val="22"/>
        </w:rPr>
        <w:t>Klinische gegevens</w:t>
      </w:r>
    </w:p>
    <w:p w14:paraId="38C82673" w14:textId="77777777" w:rsidR="0047690A" w:rsidRPr="00141421" w:rsidRDefault="0047690A" w:rsidP="00E07DEA">
      <w:pPr>
        <w:rPr>
          <w:color w:val="000000"/>
          <w:szCs w:val="22"/>
        </w:rPr>
      </w:pPr>
    </w:p>
    <w:p w14:paraId="7177DB12" w14:textId="77777777" w:rsidR="0047690A" w:rsidRPr="00141421" w:rsidRDefault="0047690A" w:rsidP="00E07DEA">
      <w:pPr>
        <w:numPr>
          <w:ilvl w:val="1"/>
          <w:numId w:val="12"/>
        </w:numPr>
        <w:rPr>
          <w:color w:val="000000"/>
          <w:szCs w:val="22"/>
        </w:rPr>
      </w:pPr>
      <w:r w:rsidRPr="00141421">
        <w:rPr>
          <w:b/>
          <w:color w:val="000000"/>
          <w:szCs w:val="22"/>
        </w:rPr>
        <w:t>Therapeutische indicaties</w:t>
      </w:r>
    </w:p>
    <w:p w14:paraId="1E1C44D1" w14:textId="77777777" w:rsidR="0047690A" w:rsidRPr="00141421" w:rsidRDefault="0047690A" w:rsidP="00E07DEA">
      <w:pPr>
        <w:rPr>
          <w:color w:val="000000"/>
          <w:szCs w:val="22"/>
          <w:highlight w:val="yellow"/>
        </w:rPr>
      </w:pPr>
    </w:p>
    <w:p w14:paraId="3D88C265" w14:textId="77777777" w:rsidR="0047690A" w:rsidRPr="00141421" w:rsidRDefault="0047690A" w:rsidP="00E07DEA">
      <w:pPr>
        <w:rPr>
          <w:color w:val="000000"/>
          <w:szCs w:val="22"/>
          <w:u w:val="single"/>
        </w:rPr>
      </w:pPr>
      <w:r w:rsidRPr="00141421">
        <w:rPr>
          <w:color w:val="000000"/>
          <w:szCs w:val="22"/>
          <w:u w:val="single"/>
        </w:rPr>
        <w:t>Volwassenen</w:t>
      </w:r>
    </w:p>
    <w:p w14:paraId="42966692" w14:textId="77777777" w:rsidR="0047690A" w:rsidRPr="00141421" w:rsidRDefault="0047690A" w:rsidP="00E07DEA">
      <w:pPr>
        <w:rPr>
          <w:color w:val="000000"/>
          <w:szCs w:val="22"/>
        </w:rPr>
      </w:pPr>
      <w:r w:rsidRPr="00141421">
        <w:rPr>
          <w:color w:val="000000"/>
          <w:szCs w:val="22"/>
        </w:rPr>
        <w:t>Behandeling van volwassen patiënten met pulmonale arteriële hypertensie, geclassificeerd als WHO functionele klasse II en III, om het inspanningsvermogen te verbeteren. Werkzaamheid is aangetoond bij primaire pulmonale hypertensie en pulmonale hypertensie geassocieerd met bindweefselziekte.</w:t>
      </w:r>
    </w:p>
    <w:p w14:paraId="1EE9CCA0" w14:textId="77777777" w:rsidR="0047690A" w:rsidRPr="00141421" w:rsidRDefault="0047690A" w:rsidP="00E07DEA">
      <w:pPr>
        <w:rPr>
          <w:color w:val="000000"/>
          <w:szCs w:val="22"/>
          <w:highlight w:val="yellow"/>
        </w:rPr>
      </w:pPr>
    </w:p>
    <w:p w14:paraId="0A5BEAF3" w14:textId="77777777" w:rsidR="0047690A" w:rsidRPr="00141421" w:rsidRDefault="0047690A" w:rsidP="00E07DEA">
      <w:pPr>
        <w:rPr>
          <w:color w:val="000000"/>
          <w:szCs w:val="22"/>
          <w:u w:val="single"/>
        </w:rPr>
      </w:pPr>
      <w:r w:rsidRPr="00141421">
        <w:rPr>
          <w:color w:val="000000"/>
          <w:szCs w:val="22"/>
          <w:u w:val="single"/>
        </w:rPr>
        <w:t>Pediatrische patiënten</w:t>
      </w:r>
    </w:p>
    <w:p w14:paraId="03511112" w14:textId="77777777" w:rsidR="0047690A" w:rsidRPr="00141421" w:rsidRDefault="0047690A" w:rsidP="00E07DEA">
      <w:pPr>
        <w:rPr>
          <w:color w:val="000000"/>
          <w:szCs w:val="22"/>
        </w:rPr>
      </w:pPr>
      <w:r w:rsidRPr="00141421">
        <w:rPr>
          <w:color w:val="000000"/>
          <w:szCs w:val="22"/>
        </w:rPr>
        <w:t>Behandeling van pediatrische patiënten van 1 tot 17 jaar oud met pulmonale arteriële hypertensie. Werkzaamheid in termen van verbetering van het inspanningsvermogen of pulmonale hemodynamiek is aangetoond bij primaire pulmonale hypertensie en pulmonale hypertensie geassocieerd met congenitale hartziekte (zie rubriek 5.1).</w:t>
      </w:r>
      <w:r w:rsidR="005375C8" w:rsidRPr="00141421">
        <w:rPr>
          <w:color w:val="000000"/>
          <w:szCs w:val="22"/>
        </w:rPr>
        <w:t xml:space="preserve"> </w:t>
      </w:r>
    </w:p>
    <w:p w14:paraId="58089A22" w14:textId="77777777" w:rsidR="0047690A" w:rsidRPr="00141421" w:rsidRDefault="0047690A" w:rsidP="00E07DEA">
      <w:pPr>
        <w:rPr>
          <w:color w:val="000000"/>
          <w:szCs w:val="22"/>
        </w:rPr>
      </w:pPr>
    </w:p>
    <w:p w14:paraId="5D0DE5D7" w14:textId="77777777" w:rsidR="0047690A" w:rsidRPr="00141421" w:rsidRDefault="0047690A" w:rsidP="00E07DEA">
      <w:pPr>
        <w:numPr>
          <w:ilvl w:val="1"/>
          <w:numId w:val="12"/>
        </w:numPr>
        <w:spacing w:line="240" w:lineRule="auto"/>
        <w:rPr>
          <w:b/>
          <w:color w:val="000000"/>
          <w:szCs w:val="22"/>
        </w:rPr>
      </w:pPr>
      <w:r w:rsidRPr="00141421">
        <w:rPr>
          <w:b/>
          <w:color w:val="000000"/>
          <w:szCs w:val="22"/>
        </w:rPr>
        <w:t>Dosering en wijze van toediening</w:t>
      </w:r>
    </w:p>
    <w:p w14:paraId="793751A1" w14:textId="77777777" w:rsidR="0047690A" w:rsidRPr="00141421" w:rsidRDefault="0047690A" w:rsidP="00E07DEA">
      <w:pPr>
        <w:rPr>
          <w:color w:val="000000"/>
          <w:szCs w:val="22"/>
        </w:rPr>
      </w:pPr>
    </w:p>
    <w:p w14:paraId="5A43763D" w14:textId="77777777" w:rsidR="0047690A" w:rsidRPr="00141421" w:rsidRDefault="0047690A" w:rsidP="00E07DEA">
      <w:pPr>
        <w:rPr>
          <w:color w:val="000000"/>
          <w:szCs w:val="22"/>
        </w:rPr>
      </w:pPr>
      <w:r w:rsidRPr="00141421">
        <w:rPr>
          <w:color w:val="000000"/>
          <w:szCs w:val="22"/>
        </w:rPr>
        <w:t>De behandeling dient alleen geïnitieerd en gecontroleerd te worden door een arts die ervaring heeft met de behandeling van pulmonale arteriële hypertensie. In geval van klinische verslechtering ondanks de behandeling met Revatio, dienen alternatieve therapieën te worden overwogen.</w:t>
      </w:r>
    </w:p>
    <w:p w14:paraId="691BD999" w14:textId="77777777" w:rsidR="0047690A" w:rsidRPr="00141421" w:rsidRDefault="0047690A" w:rsidP="00E07DEA">
      <w:pPr>
        <w:rPr>
          <w:color w:val="000000"/>
          <w:szCs w:val="22"/>
        </w:rPr>
      </w:pPr>
      <w:r w:rsidRPr="00141421">
        <w:rPr>
          <w:color w:val="000000"/>
          <w:szCs w:val="22"/>
        </w:rPr>
        <w:t xml:space="preserve"> </w:t>
      </w:r>
    </w:p>
    <w:p w14:paraId="6C77C1CF" w14:textId="77777777" w:rsidR="0047690A" w:rsidRPr="00141421" w:rsidRDefault="0047690A" w:rsidP="00E07DEA">
      <w:pPr>
        <w:rPr>
          <w:color w:val="000000"/>
          <w:szCs w:val="22"/>
          <w:u w:val="single"/>
        </w:rPr>
      </w:pPr>
      <w:r w:rsidRPr="00141421">
        <w:rPr>
          <w:color w:val="000000"/>
          <w:szCs w:val="22"/>
          <w:u w:val="single"/>
        </w:rPr>
        <w:t>Dosering</w:t>
      </w:r>
    </w:p>
    <w:p w14:paraId="49530C5F" w14:textId="77777777" w:rsidR="0047690A" w:rsidRPr="00141421" w:rsidRDefault="0047690A" w:rsidP="00E07DEA">
      <w:pPr>
        <w:rPr>
          <w:i/>
          <w:color w:val="000000"/>
          <w:szCs w:val="22"/>
        </w:rPr>
      </w:pPr>
    </w:p>
    <w:p w14:paraId="120E8131"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Volwassenen</w:t>
      </w:r>
    </w:p>
    <w:p w14:paraId="517EDEC3" w14:textId="77777777" w:rsidR="0047690A" w:rsidRPr="00141421" w:rsidRDefault="0047690A" w:rsidP="00E07DEA">
      <w:pPr>
        <w:rPr>
          <w:color w:val="000000"/>
          <w:szCs w:val="22"/>
        </w:rPr>
      </w:pPr>
      <w:r w:rsidRPr="00141421">
        <w:rPr>
          <w:color w:val="000000"/>
          <w:szCs w:val="22"/>
        </w:rPr>
        <w:t>De aanbevolen dosering is 20 mg driemaal daags (t.i.d.). Artsen dienen patiënten die Revatio vergeten in te nemen aan te raden zo snel mogelijk een dosis in te nemen en dan de normale dosis voort te zetten. Patiënten mogen geen dubbele dosis innemen om een vergeten dosis in te halen.</w:t>
      </w:r>
    </w:p>
    <w:p w14:paraId="0B34ADE5" w14:textId="77777777" w:rsidR="0047690A" w:rsidRPr="00141421" w:rsidRDefault="0047690A" w:rsidP="00E07DEA">
      <w:pPr>
        <w:rPr>
          <w:color w:val="000000"/>
          <w:szCs w:val="22"/>
          <w:highlight w:val="yellow"/>
        </w:rPr>
      </w:pPr>
    </w:p>
    <w:p w14:paraId="7EFFCF81" w14:textId="77777777" w:rsidR="0047690A" w:rsidRPr="00141421" w:rsidRDefault="0047690A" w:rsidP="00E07DEA">
      <w:pPr>
        <w:rPr>
          <w:color w:val="000000"/>
          <w:szCs w:val="22"/>
        </w:rPr>
      </w:pPr>
      <w:r w:rsidRPr="00141421">
        <w:rPr>
          <w:i/>
          <w:color w:val="000000"/>
          <w:szCs w:val="22"/>
          <w:u w:val="single"/>
        </w:rPr>
        <w:t>Pediatrische patiënten</w:t>
      </w:r>
    </w:p>
    <w:p w14:paraId="36C8733D" w14:textId="77777777" w:rsidR="0047690A" w:rsidRPr="00141421" w:rsidRDefault="0047690A" w:rsidP="00E07DEA">
      <w:pPr>
        <w:spacing w:line="240" w:lineRule="auto"/>
        <w:rPr>
          <w:color w:val="000000"/>
          <w:szCs w:val="22"/>
        </w:rPr>
      </w:pPr>
      <w:r w:rsidRPr="00141421">
        <w:rPr>
          <w:color w:val="000000"/>
          <w:szCs w:val="22"/>
        </w:rPr>
        <w:t xml:space="preserve">Voor kinderen van 1 tot 17 jaar oud is de aanbevolen dosering bij patiënten </w:t>
      </w:r>
      <w:r w:rsidRPr="00141421">
        <w:rPr>
          <w:iCs/>
          <w:color w:val="000000"/>
          <w:szCs w:val="22"/>
        </w:rPr>
        <w:t>≤</w:t>
      </w:r>
      <w:r w:rsidRPr="00141421">
        <w:rPr>
          <w:color w:val="000000"/>
          <w:szCs w:val="22"/>
        </w:rPr>
        <w:t xml:space="preserve"> </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xml:space="preserve"> driemaal daags 10 mg (1 ml van de </w:t>
      </w:r>
      <w:r w:rsidR="00727812" w:rsidRPr="00141421">
        <w:rPr>
          <w:color w:val="000000"/>
          <w:szCs w:val="22"/>
        </w:rPr>
        <w:t xml:space="preserve">gereconstitueerde </w:t>
      </w:r>
      <w:r w:rsidRPr="00141421">
        <w:rPr>
          <w:color w:val="000000"/>
          <w:szCs w:val="22"/>
        </w:rPr>
        <w:t xml:space="preserve">suspensie) en voor patiënten &gt; </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xml:space="preserve"> driemaal daags 20 mg (2 ml </w:t>
      </w:r>
      <w:r w:rsidRPr="00141421">
        <w:rPr>
          <w:color w:val="000000"/>
          <w:szCs w:val="22"/>
        </w:rPr>
        <w:lastRenderedPageBreak/>
        <w:t xml:space="preserve">van de </w:t>
      </w:r>
      <w:r w:rsidR="00727812" w:rsidRPr="00141421">
        <w:rPr>
          <w:color w:val="000000"/>
          <w:szCs w:val="22"/>
        </w:rPr>
        <w:t>gereconstitueerde</w:t>
      </w:r>
      <w:r w:rsidRPr="00141421">
        <w:rPr>
          <w:color w:val="000000"/>
          <w:szCs w:val="22"/>
        </w:rPr>
        <w:t xml:space="preserve"> suspensie). Doses hoger dan aanbevolen mogen niet worden gebruikt in kinderen met PAH (zie ook rubrieken 4.4 en 5.1).</w:t>
      </w:r>
      <w:r w:rsidR="00FF332F" w:rsidRPr="00141421">
        <w:rPr>
          <w:color w:val="000000"/>
          <w:szCs w:val="22"/>
        </w:rPr>
        <w:t xml:space="preserve"> </w:t>
      </w:r>
    </w:p>
    <w:p w14:paraId="42F9A9E0" w14:textId="77777777" w:rsidR="0047690A" w:rsidRPr="00141421" w:rsidRDefault="0047690A" w:rsidP="00E07DEA">
      <w:pPr>
        <w:rPr>
          <w:color w:val="000000"/>
          <w:szCs w:val="22"/>
        </w:rPr>
      </w:pPr>
    </w:p>
    <w:p w14:paraId="7EF6D17C" w14:textId="77777777" w:rsidR="0047690A" w:rsidRPr="00141421" w:rsidRDefault="0047690A" w:rsidP="00E07DEA">
      <w:pPr>
        <w:pStyle w:val="NormalBold"/>
        <w:keepNext/>
        <w:rPr>
          <w:b w:val="0"/>
          <w:bCs/>
          <w:i/>
          <w:color w:val="000000"/>
          <w:sz w:val="22"/>
          <w:szCs w:val="22"/>
          <w:u w:val="single"/>
          <w:lang w:val="nl-NL"/>
        </w:rPr>
      </w:pPr>
      <w:r w:rsidRPr="00141421">
        <w:rPr>
          <w:b w:val="0"/>
          <w:bCs/>
          <w:i/>
          <w:color w:val="000000"/>
          <w:sz w:val="22"/>
          <w:szCs w:val="22"/>
          <w:u w:val="single"/>
          <w:lang w:val="nl-NL"/>
        </w:rPr>
        <w:t>Patiënten die andere geneesmiddelen gebruiken</w:t>
      </w:r>
    </w:p>
    <w:p w14:paraId="5DCF7D74" w14:textId="77777777" w:rsidR="0047690A" w:rsidRPr="00141421" w:rsidRDefault="0047690A" w:rsidP="00E07DEA">
      <w:pPr>
        <w:keepNext/>
        <w:rPr>
          <w:color w:val="000000"/>
          <w:szCs w:val="22"/>
        </w:rPr>
      </w:pPr>
      <w:r w:rsidRPr="00141421">
        <w:rPr>
          <w:color w:val="000000"/>
          <w:szCs w:val="22"/>
        </w:rPr>
        <w:t xml:space="preserve">In het algemeen dienen doseringsaanpassingen alleen te worden toegepast na een zorgvuldige afweging van de voordelen tegen de risico’s. Een verlaging van de dosering tot 20 mg tweemaal daags dient te worden overwogen wanneer sildenafil wordt toegediend aan patiënten die reeds worden behandeld met CYP3A4-remmers zoals erytromycine of saquinavir. Een verlaging van de dosering tot 20 mg eenmaal daags wordt aanbevolen in geval van gelijktijdige toediening van sterkere CYP3A4-remmers zoals claritromycine, telitromycine en nefazodon. </w:t>
      </w:r>
      <w:r w:rsidRPr="00141421">
        <w:rPr>
          <w:color w:val="000000"/>
        </w:rPr>
        <w:t xml:space="preserve">Voor het gebruik van sildenafil met de krachtigste CYP3A4-remmers, zie rubriek 4.3. </w:t>
      </w:r>
      <w:r w:rsidRPr="00141421">
        <w:rPr>
          <w:color w:val="000000"/>
          <w:szCs w:val="22"/>
        </w:rPr>
        <w:t xml:space="preserve">Doseringsaanpassingen van sildenafil kunnen nodig zijn bij gelijktijdige toediening van CYP3A4-inductoren (zie rubriek 4.5). </w:t>
      </w:r>
    </w:p>
    <w:p w14:paraId="7C0CAB45" w14:textId="77777777" w:rsidR="0047690A" w:rsidRPr="00141421" w:rsidRDefault="0047690A" w:rsidP="00E07DEA">
      <w:pPr>
        <w:rPr>
          <w:color w:val="000000"/>
          <w:szCs w:val="22"/>
        </w:rPr>
      </w:pPr>
    </w:p>
    <w:p w14:paraId="0D1377FF" w14:textId="77777777" w:rsidR="0047690A" w:rsidRPr="00141421" w:rsidRDefault="0047690A" w:rsidP="00E07DEA">
      <w:pPr>
        <w:rPr>
          <w:color w:val="000000"/>
          <w:szCs w:val="22"/>
          <w:u w:val="single"/>
        </w:rPr>
      </w:pPr>
      <w:r w:rsidRPr="00141421">
        <w:rPr>
          <w:color w:val="000000"/>
          <w:szCs w:val="22"/>
          <w:u w:val="single"/>
        </w:rPr>
        <w:t>Speciale patiëntgroepen</w:t>
      </w:r>
    </w:p>
    <w:p w14:paraId="3EEF23EA" w14:textId="77777777" w:rsidR="0047690A" w:rsidRPr="00141421" w:rsidRDefault="0047690A" w:rsidP="00E07DEA">
      <w:pPr>
        <w:rPr>
          <w:color w:val="000000"/>
          <w:szCs w:val="22"/>
          <w:highlight w:val="yellow"/>
        </w:rPr>
      </w:pPr>
    </w:p>
    <w:p w14:paraId="77419D46"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Ouderen (≥ 65 jaar)</w:t>
      </w:r>
    </w:p>
    <w:p w14:paraId="2B3B7B65" w14:textId="77777777" w:rsidR="0047690A" w:rsidRPr="00141421" w:rsidRDefault="0047690A" w:rsidP="00E07DEA">
      <w:pPr>
        <w:pStyle w:val="BodyText"/>
        <w:rPr>
          <w:color w:val="000000"/>
          <w:szCs w:val="22"/>
          <w:u w:val="none"/>
        </w:rPr>
      </w:pPr>
      <w:r w:rsidRPr="00141421">
        <w:rPr>
          <w:color w:val="000000"/>
          <w:szCs w:val="22"/>
          <w:u w:val="none"/>
        </w:rPr>
        <w:t>Dosisaanpassingen zijn niet nodig bij ouderen. De klinische werkzaamheid, gemeten als de 6</w:t>
      </w:r>
      <w:r w:rsidRPr="00141421">
        <w:rPr>
          <w:color w:val="000000"/>
          <w:szCs w:val="22"/>
          <w:u w:val="none"/>
        </w:rPr>
        <w:noBreakHyphen/>
        <w:t>minuten loopafstand, zou minder kunnen zijn bij oudere patiënten.</w:t>
      </w:r>
    </w:p>
    <w:p w14:paraId="23F99A00" w14:textId="77777777" w:rsidR="0047690A" w:rsidRPr="00141421" w:rsidRDefault="0047690A" w:rsidP="00E07DEA">
      <w:pPr>
        <w:rPr>
          <w:b/>
          <w:bCs/>
          <w:color w:val="000000"/>
          <w:szCs w:val="22"/>
          <w:highlight w:val="yellow"/>
        </w:rPr>
      </w:pPr>
    </w:p>
    <w:p w14:paraId="3995B057"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Verminderde nierfunctie</w:t>
      </w:r>
    </w:p>
    <w:p w14:paraId="3E9AD83E" w14:textId="77777777" w:rsidR="0047690A" w:rsidRPr="00141421" w:rsidRDefault="0047690A" w:rsidP="00E07DEA">
      <w:pPr>
        <w:rPr>
          <w:color w:val="000000"/>
          <w:szCs w:val="22"/>
          <w:highlight w:val="yellow"/>
        </w:rPr>
      </w:pPr>
      <w:r w:rsidRPr="00141421">
        <w:rPr>
          <w:color w:val="000000"/>
          <w:szCs w:val="22"/>
        </w:rPr>
        <w:t>Bij patiënten met verminderde nierfunctie is aanpassing van de startdosering niet nodig, ook niet bij patiënten met ernstige nierinsufficiëntie (creatinineklaring &lt; 30 ml/min). Alleen als de behandeling niet goed wordt verdragen, dient een vermindering van de dosering tot 20 mg tweemaal daags te worden overwogen na een zorgvuldige afweging van de voordelen tegen de risico’s.</w:t>
      </w:r>
    </w:p>
    <w:p w14:paraId="556685CF" w14:textId="77777777" w:rsidR="0047690A" w:rsidRPr="00141421" w:rsidRDefault="0047690A" w:rsidP="00E07DEA">
      <w:pPr>
        <w:rPr>
          <w:b/>
          <w:bCs/>
          <w:color w:val="000000"/>
          <w:szCs w:val="22"/>
          <w:highlight w:val="yellow"/>
        </w:rPr>
      </w:pPr>
    </w:p>
    <w:p w14:paraId="59283462" w14:textId="77777777" w:rsidR="0047690A" w:rsidRPr="00141421" w:rsidRDefault="0047690A" w:rsidP="00E07DEA">
      <w:pPr>
        <w:pStyle w:val="NormalBold"/>
        <w:rPr>
          <w:b w:val="0"/>
          <w:bCs/>
          <w:i/>
          <w:color w:val="000000"/>
          <w:sz w:val="22"/>
          <w:szCs w:val="22"/>
          <w:u w:val="single"/>
          <w:lang w:val="nl-NL"/>
        </w:rPr>
      </w:pPr>
      <w:r w:rsidRPr="00141421">
        <w:rPr>
          <w:b w:val="0"/>
          <w:bCs/>
          <w:i/>
          <w:color w:val="000000"/>
          <w:sz w:val="22"/>
          <w:szCs w:val="22"/>
          <w:u w:val="single"/>
          <w:lang w:val="nl-NL"/>
        </w:rPr>
        <w:t>Verminderde leverfunctie</w:t>
      </w:r>
    </w:p>
    <w:p w14:paraId="766E79CD" w14:textId="77777777" w:rsidR="0047690A" w:rsidRPr="00141421" w:rsidRDefault="0047690A" w:rsidP="00E07DEA">
      <w:pPr>
        <w:rPr>
          <w:color w:val="000000"/>
          <w:szCs w:val="22"/>
          <w:highlight w:val="yellow"/>
        </w:rPr>
      </w:pPr>
      <w:r w:rsidRPr="00141421">
        <w:rPr>
          <w:color w:val="000000"/>
          <w:szCs w:val="22"/>
        </w:rPr>
        <w:t>Bij patiënten met verminderde leverfunctie (Child-Pugh klasse A en B) is aanpassing van de startdosering niet nodig. Alleen indien de behandeling niet goed wordt verdragen, dient een vermindering van de dosering tot 20 mg tweemaal daags te worden overwogen na een zorgvuldige afweging van de voordelen tegen de risico’s.</w:t>
      </w:r>
    </w:p>
    <w:p w14:paraId="0743A463" w14:textId="77777777" w:rsidR="0047690A" w:rsidRPr="00141421" w:rsidRDefault="0047690A" w:rsidP="00E07DEA">
      <w:pPr>
        <w:rPr>
          <w:color w:val="000000"/>
          <w:szCs w:val="22"/>
        </w:rPr>
      </w:pPr>
    </w:p>
    <w:p w14:paraId="490627A1" w14:textId="77777777" w:rsidR="0047690A" w:rsidRPr="00141421" w:rsidRDefault="0047690A" w:rsidP="00E07DEA">
      <w:pPr>
        <w:rPr>
          <w:rStyle w:val="SmPCsubheading"/>
          <w:color w:val="000000"/>
        </w:rPr>
      </w:pPr>
      <w:r w:rsidRPr="00141421">
        <w:rPr>
          <w:color w:val="000000"/>
          <w:szCs w:val="22"/>
        </w:rPr>
        <w:t>Revatio is gecontra-indiceerd bij patiënten met ernstige leverfunctiestoornissen (Child-Pugh klasse C), (zie rubriek 4.3).</w:t>
      </w:r>
    </w:p>
    <w:p w14:paraId="0C2B3823" w14:textId="77777777" w:rsidR="0047690A" w:rsidRPr="00141421" w:rsidRDefault="0047690A" w:rsidP="00E07DEA">
      <w:pPr>
        <w:rPr>
          <w:rStyle w:val="SmPCsubheading"/>
          <w:b w:val="0"/>
          <w:i/>
          <w:iCs/>
          <w:color w:val="000000"/>
          <w:szCs w:val="22"/>
          <w:u w:val="single"/>
        </w:rPr>
      </w:pPr>
    </w:p>
    <w:p w14:paraId="711558B9" w14:textId="77777777" w:rsidR="0047690A" w:rsidRPr="00141421" w:rsidRDefault="0047690A" w:rsidP="00E07DEA">
      <w:pPr>
        <w:pStyle w:val="NormalBold"/>
        <w:rPr>
          <w:b w:val="0"/>
          <w:i/>
          <w:color w:val="000000"/>
          <w:lang w:val="nl-NL"/>
        </w:rPr>
      </w:pPr>
      <w:r w:rsidRPr="00141421">
        <w:rPr>
          <w:b w:val="0"/>
          <w:i/>
          <w:color w:val="000000"/>
          <w:sz w:val="22"/>
          <w:szCs w:val="22"/>
          <w:u w:val="single"/>
          <w:lang w:val="nl-NL"/>
        </w:rPr>
        <w:t>Pediatrische patiënten</w:t>
      </w:r>
      <w:r w:rsidR="00613C34" w:rsidRPr="00141421">
        <w:rPr>
          <w:b w:val="0"/>
          <w:i/>
          <w:color w:val="000000"/>
          <w:sz w:val="22"/>
          <w:szCs w:val="22"/>
          <w:u w:val="single"/>
          <w:lang w:val="nl-NL"/>
        </w:rPr>
        <w:t xml:space="preserve"> (kinderen jonger dan 1 jaar en neonaten)</w:t>
      </w:r>
    </w:p>
    <w:p w14:paraId="5AF9B262" w14:textId="77777777" w:rsidR="0047690A" w:rsidRPr="00141421" w:rsidRDefault="00613C34" w:rsidP="00E07DEA">
      <w:pPr>
        <w:rPr>
          <w:color w:val="000000"/>
          <w:szCs w:val="22"/>
        </w:rPr>
      </w:pPr>
      <w:r w:rsidRPr="00141421">
        <w:rPr>
          <w:color w:val="000000"/>
        </w:rPr>
        <w:t xml:space="preserve">Buiten de geregistreerde indicaties mag sildenafil niet worden gebruikt bij neonaten met aanhoudende pulmonale hypertensie van de pasgeborene aangezien de </w:t>
      </w:r>
      <w:r w:rsidR="001C7310" w:rsidRPr="00141421">
        <w:rPr>
          <w:color w:val="000000"/>
        </w:rPr>
        <w:t xml:space="preserve">voordelen niet </w:t>
      </w:r>
      <w:r w:rsidRPr="00141421">
        <w:rPr>
          <w:color w:val="000000"/>
        </w:rPr>
        <w:t xml:space="preserve">opwegen tegen de </w:t>
      </w:r>
      <w:r w:rsidR="001C7310" w:rsidRPr="00141421">
        <w:rPr>
          <w:color w:val="000000"/>
        </w:rPr>
        <w:t>risico’s</w:t>
      </w:r>
      <w:r w:rsidRPr="00141421">
        <w:rPr>
          <w:color w:val="000000"/>
        </w:rPr>
        <w:t xml:space="preserve"> (zie rubriek 5.1).</w:t>
      </w:r>
      <w:r w:rsidR="007E0E10" w:rsidRPr="00141421">
        <w:rPr>
          <w:color w:val="000000"/>
        </w:rPr>
        <w:t xml:space="preserve"> </w:t>
      </w:r>
      <w:r w:rsidR="0047690A" w:rsidRPr="00141421">
        <w:rPr>
          <w:color w:val="000000"/>
          <w:szCs w:val="22"/>
        </w:rPr>
        <w:t xml:space="preserve">De veiligheid en werkzaamheid van Revatio bij </w:t>
      </w:r>
      <w:r w:rsidR="00830B70" w:rsidRPr="00141421">
        <w:rPr>
          <w:color w:val="000000"/>
          <w:szCs w:val="22"/>
        </w:rPr>
        <w:t xml:space="preserve">andere aandoeningen bij </w:t>
      </w:r>
      <w:r w:rsidR="0047690A" w:rsidRPr="00141421">
        <w:rPr>
          <w:color w:val="000000"/>
          <w:szCs w:val="22"/>
        </w:rPr>
        <w:t xml:space="preserve">kinderen jonger dan 1 jaar </w:t>
      </w:r>
      <w:r w:rsidR="00394076" w:rsidRPr="00141421">
        <w:rPr>
          <w:color w:val="000000"/>
          <w:szCs w:val="22"/>
        </w:rPr>
        <w:t xml:space="preserve">zijn </w:t>
      </w:r>
      <w:r w:rsidR="0047690A" w:rsidRPr="00141421">
        <w:rPr>
          <w:color w:val="000000"/>
          <w:szCs w:val="22"/>
        </w:rPr>
        <w:t>niet vastgesteld. Er zijn geen gegevens beschikbaar.</w:t>
      </w:r>
      <w:r w:rsidRPr="00141421">
        <w:rPr>
          <w:color w:val="000000"/>
          <w:szCs w:val="22"/>
        </w:rPr>
        <w:t>.</w:t>
      </w:r>
    </w:p>
    <w:p w14:paraId="383D3923" w14:textId="77777777" w:rsidR="0047690A" w:rsidRPr="00141421" w:rsidRDefault="0047690A" w:rsidP="00E07DEA">
      <w:pPr>
        <w:rPr>
          <w:color w:val="000000"/>
          <w:szCs w:val="22"/>
        </w:rPr>
      </w:pPr>
    </w:p>
    <w:p w14:paraId="1FC5BDE5" w14:textId="77777777" w:rsidR="0047690A" w:rsidRPr="00141421" w:rsidRDefault="0047690A" w:rsidP="00E07DEA">
      <w:pPr>
        <w:pStyle w:val="NormalBold"/>
        <w:rPr>
          <w:b w:val="0"/>
          <w:bCs/>
          <w:color w:val="000000"/>
          <w:sz w:val="22"/>
          <w:szCs w:val="22"/>
          <w:u w:val="single"/>
          <w:lang w:val="nl-NL"/>
        </w:rPr>
      </w:pPr>
      <w:r w:rsidRPr="00141421">
        <w:rPr>
          <w:b w:val="0"/>
          <w:bCs/>
          <w:color w:val="000000"/>
          <w:sz w:val="22"/>
          <w:szCs w:val="22"/>
          <w:u w:val="single"/>
          <w:lang w:val="nl-NL"/>
        </w:rPr>
        <w:t>Stopzetten van de behandeling:</w:t>
      </w:r>
    </w:p>
    <w:p w14:paraId="0012CD4B" w14:textId="77777777" w:rsidR="0047690A" w:rsidRPr="00141421" w:rsidRDefault="0047690A" w:rsidP="00E07DEA">
      <w:pPr>
        <w:rPr>
          <w:color w:val="000000"/>
          <w:szCs w:val="22"/>
        </w:rPr>
      </w:pPr>
      <w:r w:rsidRPr="00141421">
        <w:rPr>
          <w:color w:val="000000"/>
          <w:szCs w:val="22"/>
        </w:rPr>
        <w:t>Beperkte gegevens suggereren dat het abrupt stoppen van de behandeling met Revatio niet geassocieerd is met een rebound verslechtering van pulmonale arteriële hypertensie. Om echter het mogelijke optreden van plotselinge klinische verslechtering na de stopzetting te vermijden, dient een geleidelijke dosisreductie te worden overwogen. Extra controle wordt aanbevolen tijdens de periode van afbouwen.</w:t>
      </w:r>
    </w:p>
    <w:p w14:paraId="6C5A5437" w14:textId="77777777" w:rsidR="0047690A" w:rsidRPr="00141421" w:rsidRDefault="0047690A" w:rsidP="00E07DEA">
      <w:pPr>
        <w:rPr>
          <w:color w:val="000000"/>
          <w:szCs w:val="22"/>
        </w:rPr>
      </w:pPr>
    </w:p>
    <w:p w14:paraId="605DB4FF" w14:textId="77777777" w:rsidR="0047690A" w:rsidRPr="00141421" w:rsidRDefault="0047690A" w:rsidP="00E07DEA">
      <w:pPr>
        <w:rPr>
          <w:color w:val="000000"/>
          <w:szCs w:val="22"/>
          <w:u w:val="single"/>
        </w:rPr>
      </w:pPr>
      <w:r w:rsidRPr="00141421">
        <w:rPr>
          <w:color w:val="000000"/>
          <w:szCs w:val="22"/>
          <w:u w:val="single"/>
        </w:rPr>
        <w:t>Wijze van toediening</w:t>
      </w:r>
    </w:p>
    <w:p w14:paraId="05F57B39" w14:textId="77777777" w:rsidR="0047690A" w:rsidRPr="00141421" w:rsidRDefault="0047690A" w:rsidP="00E07DEA">
      <w:pPr>
        <w:rPr>
          <w:color w:val="000000"/>
          <w:szCs w:val="22"/>
        </w:rPr>
      </w:pPr>
      <w:r w:rsidRPr="00141421">
        <w:rPr>
          <w:color w:val="000000"/>
          <w:szCs w:val="22"/>
        </w:rPr>
        <w:t>Revatio poeder voor orale suspensie is enkel voor oraal gebruik. De gereconstitueerde orale suspensie (een witte orale suspensie met druivensmaak) dient ongeveer om de 6 tot 8 uur te worden ingenomen, al dan niet in combinatie met voedsel.</w:t>
      </w:r>
    </w:p>
    <w:p w14:paraId="3584F25B" w14:textId="77777777" w:rsidR="0047690A" w:rsidRPr="00141421" w:rsidRDefault="0047690A" w:rsidP="00E07DEA">
      <w:pPr>
        <w:rPr>
          <w:color w:val="000000"/>
          <w:szCs w:val="22"/>
        </w:rPr>
      </w:pPr>
    </w:p>
    <w:p w14:paraId="48524CD3" w14:textId="77777777" w:rsidR="0047690A" w:rsidRPr="00141421" w:rsidRDefault="0047690A" w:rsidP="00E07DEA">
      <w:pPr>
        <w:rPr>
          <w:color w:val="000000"/>
          <w:szCs w:val="22"/>
        </w:rPr>
      </w:pPr>
      <w:r w:rsidRPr="00141421">
        <w:rPr>
          <w:color w:val="000000"/>
          <w:szCs w:val="22"/>
        </w:rPr>
        <w:t>Voordat de vereiste dosis uit de fles wordt gehaald, dient deze gedurende minstens 10 seconden stevig geschud te worden.</w:t>
      </w:r>
    </w:p>
    <w:p w14:paraId="185A043C" w14:textId="77777777" w:rsidR="0047690A" w:rsidRPr="00141421" w:rsidRDefault="0047690A" w:rsidP="00E07DEA">
      <w:pPr>
        <w:rPr>
          <w:color w:val="000000"/>
          <w:szCs w:val="22"/>
        </w:rPr>
      </w:pPr>
    </w:p>
    <w:p w14:paraId="50613382" w14:textId="77777777" w:rsidR="0047690A" w:rsidRPr="00141421" w:rsidRDefault="0047690A" w:rsidP="00E07DEA">
      <w:pPr>
        <w:rPr>
          <w:color w:val="000000"/>
          <w:szCs w:val="22"/>
        </w:rPr>
      </w:pPr>
      <w:r w:rsidRPr="00141421">
        <w:rPr>
          <w:color w:val="000000"/>
          <w:szCs w:val="22"/>
        </w:rPr>
        <w:t>Voor instructies over reconstitutie van het geneesmiddel voorafgaand aan toediening, zie rubriek 6.6.</w:t>
      </w:r>
    </w:p>
    <w:p w14:paraId="3C01E788" w14:textId="77777777" w:rsidR="0047690A" w:rsidRPr="00141421" w:rsidRDefault="0047690A" w:rsidP="00E07DEA">
      <w:pPr>
        <w:rPr>
          <w:color w:val="000000"/>
          <w:szCs w:val="22"/>
        </w:rPr>
      </w:pPr>
    </w:p>
    <w:p w14:paraId="301C1610" w14:textId="77777777" w:rsidR="0047690A" w:rsidRPr="00141421" w:rsidRDefault="0047690A" w:rsidP="00E07DEA">
      <w:pPr>
        <w:keepNext/>
        <w:numPr>
          <w:ilvl w:val="1"/>
          <w:numId w:val="12"/>
        </w:numPr>
        <w:rPr>
          <w:color w:val="000000"/>
          <w:szCs w:val="22"/>
        </w:rPr>
      </w:pPr>
      <w:r w:rsidRPr="00141421">
        <w:rPr>
          <w:b/>
          <w:color w:val="000000"/>
          <w:szCs w:val="22"/>
        </w:rPr>
        <w:t>Contra-indicaties</w:t>
      </w:r>
    </w:p>
    <w:p w14:paraId="40872C7E" w14:textId="77777777" w:rsidR="0047690A" w:rsidRPr="00141421" w:rsidRDefault="0047690A" w:rsidP="00E07DEA">
      <w:pPr>
        <w:keepNext/>
        <w:rPr>
          <w:color w:val="000000"/>
          <w:szCs w:val="22"/>
        </w:rPr>
      </w:pPr>
    </w:p>
    <w:p w14:paraId="1CC2BEF5" w14:textId="77777777" w:rsidR="0047690A" w:rsidRPr="00141421" w:rsidRDefault="0047690A" w:rsidP="00E07DEA">
      <w:pPr>
        <w:keepNext/>
        <w:rPr>
          <w:color w:val="000000"/>
          <w:szCs w:val="22"/>
        </w:rPr>
      </w:pPr>
      <w:r w:rsidRPr="00141421">
        <w:rPr>
          <w:color w:val="000000"/>
          <w:szCs w:val="22"/>
        </w:rPr>
        <w:t xml:space="preserve">Overgevoeligheid voor </w:t>
      </w:r>
      <w:r w:rsidR="00C05F98" w:rsidRPr="00141421">
        <w:rPr>
          <w:color w:val="000000"/>
          <w:szCs w:val="22"/>
        </w:rPr>
        <w:t xml:space="preserve">de </w:t>
      </w:r>
      <w:r w:rsidRPr="00141421">
        <w:rPr>
          <w:color w:val="000000"/>
          <w:szCs w:val="22"/>
        </w:rPr>
        <w:t xml:space="preserve">werkzame </w:t>
      </w:r>
      <w:r w:rsidR="00C05F98" w:rsidRPr="00141421">
        <w:rPr>
          <w:color w:val="000000"/>
          <w:szCs w:val="22"/>
        </w:rPr>
        <w:t xml:space="preserve">stof </w:t>
      </w:r>
      <w:r w:rsidRPr="00141421">
        <w:rPr>
          <w:color w:val="000000"/>
          <w:szCs w:val="22"/>
        </w:rPr>
        <w:t xml:space="preserve">of voor </w:t>
      </w:r>
      <w:r w:rsidR="00896B56" w:rsidRPr="00141421">
        <w:rPr>
          <w:color w:val="000000"/>
          <w:szCs w:val="22"/>
        </w:rPr>
        <w:t>ee</w:t>
      </w:r>
      <w:r w:rsidRPr="00141421">
        <w:rPr>
          <w:color w:val="000000"/>
          <w:szCs w:val="22"/>
        </w:rPr>
        <w:t>n van de in rubriek 6.1 vermelde hulpstoffen.</w:t>
      </w:r>
    </w:p>
    <w:p w14:paraId="76248708" w14:textId="77777777" w:rsidR="0047690A" w:rsidRPr="00141421" w:rsidRDefault="0047690A" w:rsidP="00E07DEA">
      <w:pPr>
        <w:rPr>
          <w:iCs/>
          <w:color w:val="000000"/>
          <w:szCs w:val="22"/>
        </w:rPr>
      </w:pPr>
    </w:p>
    <w:p w14:paraId="725D296D" w14:textId="77777777" w:rsidR="0047690A" w:rsidRPr="00141421" w:rsidRDefault="0047690A" w:rsidP="00E07DEA">
      <w:pPr>
        <w:rPr>
          <w:bCs/>
          <w:color w:val="000000"/>
          <w:szCs w:val="22"/>
        </w:rPr>
      </w:pPr>
      <w:r w:rsidRPr="00141421">
        <w:rPr>
          <w:color w:val="000000"/>
          <w:szCs w:val="22"/>
        </w:rPr>
        <w:t>Gelijktijdige toediening met stikstofoxidedonoren (zoals amylnitriet) of nitraten in welke vorm dan ook vanwege de hypotensieve effecten van nitraten (zie rubriek 5.1).</w:t>
      </w:r>
    </w:p>
    <w:p w14:paraId="7B0B2D9C" w14:textId="77777777" w:rsidR="0047690A" w:rsidRPr="00141421" w:rsidRDefault="0047690A" w:rsidP="00E07DEA">
      <w:pPr>
        <w:rPr>
          <w:bCs/>
          <w:color w:val="000000"/>
          <w:szCs w:val="22"/>
        </w:rPr>
      </w:pPr>
    </w:p>
    <w:p w14:paraId="76E1B2FA" w14:textId="77777777" w:rsidR="0047690A" w:rsidRPr="00141421" w:rsidRDefault="002C2043" w:rsidP="00E07DEA">
      <w:pPr>
        <w:rPr>
          <w:bCs/>
          <w:color w:val="000000"/>
          <w:szCs w:val="22"/>
        </w:rPr>
      </w:pPr>
      <w:r w:rsidRPr="00141421">
        <w:rPr>
          <w:color w:val="000000"/>
        </w:rPr>
        <w:t>Gelijktijdige toediening van PDE5-remmers, waaronder sildenafil, met guanylaatcyclasestimulatoren, zoals riociguat, is gecontra-indiceerd omdat het mogelijk kan leiden tot symptomatische hypotensie (zie rubriek 4.5).</w:t>
      </w:r>
      <w:r w:rsidR="00412181" w:rsidRPr="00141421">
        <w:rPr>
          <w:i/>
          <w:iCs/>
          <w:color w:val="000000"/>
        </w:rPr>
        <w:br/>
      </w:r>
      <w:r w:rsidR="00412181" w:rsidRPr="00141421">
        <w:rPr>
          <w:i/>
          <w:iCs/>
          <w:color w:val="000000"/>
        </w:rPr>
        <w:br/>
      </w:r>
      <w:r w:rsidR="0047690A" w:rsidRPr="00141421">
        <w:rPr>
          <w:bCs/>
          <w:color w:val="000000"/>
          <w:szCs w:val="22"/>
        </w:rPr>
        <w:t>Combinatie met de sterkste CYP3A4-remmers (bijv. ketoconazol, itraconazol, ritonavir) (zie rubriek 4.5).</w:t>
      </w:r>
    </w:p>
    <w:p w14:paraId="4B9C2405" w14:textId="77777777" w:rsidR="0047690A" w:rsidRPr="00141421" w:rsidRDefault="0047690A" w:rsidP="00E07DEA">
      <w:pPr>
        <w:rPr>
          <w:bCs/>
          <w:color w:val="000000"/>
          <w:szCs w:val="22"/>
        </w:rPr>
      </w:pPr>
    </w:p>
    <w:p w14:paraId="401EAFC1" w14:textId="77777777" w:rsidR="0047690A" w:rsidRPr="00141421" w:rsidRDefault="0047690A" w:rsidP="00E07DEA">
      <w:pPr>
        <w:rPr>
          <w:color w:val="000000"/>
          <w:szCs w:val="22"/>
        </w:rPr>
      </w:pPr>
      <w:r w:rsidRPr="00141421">
        <w:rPr>
          <w:color w:val="000000"/>
          <w:szCs w:val="22"/>
        </w:rPr>
        <w:t>Patiënten met visusverlies in één oog als gevolg van een niet-arterieel anterieur ischemisch oogzenuwlijden (</w:t>
      </w:r>
      <w:r w:rsidRPr="00141421">
        <w:rPr>
          <w:i/>
          <w:iCs/>
          <w:color w:val="000000"/>
          <w:szCs w:val="22"/>
        </w:rPr>
        <w:t xml:space="preserve">non-arteritic anterior ischaemic optic neuropathy, </w:t>
      </w:r>
      <w:r w:rsidRPr="00141421">
        <w:rPr>
          <w:color w:val="000000"/>
          <w:szCs w:val="22"/>
        </w:rPr>
        <w:t>NAION), ongeacht of dit voorval gerelateerd was aan eerdere blootstelling aan een PDE5-remmer of niet (zie rubriek 4.4).</w:t>
      </w:r>
    </w:p>
    <w:p w14:paraId="74495414" w14:textId="77777777" w:rsidR="0047690A" w:rsidRPr="00141421" w:rsidRDefault="0047690A" w:rsidP="00E07DEA">
      <w:pPr>
        <w:rPr>
          <w:bCs/>
          <w:color w:val="000000"/>
          <w:szCs w:val="22"/>
        </w:rPr>
      </w:pPr>
    </w:p>
    <w:p w14:paraId="3C2B82B8" w14:textId="77777777" w:rsidR="0047690A" w:rsidRPr="00141421" w:rsidRDefault="0047690A" w:rsidP="00E07DEA">
      <w:pPr>
        <w:rPr>
          <w:bCs/>
          <w:color w:val="000000"/>
          <w:szCs w:val="22"/>
        </w:rPr>
      </w:pPr>
      <w:r w:rsidRPr="00141421">
        <w:rPr>
          <w:bCs/>
          <w:color w:val="000000"/>
          <w:szCs w:val="22"/>
        </w:rPr>
        <w:t xml:space="preserve">De veiligheid van sildenafil is niet bestudeerd in de volgende subgroepen van patiënten en het gebruik ervan is daarom gecontra-indiceerd: </w:t>
      </w:r>
    </w:p>
    <w:p w14:paraId="6C42A5A2" w14:textId="77777777" w:rsidR="0047690A" w:rsidRPr="00141421" w:rsidRDefault="0047690A" w:rsidP="00E07DEA">
      <w:pPr>
        <w:rPr>
          <w:bCs/>
          <w:color w:val="000000"/>
          <w:szCs w:val="22"/>
        </w:rPr>
      </w:pPr>
      <w:r w:rsidRPr="00141421">
        <w:rPr>
          <w:bCs/>
          <w:color w:val="000000"/>
          <w:szCs w:val="22"/>
        </w:rPr>
        <w:t xml:space="preserve">Ernstige leverfunctiestoornissen. </w:t>
      </w:r>
    </w:p>
    <w:p w14:paraId="53D91B0E" w14:textId="77777777" w:rsidR="0047690A" w:rsidRPr="00141421" w:rsidRDefault="0047690A" w:rsidP="00E07DEA">
      <w:pPr>
        <w:rPr>
          <w:bCs/>
          <w:color w:val="000000"/>
          <w:szCs w:val="22"/>
        </w:rPr>
      </w:pPr>
      <w:r w:rsidRPr="00141421">
        <w:rPr>
          <w:bCs/>
          <w:color w:val="000000"/>
          <w:szCs w:val="22"/>
        </w:rPr>
        <w:t xml:space="preserve">Recent doorgemaakte beroerte of myocardinfarct. </w:t>
      </w:r>
    </w:p>
    <w:p w14:paraId="4AEFD4CE" w14:textId="77777777" w:rsidR="0047690A" w:rsidRPr="00141421" w:rsidRDefault="0047690A" w:rsidP="00E07DEA">
      <w:pPr>
        <w:rPr>
          <w:bCs/>
          <w:color w:val="000000"/>
          <w:szCs w:val="22"/>
        </w:rPr>
      </w:pPr>
      <w:r w:rsidRPr="00141421">
        <w:rPr>
          <w:bCs/>
          <w:color w:val="000000"/>
          <w:szCs w:val="22"/>
        </w:rPr>
        <w:t>Ernstige hypotensie (bloeddruk &lt; 90/50 mmHg) bij aanvang.</w:t>
      </w:r>
    </w:p>
    <w:p w14:paraId="6DC3D22D" w14:textId="77777777" w:rsidR="0047690A" w:rsidRPr="00141421" w:rsidRDefault="0047690A" w:rsidP="00E07DEA">
      <w:pPr>
        <w:rPr>
          <w:color w:val="000000"/>
          <w:szCs w:val="22"/>
          <w:highlight w:val="yellow"/>
        </w:rPr>
      </w:pPr>
    </w:p>
    <w:p w14:paraId="0C630568" w14:textId="77777777" w:rsidR="0047690A" w:rsidRPr="00141421" w:rsidRDefault="0047690A" w:rsidP="00E07DEA">
      <w:pPr>
        <w:numPr>
          <w:ilvl w:val="1"/>
          <w:numId w:val="12"/>
        </w:numPr>
        <w:spacing w:line="240" w:lineRule="auto"/>
        <w:rPr>
          <w:b/>
          <w:color w:val="000000"/>
          <w:szCs w:val="22"/>
        </w:rPr>
      </w:pPr>
      <w:r w:rsidRPr="00141421">
        <w:rPr>
          <w:b/>
          <w:color w:val="000000"/>
          <w:szCs w:val="22"/>
        </w:rPr>
        <w:t>Bijzondere waarschuwingen en voorzorgen bij gebruik</w:t>
      </w:r>
    </w:p>
    <w:p w14:paraId="4DD32067" w14:textId="77777777" w:rsidR="0047690A" w:rsidRPr="00141421" w:rsidRDefault="0047690A" w:rsidP="00E07DEA">
      <w:pPr>
        <w:rPr>
          <w:bCs/>
          <w:color w:val="000000"/>
          <w:szCs w:val="22"/>
        </w:rPr>
      </w:pPr>
    </w:p>
    <w:p w14:paraId="378EDD0B" w14:textId="77777777" w:rsidR="0047690A" w:rsidRPr="00141421" w:rsidRDefault="0047690A" w:rsidP="00E07DEA">
      <w:pPr>
        <w:rPr>
          <w:color w:val="000000"/>
          <w:szCs w:val="22"/>
        </w:rPr>
      </w:pPr>
      <w:r w:rsidRPr="00141421">
        <w:rPr>
          <w:color w:val="000000"/>
          <w:szCs w:val="22"/>
        </w:rPr>
        <w:t xml:space="preserve">De werkzaamheid van Revatio is niet vastgesteld bij patiënten met ernstige pulmonale arteriële hypertensie (functionele klasse IV). Indien de klinische situatie verslechtert, dienen therapieën die aanbevolen zijn bij het ernstige stadium van de ziekte (bijv. epoprostenol) overwogen te worden (zie rubriek 4.2). De voordeel/risico ratio van sildenafil is niet vastgesteld bij patiënten die in functionele WHO klasse I van pulmonale arteriële hypertensie geschat worden. </w:t>
      </w:r>
    </w:p>
    <w:p w14:paraId="7EC2CFBA" w14:textId="77777777" w:rsidR="0047690A" w:rsidRPr="00141421" w:rsidRDefault="0047690A" w:rsidP="00E07DEA">
      <w:pPr>
        <w:rPr>
          <w:color w:val="000000"/>
          <w:szCs w:val="22"/>
        </w:rPr>
      </w:pPr>
    </w:p>
    <w:p w14:paraId="12A7FF85" w14:textId="77777777" w:rsidR="0047690A" w:rsidRPr="00141421" w:rsidRDefault="0047690A" w:rsidP="00E07DEA">
      <w:pPr>
        <w:rPr>
          <w:color w:val="000000"/>
          <w:szCs w:val="22"/>
        </w:rPr>
      </w:pPr>
      <w:r w:rsidRPr="00141421">
        <w:rPr>
          <w:color w:val="000000"/>
          <w:szCs w:val="22"/>
        </w:rPr>
        <w:t>Er zijn studies uitgevoerd met sildenafil bij vormen van pulmonale arteriële hypertensie (PAH) gerelateerd aan met primaire (idiopathische) bindweefselziekte of congenitale hartziekte geassocieerde vormen van PAH (zie rubriek 5.1). Het gebruik van sildenafil bij andere vormen van PAH wordt niet aanbevolen.</w:t>
      </w:r>
    </w:p>
    <w:p w14:paraId="520248FD" w14:textId="77777777" w:rsidR="0047690A" w:rsidRPr="00141421" w:rsidRDefault="0047690A" w:rsidP="00E07DEA">
      <w:pPr>
        <w:rPr>
          <w:color w:val="000000"/>
          <w:szCs w:val="22"/>
        </w:rPr>
      </w:pPr>
    </w:p>
    <w:p w14:paraId="3CB6EA2D" w14:textId="77777777" w:rsidR="0047690A" w:rsidRPr="00141421" w:rsidRDefault="0047690A" w:rsidP="00E07DEA">
      <w:pPr>
        <w:pStyle w:val="PlainText"/>
        <w:rPr>
          <w:sz w:val="22"/>
          <w:szCs w:val="22"/>
          <w:lang w:val="nl-NL"/>
        </w:rPr>
      </w:pPr>
      <w:r w:rsidRPr="00141421">
        <w:rPr>
          <w:sz w:val="22"/>
          <w:szCs w:val="22"/>
          <w:lang w:val="nl-NL"/>
        </w:rPr>
        <w:t>In het langetermijnextensieonderzoek bij kinderen werd een toename gezien in het aantal sterfgevallen bij patiënten die doses kregen die hoger waren dan de aanbevolen dosis. Daarom dienen hogere doses dan aanbevolen niet te worden toegediend aan pediatrische patiënten met PAH (zie ook rubriek 4.2 en 5.1).</w:t>
      </w:r>
    </w:p>
    <w:p w14:paraId="50429923" w14:textId="77777777" w:rsidR="0047690A" w:rsidRPr="00141421" w:rsidRDefault="0047690A" w:rsidP="00E07DEA">
      <w:pPr>
        <w:rPr>
          <w:color w:val="000000"/>
          <w:szCs w:val="22"/>
        </w:rPr>
      </w:pPr>
    </w:p>
    <w:p w14:paraId="25F9B6EC" w14:textId="77777777" w:rsidR="0047690A" w:rsidRPr="00141421" w:rsidRDefault="0047690A" w:rsidP="00E07DEA">
      <w:pPr>
        <w:rPr>
          <w:color w:val="000000"/>
          <w:szCs w:val="22"/>
          <w:u w:val="single"/>
        </w:rPr>
      </w:pPr>
      <w:r w:rsidRPr="00141421">
        <w:rPr>
          <w:color w:val="000000"/>
          <w:szCs w:val="22"/>
          <w:u w:val="single"/>
        </w:rPr>
        <w:t>Retinitis pigmentosa</w:t>
      </w:r>
    </w:p>
    <w:p w14:paraId="77EB4217" w14:textId="77777777" w:rsidR="0047690A" w:rsidRPr="00141421" w:rsidRDefault="0047690A" w:rsidP="00E07DEA">
      <w:pPr>
        <w:rPr>
          <w:color w:val="000000"/>
          <w:szCs w:val="22"/>
        </w:rPr>
      </w:pPr>
      <w:r w:rsidRPr="00141421">
        <w:rPr>
          <w:color w:val="000000"/>
          <w:szCs w:val="22"/>
        </w:rPr>
        <w:t xml:space="preserve">De veiligheid van sildenafil is niet bestudeerd bij patiënten met bekende erfelijke degeneratieve afwijkingen van de retina zoals </w:t>
      </w:r>
      <w:r w:rsidRPr="00141421">
        <w:rPr>
          <w:i/>
          <w:iCs/>
          <w:color w:val="000000"/>
          <w:szCs w:val="22"/>
        </w:rPr>
        <w:t>retinitis pigmentosa</w:t>
      </w:r>
      <w:r w:rsidRPr="00141421">
        <w:rPr>
          <w:color w:val="000000"/>
          <w:szCs w:val="22"/>
        </w:rPr>
        <w:t xml:space="preserve"> (een klein deel van deze patiënten heeft genetische afwijkingen van de fosfodiësterasen in de retina) en het gebruik ervan wordt daarom niet aanbevolen.</w:t>
      </w:r>
    </w:p>
    <w:p w14:paraId="17535BB4" w14:textId="77777777" w:rsidR="0047690A" w:rsidRPr="00141421" w:rsidRDefault="0047690A" w:rsidP="00E07DEA">
      <w:pPr>
        <w:rPr>
          <w:color w:val="000000"/>
          <w:szCs w:val="22"/>
        </w:rPr>
      </w:pPr>
    </w:p>
    <w:p w14:paraId="73F1B8DE" w14:textId="77777777" w:rsidR="0047690A" w:rsidRPr="00141421" w:rsidRDefault="0047690A" w:rsidP="00E07DEA">
      <w:pPr>
        <w:rPr>
          <w:color w:val="000000"/>
          <w:szCs w:val="22"/>
          <w:u w:val="single"/>
        </w:rPr>
      </w:pPr>
      <w:r w:rsidRPr="00141421">
        <w:rPr>
          <w:color w:val="000000"/>
          <w:szCs w:val="22"/>
          <w:u w:val="single"/>
        </w:rPr>
        <w:t>Vaatverwijdende werking</w:t>
      </w:r>
    </w:p>
    <w:p w14:paraId="1B4E0A7F" w14:textId="77777777" w:rsidR="0047690A" w:rsidRPr="00141421" w:rsidRDefault="0047690A" w:rsidP="00E07DEA">
      <w:pPr>
        <w:rPr>
          <w:color w:val="000000"/>
          <w:szCs w:val="22"/>
        </w:rPr>
      </w:pPr>
      <w:r w:rsidRPr="00141421">
        <w:rPr>
          <w:color w:val="000000"/>
          <w:szCs w:val="22"/>
        </w:rPr>
        <w:t>Bij het voorschrijven van sildenafil moeten artsen zorgvuldig overwegen of patiënten met bepaalde onderliggende aandoeningen negatieve effecten zouden kunnen ondervinden door de lichte tot matige vaatverwijdende effecten van sildenafil, bijvoorbeeld patiënten met hypotensie, patiënten met vochtdepletie, ernstige linkerventrikel outflow-obstructie of autonome disfunctie (zie rubriek 4.4).</w:t>
      </w:r>
    </w:p>
    <w:p w14:paraId="1BF568B4" w14:textId="77777777" w:rsidR="0047690A" w:rsidRPr="00141421" w:rsidRDefault="0047690A" w:rsidP="00E07DEA">
      <w:pPr>
        <w:rPr>
          <w:color w:val="000000"/>
          <w:szCs w:val="22"/>
          <w:highlight w:val="yellow"/>
        </w:rPr>
      </w:pPr>
    </w:p>
    <w:p w14:paraId="30BE8E91" w14:textId="77777777" w:rsidR="0047690A" w:rsidRPr="00141421" w:rsidRDefault="0047690A" w:rsidP="00E07DEA">
      <w:pPr>
        <w:keepNext/>
        <w:rPr>
          <w:color w:val="000000"/>
          <w:szCs w:val="22"/>
          <w:u w:val="single"/>
        </w:rPr>
      </w:pPr>
      <w:r w:rsidRPr="00141421">
        <w:rPr>
          <w:color w:val="000000"/>
          <w:szCs w:val="22"/>
          <w:u w:val="single"/>
        </w:rPr>
        <w:lastRenderedPageBreak/>
        <w:t>Cardiovasculaire risicofactoren</w:t>
      </w:r>
    </w:p>
    <w:p w14:paraId="19702DF7" w14:textId="77777777" w:rsidR="0047690A" w:rsidRPr="00141421" w:rsidRDefault="0047690A" w:rsidP="00E07DEA">
      <w:pPr>
        <w:keepNext/>
        <w:rPr>
          <w:color w:val="000000"/>
          <w:szCs w:val="22"/>
        </w:rPr>
      </w:pPr>
      <w:r w:rsidRPr="00141421">
        <w:rPr>
          <w:color w:val="000000"/>
          <w:szCs w:val="22"/>
        </w:rPr>
        <w:t>Tijdens de post-marketing periode van sildenafil bij erectiestoornissen is een aantal ernstige cardiovasculaire voorvallen, waaronder myocardinfarct, instabiele angina pectoris, plotselinge hartdood, ventriculaire aritmie, hersenbloeding, TIA, hypertensie en hypotensie gerapporteerd in tijdelijk verband met het gebruik van sildenafil. De meeste van deze patiënten, maar niet allemaal, hadden reeds aanwezige cardiovasculaire risicofactoren. Van vele van deze voorvallen werd gemeld dat zij tijdens of kort na de geslachtsgemeenschap optraden en van enkele dat zij vlak na het gebruik van sildenafil optraden zonder dat daarbij seksuele activiteit plaatsvond. Het is niet mogelijk om vast te stellen of deze voorvallen direct verband houden met deze of andere factoren.</w:t>
      </w:r>
    </w:p>
    <w:p w14:paraId="7FA015AC" w14:textId="77777777" w:rsidR="0047690A" w:rsidRPr="00141421" w:rsidRDefault="0047690A" w:rsidP="00E07DEA">
      <w:pPr>
        <w:rPr>
          <w:i/>
          <w:color w:val="000000"/>
          <w:szCs w:val="22"/>
          <w:u w:val="single"/>
        </w:rPr>
      </w:pPr>
    </w:p>
    <w:p w14:paraId="3B6C697C" w14:textId="77777777" w:rsidR="0047690A" w:rsidRPr="00141421" w:rsidRDefault="0047690A" w:rsidP="00E07DEA">
      <w:pPr>
        <w:rPr>
          <w:color w:val="000000"/>
          <w:szCs w:val="22"/>
          <w:u w:val="single"/>
        </w:rPr>
      </w:pPr>
      <w:r w:rsidRPr="00141421">
        <w:rPr>
          <w:color w:val="000000"/>
          <w:szCs w:val="22"/>
          <w:u w:val="single"/>
        </w:rPr>
        <w:t>Priapisme</w:t>
      </w:r>
    </w:p>
    <w:p w14:paraId="49179995" w14:textId="77777777" w:rsidR="0047690A" w:rsidRPr="00141421" w:rsidRDefault="0047690A" w:rsidP="00E07DEA">
      <w:pPr>
        <w:rPr>
          <w:color w:val="000000"/>
          <w:szCs w:val="22"/>
        </w:rPr>
      </w:pPr>
      <w:r w:rsidRPr="00141421">
        <w:rPr>
          <w:color w:val="000000"/>
          <w:szCs w:val="22"/>
        </w:rPr>
        <w:t>Sildenafil dient met voorzichtigheid te worden gebruikt bij patiënten met anatomische misvormingen van de penis (zoals angulatie, caverneuze fibrose of de ziekte van Peyronie), of bij patiënten met aanleg voor priapisme (zoals bij sikkelcelanemie, multipel myeloom of leukemie).</w:t>
      </w:r>
    </w:p>
    <w:p w14:paraId="296BB34F" w14:textId="77777777" w:rsidR="00FB17B4" w:rsidRPr="00141421" w:rsidRDefault="00FB17B4" w:rsidP="00E07DEA">
      <w:pPr>
        <w:rPr>
          <w:color w:val="000000"/>
          <w:szCs w:val="22"/>
        </w:rPr>
      </w:pPr>
    </w:p>
    <w:p w14:paraId="23CAB0CC" w14:textId="77777777" w:rsidR="00FB17B4" w:rsidRPr="00141421" w:rsidRDefault="00FB17B4" w:rsidP="00E07DEA">
      <w:pPr>
        <w:keepNext/>
        <w:keepLines/>
        <w:spacing w:line="240" w:lineRule="auto"/>
        <w:rPr>
          <w:color w:val="000000"/>
        </w:rPr>
      </w:pPr>
      <w:r w:rsidRPr="00141421">
        <w:rPr>
          <w:color w:val="000000"/>
        </w:rPr>
        <w:t>Uit postmarketingervaring met sildenafil zijn lang aanhoudende erecties en priapisme gemeld. Wanneer een erectie langer dan 4 uur aanhoudt, dient de patiënt onmiddellijk medische hulp in te roepen. Als priapisme niet onmiddellijk wordt behandeld, kan dit leiden tot beschadiging van het penisweefsel en permanent verlies van de potentie (zie rubriek 4.8).</w:t>
      </w:r>
    </w:p>
    <w:p w14:paraId="31ED4672" w14:textId="77777777" w:rsidR="0047690A" w:rsidRPr="00141421" w:rsidRDefault="0047690A" w:rsidP="00E07DEA">
      <w:pPr>
        <w:rPr>
          <w:color w:val="000000"/>
          <w:szCs w:val="22"/>
        </w:rPr>
      </w:pPr>
    </w:p>
    <w:p w14:paraId="76B45010" w14:textId="77777777" w:rsidR="0047690A" w:rsidRPr="00141421" w:rsidRDefault="0047690A" w:rsidP="00E07DEA">
      <w:pPr>
        <w:spacing w:line="240" w:lineRule="auto"/>
        <w:rPr>
          <w:color w:val="000000"/>
          <w:u w:val="single"/>
        </w:rPr>
      </w:pPr>
      <w:r w:rsidRPr="00141421">
        <w:rPr>
          <w:color w:val="000000"/>
          <w:u w:val="single"/>
        </w:rPr>
        <w:t>Vaso-occlusieve crises bij patiënten met sikkelcelanemie</w:t>
      </w:r>
    </w:p>
    <w:p w14:paraId="7E706F0B" w14:textId="77777777" w:rsidR="0047690A" w:rsidRPr="00141421" w:rsidRDefault="0047690A" w:rsidP="00E07DEA">
      <w:pPr>
        <w:rPr>
          <w:color w:val="000000"/>
          <w:szCs w:val="22"/>
        </w:rPr>
      </w:pPr>
      <w:r w:rsidRPr="00141421">
        <w:rPr>
          <w:color w:val="000000"/>
        </w:rPr>
        <w:t>Sildenafil dient niet gebruikt te worden bij patiënten met secundaire pulmonale hypertensie als gevolg van sikkelcelanemie. In een klinische studie waren meer voorvallen van vaso-occlusieve crises gemeld waarbij ziekenhuisopname noodzakelijk was bij patiënten die Revatio kregen dan bij degenen die een placebo ontvingen. Dit leidde tot het voortijdig stopzetten van deze studie.</w:t>
      </w:r>
    </w:p>
    <w:p w14:paraId="3A60F54E" w14:textId="77777777" w:rsidR="0047690A" w:rsidRPr="00141421" w:rsidRDefault="0047690A" w:rsidP="00E07DEA">
      <w:pPr>
        <w:rPr>
          <w:color w:val="000000"/>
          <w:szCs w:val="22"/>
        </w:rPr>
      </w:pPr>
    </w:p>
    <w:p w14:paraId="34AF7200" w14:textId="77777777" w:rsidR="0047690A" w:rsidRPr="00141421" w:rsidRDefault="0047690A" w:rsidP="00E07DEA">
      <w:pPr>
        <w:rPr>
          <w:color w:val="000000"/>
          <w:szCs w:val="22"/>
          <w:u w:val="single"/>
        </w:rPr>
      </w:pPr>
      <w:r w:rsidRPr="00141421">
        <w:rPr>
          <w:color w:val="000000"/>
          <w:szCs w:val="22"/>
          <w:u w:val="single"/>
        </w:rPr>
        <w:t>Visuele bijwerkingen</w:t>
      </w:r>
    </w:p>
    <w:p w14:paraId="49B53A79" w14:textId="77777777" w:rsidR="0047690A" w:rsidRPr="00141421" w:rsidRDefault="0047690A" w:rsidP="00E07DEA">
      <w:pPr>
        <w:rPr>
          <w:color w:val="000000"/>
          <w:szCs w:val="22"/>
        </w:rPr>
      </w:pPr>
      <w:r w:rsidRPr="00141421">
        <w:rPr>
          <w:color w:val="000000"/>
          <w:szCs w:val="22"/>
        </w:rPr>
        <w:t xml:space="preserve">Gevallen van visusstoornissen zijn spontaan gemeld in relatie met de inname van sildenafil en andere PDE5-remmers (zie rubriek 4.8). Gevallen van niet-arteriële anterieure ischemische optische neuropathie, een zeldzame aandoening, zijn spontaan en in een observationele studie gemeld in samenhang met de inname van </w:t>
      </w:r>
      <w:r w:rsidRPr="00141421">
        <w:rPr>
          <w:rStyle w:val="Emphasis"/>
          <w:i w:val="0"/>
          <w:color w:val="000000"/>
          <w:szCs w:val="22"/>
        </w:rPr>
        <w:t>sildenafil en andere PDE5-remmers (zie rubriek 4.8)</w:t>
      </w:r>
      <w:r w:rsidRPr="00141421">
        <w:rPr>
          <w:color w:val="000000"/>
          <w:szCs w:val="22"/>
        </w:rPr>
        <w:t xml:space="preserve">. </w:t>
      </w:r>
    </w:p>
    <w:p w14:paraId="489110F1" w14:textId="77777777" w:rsidR="0047690A" w:rsidRPr="00141421" w:rsidRDefault="0047690A" w:rsidP="00E07DEA">
      <w:pPr>
        <w:rPr>
          <w:color w:val="000000"/>
          <w:szCs w:val="22"/>
        </w:rPr>
      </w:pPr>
      <w:r w:rsidRPr="00141421">
        <w:rPr>
          <w:color w:val="000000"/>
          <w:szCs w:val="22"/>
        </w:rPr>
        <w:t>Patiënten dient te worden geadviseerd, om in geval van een plotselinge visusstoornis het gebruik van Revatio stop te zetten en onmiddellijk een arts te raadplegen (zie rubriek 4.3).</w:t>
      </w:r>
    </w:p>
    <w:p w14:paraId="0043D75B" w14:textId="77777777" w:rsidR="0047690A" w:rsidRPr="00141421" w:rsidRDefault="0047690A" w:rsidP="00E07DEA">
      <w:pPr>
        <w:rPr>
          <w:color w:val="000000"/>
          <w:szCs w:val="22"/>
        </w:rPr>
      </w:pPr>
    </w:p>
    <w:p w14:paraId="45A95D74" w14:textId="77777777" w:rsidR="0047690A" w:rsidRPr="00141421" w:rsidRDefault="0047690A" w:rsidP="00E07DEA">
      <w:pPr>
        <w:pStyle w:val="BodyText2"/>
        <w:spacing w:line="240" w:lineRule="auto"/>
        <w:rPr>
          <w:szCs w:val="22"/>
          <w:u w:val="single"/>
        </w:rPr>
      </w:pPr>
      <w:r w:rsidRPr="00141421">
        <w:rPr>
          <w:szCs w:val="22"/>
          <w:u w:val="single"/>
        </w:rPr>
        <w:t>Alfablokkers</w:t>
      </w:r>
    </w:p>
    <w:p w14:paraId="0D73091B" w14:textId="77777777" w:rsidR="0047690A" w:rsidRPr="00141421" w:rsidRDefault="0047690A" w:rsidP="00E07DEA">
      <w:pPr>
        <w:pStyle w:val="BodyText2"/>
        <w:spacing w:line="240" w:lineRule="auto"/>
        <w:rPr>
          <w:szCs w:val="22"/>
        </w:rPr>
      </w:pPr>
      <w:r w:rsidRPr="00141421">
        <w:rPr>
          <w:szCs w:val="22"/>
        </w:rPr>
        <w:t>Voorzichtigheid wordt aangeraden bij de toediening van sildenafil aan patiënten die een alfablokker gebruiken, aangezien de gelijktijdige toediening kan leiden tot symptomatische hypotensie bij daarvoor gevoelige personen (zie rubriek 4.5). Om de kans op orthostatische hypotensie te verkleinen, dienen de patiënten hemodynamisch stabiel te zijn ingesteld op alfablokkers voordat wordt gestart met de behandeling met sildenafil. Artsen dienen hun patiënten te laten weten hoe ze moeten handelen in geval van symptomen van orthostatische hypotensie.</w:t>
      </w:r>
    </w:p>
    <w:p w14:paraId="11310A22" w14:textId="77777777" w:rsidR="0047690A" w:rsidRPr="00141421" w:rsidRDefault="0047690A" w:rsidP="00E07DEA">
      <w:pPr>
        <w:pStyle w:val="BodyText2"/>
        <w:spacing w:line="240" w:lineRule="auto"/>
        <w:rPr>
          <w:szCs w:val="22"/>
          <w:highlight w:val="yellow"/>
        </w:rPr>
      </w:pPr>
    </w:p>
    <w:p w14:paraId="215E6C1B" w14:textId="77777777" w:rsidR="0047690A" w:rsidRPr="00141421" w:rsidRDefault="0047690A" w:rsidP="00E07DEA">
      <w:pPr>
        <w:rPr>
          <w:color w:val="000000"/>
          <w:szCs w:val="22"/>
          <w:u w:val="single"/>
        </w:rPr>
      </w:pPr>
      <w:r w:rsidRPr="00141421">
        <w:rPr>
          <w:color w:val="000000"/>
          <w:szCs w:val="22"/>
          <w:u w:val="single"/>
        </w:rPr>
        <w:t>Bloedingsstoornissen</w:t>
      </w:r>
    </w:p>
    <w:p w14:paraId="3E6612AA" w14:textId="77777777" w:rsidR="0047690A" w:rsidRPr="00141421" w:rsidRDefault="0047690A" w:rsidP="00E07DEA">
      <w:pPr>
        <w:rPr>
          <w:color w:val="000000"/>
          <w:szCs w:val="22"/>
        </w:rPr>
      </w:pPr>
      <w:r w:rsidRPr="00141421">
        <w:rPr>
          <w:color w:val="000000"/>
          <w:szCs w:val="22"/>
        </w:rPr>
        <w:t>Uit onderzoek met menselijke bloedplaatjes blijkt, dat sildenafil</w:t>
      </w:r>
      <w:r w:rsidRPr="00141421">
        <w:rPr>
          <w:i/>
          <w:color w:val="000000"/>
          <w:szCs w:val="22"/>
        </w:rPr>
        <w:t xml:space="preserve"> in vitro</w:t>
      </w:r>
      <w:r w:rsidRPr="00141421">
        <w:rPr>
          <w:color w:val="000000"/>
          <w:szCs w:val="22"/>
        </w:rPr>
        <w:t xml:space="preserve"> het antiaggregatie-effect van natriumnitroprusside versterkt. Er zijn geen gegevens bekend over de veiligheid van sildenafil bij patiënten met bloedingsstoornissen of een actief ulcus pepticum. Daarom dient toediening van sildenafil aan deze patiënten alleen te geschieden na zorgvuldige afweging van de voordelen tegen de risico’s.</w:t>
      </w:r>
    </w:p>
    <w:p w14:paraId="6CE6C8D7" w14:textId="77777777" w:rsidR="0047690A" w:rsidRPr="00141421" w:rsidRDefault="0047690A" w:rsidP="00E07DEA">
      <w:pPr>
        <w:rPr>
          <w:color w:val="000000"/>
          <w:szCs w:val="22"/>
          <w:highlight w:val="yellow"/>
        </w:rPr>
      </w:pPr>
    </w:p>
    <w:p w14:paraId="6CB3CC13" w14:textId="77777777" w:rsidR="0047690A" w:rsidRPr="00141421" w:rsidRDefault="0047690A" w:rsidP="00E07DEA">
      <w:pPr>
        <w:pStyle w:val="BodyText2"/>
        <w:spacing w:line="240" w:lineRule="auto"/>
        <w:rPr>
          <w:szCs w:val="22"/>
          <w:u w:val="single"/>
        </w:rPr>
      </w:pPr>
      <w:r w:rsidRPr="00141421">
        <w:rPr>
          <w:szCs w:val="22"/>
          <w:u w:val="single"/>
        </w:rPr>
        <w:t>Vitamine-K-antagonisten</w:t>
      </w:r>
    </w:p>
    <w:p w14:paraId="48A8EB5D" w14:textId="77777777" w:rsidR="0047690A" w:rsidRPr="00141421" w:rsidRDefault="0047690A" w:rsidP="00E07DEA">
      <w:pPr>
        <w:pStyle w:val="BodyText2"/>
        <w:spacing w:line="240" w:lineRule="auto"/>
        <w:rPr>
          <w:szCs w:val="22"/>
        </w:rPr>
      </w:pPr>
      <w:r w:rsidRPr="00141421">
        <w:rPr>
          <w:szCs w:val="22"/>
        </w:rPr>
        <w:t xml:space="preserve">Bij patiënten met pulmonale arteriële hypertensie kan er mogelijk een verhoogd risico zijn van bloedingen wanneer sildenafil wordt gestart bij patiënten die reeds een vitamine–K-antagonist gebruiken, met name bij patiënten met pulmonale arteriële hypertensie als gevolg van bindweefselziekte. </w:t>
      </w:r>
    </w:p>
    <w:p w14:paraId="135A2F5F" w14:textId="77777777" w:rsidR="0047690A" w:rsidRPr="00141421" w:rsidRDefault="0047690A" w:rsidP="00E07DEA">
      <w:pPr>
        <w:rPr>
          <w:color w:val="000000"/>
          <w:szCs w:val="22"/>
        </w:rPr>
      </w:pPr>
    </w:p>
    <w:p w14:paraId="05D80829" w14:textId="77777777" w:rsidR="0047690A" w:rsidRPr="00141421" w:rsidRDefault="0047690A" w:rsidP="00E07DEA">
      <w:pPr>
        <w:keepNext/>
        <w:rPr>
          <w:color w:val="000000"/>
          <w:szCs w:val="22"/>
          <w:u w:val="single"/>
        </w:rPr>
      </w:pPr>
      <w:r w:rsidRPr="00141421">
        <w:rPr>
          <w:color w:val="000000"/>
          <w:szCs w:val="22"/>
          <w:u w:val="single"/>
        </w:rPr>
        <w:lastRenderedPageBreak/>
        <w:t>Veno-occlusieve aandoening</w:t>
      </w:r>
    </w:p>
    <w:p w14:paraId="4BBDCCA8" w14:textId="77777777" w:rsidR="0047690A" w:rsidRPr="00141421" w:rsidRDefault="0047690A" w:rsidP="00E07DEA">
      <w:pPr>
        <w:keepNext/>
        <w:rPr>
          <w:color w:val="000000"/>
          <w:szCs w:val="22"/>
        </w:rPr>
      </w:pPr>
      <w:r w:rsidRPr="00141421">
        <w:rPr>
          <w:color w:val="000000"/>
          <w:szCs w:val="22"/>
        </w:rPr>
        <w:t>Er zijn geen gegevens beschikbaar over sildenafil bij patiënten met pulmonale arteriële hypertensie geassocieerd met pulmonale veno-occlusieve aandoeningen. Er zijn echter gevallen van levensbedreigend pulmonaal oedeem gemeld met vaatverwijders (voornamelijk prostacycline) bij gebruik bij deze patiënten. Daarom dient de mogelijkheid van een geassocieerde veno-occlusieve aandoening te worden overwogen, mochten verschijnselen van longoedeem zich voordoen wanneer sildenafil wordt toegediend aan patiënten met pulmonale hypertensie.</w:t>
      </w:r>
    </w:p>
    <w:p w14:paraId="4B6138F9" w14:textId="77777777" w:rsidR="0047690A" w:rsidRPr="00141421" w:rsidRDefault="0047690A" w:rsidP="00E07DEA">
      <w:pPr>
        <w:rPr>
          <w:color w:val="000000"/>
          <w:szCs w:val="22"/>
        </w:rPr>
      </w:pPr>
    </w:p>
    <w:p w14:paraId="6BD39088" w14:textId="77777777" w:rsidR="0047690A" w:rsidRPr="00141421" w:rsidRDefault="00606E9F" w:rsidP="00E07DEA">
      <w:pPr>
        <w:rPr>
          <w:color w:val="000000"/>
          <w:szCs w:val="22"/>
          <w:u w:val="single"/>
        </w:rPr>
      </w:pPr>
      <w:r w:rsidRPr="00141421">
        <w:rPr>
          <w:color w:val="000000"/>
          <w:u w:val="single"/>
        </w:rPr>
        <w:t>Informatie over h</w:t>
      </w:r>
      <w:r w:rsidR="00B91D8D" w:rsidRPr="00141421">
        <w:rPr>
          <w:color w:val="000000"/>
          <w:u w:val="single"/>
        </w:rPr>
        <w:t>ulpstoffen</w:t>
      </w:r>
    </w:p>
    <w:p w14:paraId="2E5C96B6" w14:textId="77777777" w:rsidR="0047690A" w:rsidRPr="00141421" w:rsidRDefault="00B91D8D" w:rsidP="00E07DEA">
      <w:pPr>
        <w:rPr>
          <w:color w:val="000000"/>
          <w:szCs w:val="22"/>
        </w:rPr>
      </w:pPr>
      <w:r w:rsidRPr="00141421">
        <w:rPr>
          <w:color w:val="000000"/>
          <w:szCs w:val="22"/>
        </w:rPr>
        <w:t>Revatio 10 mg/ml</w:t>
      </w:r>
      <w:r w:rsidR="0047690A" w:rsidRPr="00141421">
        <w:rPr>
          <w:color w:val="000000"/>
          <w:szCs w:val="22"/>
        </w:rPr>
        <w:t xml:space="preserve"> poeder </w:t>
      </w:r>
      <w:r w:rsidRPr="00141421">
        <w:rPr>
          <w:color w:val="000000"/>
          <w:szCs w:val="22"/>
        </w:rPr>
        <w:t xml:space="preserve">voor orale suspensie </w:t>
      </w:r>
      <w:r w:rsidR="0047690A" w:rsidRPr="00141421">
        <w:rPr>
          <w:color w:val="000000"/>
          <w:szCs w:val="22"/>
        </w:rPr>
        <w:t>bevat sorbitol</w:t>
      </w:r>
      <w:r w:rsidR="00741A28" w:rsidRPr="00141421">
        <w:rPr>
          <w:color w:val="000000"/>
          <w:szCs w:val="22"/>
        </w:rPr>
        <w:t>,</w:t>
      </w:r>
      <w:r w:rsidRPr="00141421">
        <w:rPr>
          <w:color w:val="000000"/>
          <w:szCs w:val="22"/>
        </w:rPr>
        <w:t xml:space="preserve"> een bron van fructose</w:t>
      </w:r>
      <w:r w:rsidR="0047690A" w:rsidRPr="00141421">
        <w:rPr>
          <w:color w:val="000000"/>
          <w:szCs w:val="22"/>
        </w:rPr>
        <w:t xml:space="preserve">. Patiënten met zeldzame erfelijke fructose-intolerantie </w:t>
      </w:r>
      <w:r w:rsidRPr="00141421">
        <w:rPr>
          <w:color w:val="000000"/>
          <w:szCs w:val="22"/>
        </w:rPr>
        <w:t xml:space="preserve">mogen </w:t>
      </w:r>
      <w:r w:rsidR="0047690A" w:rsidRPr="00141421">
        <w:rPr>
          <w:color w:val="000000"/>
          <w:szCs w:val="22"/>
        </w:rPr>
        <w:t xml:space="preserve">dit geneesmiddel niet </w:t>
      </w:r>
      <w:r w:rsidRPr="00141421">
        <w:rPr>
          <w:color w:val="000000"/>
          <w:szCs w:val="22"/>
        </w:rPr>
        <w:t>innemen</w:t>
      </w:r>
      <w:r w:rsidR="0047690A" w:rsidRPr="00141421">
        <w:rPr>
          <w:color w:val="000000"/>
          <w:szCs w:val="22"/>
        </w:rPr>
        <w:t>.</w:t>
      </w:r>
    </w:p>
    <w:p w14:paraId="310E8DC6" w14:textId="77777777" w:rsidR="00636BD0" w:rsidRPr="00141421" w:rsidRDefault="00636BD0" w:rsidP="00E07DEA">
      <w:pPr>
        <w:rPr>
          <w:color w:val="000000"/>
          <w:szCs w:val="22"/>
        </w:rPr>
      </w:pPr>
    </w:p>
    <w:p w14:paraId="1661AD9D" w14:textId="77777777" w:rsidR="00B73528" w:rsidRPr="00141421" w:rsidRDefault="00636BD0" w:rsidP="00E07DEA">
      <w:pPr>
        <w:rPr>
          <w:color w:val="000000"/>
          <w:szCs w:val="22"/>
        </w:rPr>
      </w:pPr>
      <w:r w:rsidRPr="00141421">
        <w:rPr>
          <w:color w:val="000000"/>
          <w:szCs w:val="22"/>
        </w:rPr>
        <w:t xml:space="preserve">Revatio 10 mg/ml poeder voor </w:t>
      </w:r>
      <w:r w:rsidR="00242BB9" w:rsidRPr="00141421">
        <w:rPr>
          <w:color w:val="000000"/>
          <w:szCs w:val="22"/>
        </w:rPr>
        <w:t>orale</w:t>
      </w:r>
      <w:r w:rsidRPr="00141421">
        <w:rPr>
          <w:color w:val="000000"/>
          <w:szCs w:val="22"/>
        </w:rPr>
        <w:t xml:space="preserve"> suspensie bevat 1 mg natriumbenzoaat per ml gereconstitueerde orale suspensie.</w:t>
      </w:r>
      <w:r w:rsidR="009076A0" w:rsidRPr="00141421">
        <w:rPr>
          <w:color w:val="000000"/>
          <w:szCs w:val="22"/>
        </w:rPr>
        <w:t xml:space="preserve"> </w:t>
      </w:r>
      <w:r w:rsidR="00B73528" w:rsidRPr="00141421">
        <w:rPr>
          <w:color w:val="000000"/>
          <w:szCs w:val="22"/>
        </w:rPr>
        <w:t>Benzoaten kunnen het ongeconjugeerd bilirubinegehalte verhogen door bilirubine uit albumine te verdringen, waardoor icterus neonatorium kan vererg</w:t>
      </w:r>
      <w:r w:rsidR="000562FF" w:rsidRPr="00141421">
        <w:rPr>
          <w:color w:val="000000"/>
          <w:szCs w:val="22"/>
        </w:rPr>
        <w:t>er</w:t>
      </w:r>
      <w:r w:rsidR="00B73528" w:rsidRPr="00141421">
        <w:rPr>
          <w:color w:val="000000"/>
          <w:szCs w:val="22"/>
        </w:rPr>
        <w:t xml:space="preserve">en. Neonatale hyperbilirubinemie kan </w:t>
      </w:r>
      <w:r w:rsidR="00FD66C8" w:rsidRPr="00141421">
        <w:rPr>
          <w:color w:val="000000"/>
          <w:szCs w:val="22"/>
        </w:rPr>
        <w:t>overgaan in</w:t>
      </w:r>
      <w:r w:rsidR="00B73528" w:rsidRPr="00141421">
        <w:rPr>
          <w:color w:val="000000"/>
          <w:szCs w:val="22"/>
        </w:rPr>
        <w:t xml:space="preserve"> kernicterus (</w:t>
      </w:r>
      <w:r w:rsidR="00DA76A9" w:rsidRPr="00141421">
        <w:rPr>
          <w:color w:val="000000"/>
          <w:szCs w:val="22"/>
        </w:rPr>
        <w:t>ophopingen</w:t>
      </w:r>
      <w:r w:rsidR="004C6F29" w:rsidRPr="00141421">
        <w:rPr>
          <w:color w:val="000000"/>
          <w:szCs w:val="22"/>
        </w:rPr>
        <w:t xml:space="preserve"> van on</w:t>
      </w:r>
      <w:r w:rsidR="00B73528" w:rsidRPr="00141421">
        <w:rPr>
          <w:color w:val="000000"/>
          <w:szCs w:val="22"/>
        </w:rPr>
        <w:t>geconjugeerd bilirubine in het hersenweefsel) en encefalopathie.</w:t>
      </w:r>
    </w:p>
    <w:p w14:paraId="3C4E1ADB" w14:textId="77777777" w:rsidR="004C6F29" w:rsidRPr="00141421" w:rsidRDefault="004C6F29" w:rsidP="00E07DEA">
      <w:pPr>
        <w:rPr>
          <w:color w:val="000000"/>
          <w:szCs w:val="22"/>
        </w:rPr>
      </w:pPr>
    </w:p>
    <w:p w14:paraId="1B690D97" w14:textId="77777777" w:rsidR="00B91D8D" w:rsidRPr="00141421" w:rsidRDefault="00B91D8D" w:rsidP="00E07DEA">
      <w:pPr>
        <w:rPr>
          <w:rFonts w:eastAsia="Calibri"/>
          <w:color w:val="000000"/>
          <w:szCs w:val="22"/>
          <w:lang w:val="nl-BE" w:eastAsia="en-GB"/>
        </w:rPr>
      </w:pPr>
      <w:r w:rsidRPr="00141421">
        <w:rPr>
          <w:color w:val="000000"/>
          <w:szCs w:val="22"/>
        </w:rPr>
        <w:t xml:space="preserve">Revatio 10 mg/ml poeder voor orale suspensie bevat </w:t>
      </w:r>
      <w:r w:rsidRPr="00141421">
        <w:rPr>
          <w:rFonts w:eastAsia="Calibri"/>
          <w:color w:val="000000"/>
          <w:szCs w:val="22"/>
          <w:lang w:val="nl-BE" w:eastAsia="en-GB"/>
        </w:rPr>
        <w:t xml:space="preserve">minder dan 1 mmol </w:t>
      </w:r>
      <w:r w:rsidR="00A53094" w:rsidRPr="00141421">
        <w:rPr>
          <w:rFonts w:eastAsia="Calibri"/>
          <w:color w:val="000000"/>
          <w:szCs w:val="22"/>
          <w:lang w:val="nl-BE" w:eastAsia="en-GB"/>
        </w:rPr>
        <w:t>natrium</w:t>
      </w:r>
      <w:r w:rsidRPr="00141421">
        <w:rPr>
          <w:rFonts w:eastAsia="Calibri"/>
          <w:color w:val="000000"/>
          <w:szCs w:val="22"/>
          <w:lang w:val="nl-BE" w:eastAsia="en-GB"/>
        </w:rPr>
        <w:t xml:space="preserve"> (23 mg) per </w:t>
      </w:r>
      <w:r w:rsidRPr="00141421">
        <w:rPr>
          <w:color w:val="000000"/>
          <w:szCs w:val="22"/>
        </w:rPr>
        <w:t>ml gereconstitueerde orale suspensie</w:t>
      </w:r>
      <w:r w:rsidRPr="00141421">
        <w:rPr>
          <w:rFonts w:eastAsia="Calibri"/>
          <w:color w:val="000000"/>
          <w:szCs w:val="22"/>
          <w:lang w:val="nl-BE" w:eastAsia="en-GB"/>
        </w:rPr>
        <w:t>. Patiënten die een natriumarm dieet volgen, kunnen worden geïnformeerd dat dit geneesmiddel in wezen ‘natriumvrij’ is.</w:t>
      </w:r>
    </w:p>
    <w:p w14:paraId="283B1F04" w14:textId="77777777" w:rsidR="00B91D8D" w:rsidRPr="00141421" w:rsidRDefault="00B91D8D" w:rsidP="00E07DEA">
      <w:pPr>
        <w:rPr>
          <w:color w:val="000000"/>
          <w:szCs w:val="22"/>
        </w:rPr>
      </w:pPr>
    </w:p>
    <w:p w14:paraId="7F21A907" w14:textId="77777777" w:rsidR="0047690A" w:rsidRPr="00141421" w:rsidRDefault="0047690A" w:rsidP="00E07DEA">
      <w:pPr>
        <w:spacing w:line="240" w:lineRule="auto"/>
        <w:rPr>
          <w:iCs/>
          <w:color w:val="000000"/>
          <w:szCs w:val="22"/>
          <w:u w:val="single"/>
        </w:rPr>
      </w:pPr>
      <w:r w:rsidRPr="00141421">
        <w:rPr>
          <w:iCs/>
          <w:color w:val="000000"/>
          <w:szCs w:val="22"/>
          <w:u w:val="single"/>
        </w:rPr>
        <w:t>Gebruik van sildenafil met bosentan</w:t>
      </w:r>
    </w:p>
    <w:p w14:paraId="495E63CF" w14:textId="77777777" w:rsidR="0047690A" w:rsidRPr="00141421" w:rsidRDefault="0047690A" w:rsidP="00E07DEA">
      <w:pPr>
        <w:spacing w:line="240" w:lineRule="auto"/>
        <w:rPr>
          <w:color w:val="000000"/>
        </w:rPr>
      </w:pPr>
      <w:r w:rsidRPr="00141421">
        <w:rPr>
          <w:color w:val="000000"/>
        </w:rPr>
        <w:t>De werkzaamheid van sildenafil bij patiënten die reeds bosentan gebruiken, is niet afdoende aangetoond (zie rubrieken 4.5 en 5.1).</w:t>
      </w:r>
    </w:p>
    <w:p w14:paraId="4527D630" w14:textId="77777777" w:rsidR="00FB17B4" w:rsidRPr="00141421" w:rsidRDefault="00FB17B4" w:rsidP="00E07DEA">
      <w:pPr>
        <w:spacing w:line="240" w:lineRule="auto"/>
        <w:rPr>
          <w:color w:val="000000"/>
        </w:rPr>
      </w:pPr>
    </w:p>
    <w:p w14:paraId="2450CF0C" w14:textId="77777777" w:rsidR="00FB17B4" w:rsidRPr="00141421" w:rsidRDefault="00FB17B4" w:rsidP="00E07DEA">
      <w:pPr>
        <w:spacing w:line="240" w:lineRule="auto"/>
        <w:rPr>
          <w:color w:val="000000"/>
          <w:u w:val="single"/>
        </w:rPr>
      </w:pPr>
      <w:r w:rsidRPr="00141421">
        <w:rPr>
          <w:color w:val="000000"/>
          <w:u w:val="single"/>
        </w:rPr>
        <w:t>Gelijktijdig gebruik met andere PDE5-remmers</w:t>
      </w:r>
    </w:p>
    <w:p w14:paraId="4B23D082" w14:textId="77777777" w:rsidR="00FB17B4" w:rsidRPr="00141421" w:rsidRDefault="00FB17B4" w:rsidP="00E07DEA">
      <w:pPr>
        <w:spacing w:line="240" w:lineRule="auto"/>
        <w:rPr>
          <w:color w:val="000000"/>
        </w:rPr>
      </w:pPr>
      <w:r w:rsidRPr="00141421">
        <w:rPr>
          <w:color w:val="000000"/>
        </w:rPr>
        <w:t xml:space="preserve">De veiligheid en werkzaamheid van sildenafil in combinatie met andere PDE5-remmers, waaronder Viagra, zijn niet onderzocht bij PAH-patiënten. Daarom wordt het gebruik van dergelijke combinaties </w:t>
      </w:r>
      <w:r w:rsidR="003D524E" w:rsidRPr="00141421">
        <w:rPr>
          <w:color w:val="000000"/>
        </w:rPr>
        <w:t>niet aanbevolen</w:t>
      </w:r>
      <w:r w:rsidRPr="00141421">
        <w:rPr>
          <w:color w:val="000000"/>
        </w:rPr>
        <w:t xml:space="preserve"> (zie rubriek 4.5).</w:t>
      </w:r>
    </w:p>
    <w:p w14:paraId="3802DA34" w14:textId="77777777" w:rsidR="0047690A" w:rsidRPr="00141421" w:rsidRDefault="0047690A" w:rsidP="00E07DEA">
      <w:pPr>
        <w:rPr>
          <w:color w:val="000000"/>
          <w:szCs w:val="22"/>
          <w:highlight w:val="yellow"/>
        </w:rPr>
      </w:pPr>
    </w:p>
    <w:p w14:paraId="6079C199" w14:textId="77777777" w:rsidR="0047690A" w:rsidRPr="00141421" w:rsidRDefault="0047690A" w:rsidP="00E07DEA">
      <w:pPr>
        <w:keepNext/>
        <w:numPr>
          <w:ilvl w:val="1"/>
          <w:numId w:val="12"/>
        </w:numPr>
        <w:spacing w:line="240" w:lineRule="auto"/>
        <w:rPr>
          <w:b/>
          <w:color w:val="000000"/>
          <w:szCs w:val="22"/>
        </w:rPr>
      </w:pPr>
      <w:r w:rsidRPr="00141421">
        <w:rPr>
          <w:b/>
          <w:color w:val="000000"/>
          <w:szCs w:val="22"/>
        </w:rPr>
        <w:t>Interacties met andere geneesmiddelen en andere vormen van interactie</w:t>
      </w:r>
    </w:p>
    <w:p w14:paraId="3A04FA13" w14:textId="77777777" w:rsidR="0047690A" w:rsidRPr="00141421" w:rsidRDefault="0047690A" w:rsidP="00E07DEA">
      <w:pPr>
        <w:keepNext/>
        <w:rPr>
          <w:b/>
          <w:color w:val="000000"/>
          <w:szCs w:val="22"/>
        </w:rPr>
      </w:pPr>
    </w:p>
    <w:p w14:paraId="6BFA8F87" w14:textId="77777777" w:rsidR="0047690A" w:rsidRPr="00141421" w:rsidRDefault="0047690A" w:rsidP="00E07DEA">
      <w:pPr>
        <w:pStyle w:val="NormalBold"/>
        <w:rPr>
          <w:rStyle w:val="SmPCsubheading"/>
          <w:iCs/>
          <w:color w:val="000000"/>
          <w:u w:val="single"/>
          <w:lang w:val="nl-NL"/>
        </w:rPr>
      </w:pPr>
      <w:r w:rsidRPr="00141421">
        <w:rPr>
          <w:rStyle w:val="SmPCsubheading"/>
          <w:iCs/>
          <w:color w:val="000000"/>
          <w:szCs w:val="22"/>
          <w:u w:val="single"/>
          <w:lang w:val="nl-NL"/>
        </w:rPr>
        <w:t>Effecten van andere geneesmiddelen op sildenafil</w:t>
      </w:r>
    </w:p>
    <w:p w14:paraId="06612C14" w14:textId="77777777" w:rsidR="0047690A" w:rsidRPr="00141421" w:rsidRDefault="0047690A" w:rsidP="00E07DEA">
      <w:pPr>
        <w:rPr>
          <w:color w:val="000000"/>
        </w:rPr>
      </w:pPr>
    </w:p>
    <w:p w14:paraId="58E49C75" w14:textId="77777777" w:rsidR="0047690A" w:rsidRPr="00141421" w:rsidRDefault="0047690A" w:rsidP="00E07DEA">
      <w:pPr>
        <w:rPr>
          <w:i/>
          <w:color w:val="000000"/>
          <w:szCs w:val="22"/>
          <w:u w:val="single"/>
        </w:rPr>
      </w:pPr>
      <w:r w:rsidRPr="00141421">
        <w:rPr>
          <w:i/>
          <w:color w:val="000000"/>
          <w:szCs w:val="22"/>
          <w:u w:val="single"/>
        </w:rPr>
        <w:t>In vitro onderzoek</w:t>
      </w:r>
    </w:p>
    <w:p w14:paraId="55532040" w14:textId="77777777" w:rsidR="0047690A" w:rsidRPr="00141421" w:rsidRDefault="0047690A" w:rsidP="00E07DEA">
      <w:pPr>
        <w:rPr>
          <w:color w:val="000000"/>
          <w:szCs w:val="22"/>
        </w:rPr>
      </w:pPr>
      <w:r w:rsidRPr="00141421">
        <w:rPr>
          <w:color w:val="000000"/>
          <w:szCs w:val="22"/>
        </w:rPr>
        <w:t xml:space="preserve">Sildenafilmetabolisme wordt hoofdzakelijk gemedieerd door de cytochroom P450 (CYP) isovormen 3A4 (hoofdroute) en 2C9 (nevenroute). Remmers van deze iso-enzymen kunnen daarom de klaring van sildenafil </w:t>
      </w:r>
      <w:r w:rsidR="00967989" w:rsidRPr="00141421">
        <w:rPr>
          <w:color w:val="000000"/>
          <w:szCs w:val="22"/>
        </w:rPr>
        <w:t xml:space="preserve">verlagen </w:t>
      </w:r>
      <w:r w:rsidRPr="00141421">
        <w:rPr>
          <w:color w:val="000000"/>
          <w:szCs w:val="22"/>
        </w:rPr>
        <w:t xml:space="preserve">en inductoren van deze iso-enzymen kunnen de klaring van sildenafil </w:t>
      </w:r>
      <w:r w:rsidR="00967989" w:rsidRPr="00141421">
        <w:rPr>
          <w:color w:val="000000"/>
          <w:szCs w:val="22"/>
        </w:rPr>
        <w:t>verhogen</w:t>
      </w:r>
      <w:r w:rsidRPr="00141421">
        <w:rPr>
          <w:color w:val="000000"/>
          <w:szCs w:val="22"/>
        </w:rPr>
        <w:t>. Zie rubrieken 4.2 en 4.3 voor dosisaanbevelingen.</w:t>
      </w:r>
    </w:p>
    <w:p w14:paraId="710918BB" w14:textId="77777777" w:rsidR="0047690A" w:rsidRPr="00141421" w:rsidRDefault="0047690A" w:rsidP="00E07DEA">
      <w:pPr>
        <w:rPr>
          <w:color w:val="000000"/>
          <w:szCs w:val="22"/>
        </w:rPr>
      </w:pPr>
    </w:p>
    <w:p w14:paraId="0506A3D7" w14:textId="77777777" w:rsidR="0047690A" w:rsidRPr="00141421" w:rsidRDefault="0047690A" w:rsidP="00E07DEA">
      <w:pPr>
        <w:rPr>
          <w:i/>
          <w:color w:val="000000"/>
          <w:szCs w:val="22"/>
          <w:u w:val="single"/>
        </w:rPr>
      </w:pPr>
      <w:r w:rsidRPr="00141421">
        <w:rPr>
          <w:i/>
          <w:color w:val="000000"/>
          <w:szCs w:val="22"/>
          <w:u w:val="single"/>
        </w:rPr>
        <w:t>In vivo onderzoek</w:t>
      </w:r>
    </w:p>
    <w:p w14:paraId="6AC823C7" w14:textId="77777777" w:rsidR="0047690A" w:rsidRPr="00141421" w:rsidRDefault="0047690A" w:rsidP="00E07DEA">
      <w:pPr>
        <w:rPr>
          <w:color w:val="000000"/>
          <w:szCs w:val="22"/>
        </w:rPr>
      </w:pPr>
      <w:r w:rsidRPr="00141421">
        <w:rPr>
          <w:color w:val="000000"/>
          <w:szCs w:val="22"/>
        </w:rPr>
        <w:t>Er heeft een evaluatie plaatsgevonden van gelijktijdige toediening van oraal sildenafil en intraveneus epoprostenol (zie rubrieken 4.8 en 5.1).</w:t>
      </w:r>
    </w:p>
    <w:p w14:paraId="1B117DBC" w14:textId="77777777" w:rsidR="0047690A" w:rsidRPr="00141421" w:rsidRDefault="0047690A" w:rsidP="00E07DEA">
      <w:pPr>
        <w:rPr>
          <w:color w:val="000000"/>
          <w:szCs w:val="22"/>
        </w:rPr>
      </w:pPr>
    </w:p>
    <w:p w14:paraId="09115344" w14:textId="77777777" w:rsidR="0047690A" w:rsidRPr="00141421" w:rsidRDefault="0047690A" w:rsidP="00E07DEA">
      <w:pPr>
        <w:rPr>
          <w:color w:val="000000"/>
          <w:szCs w:val="22"/>
          <w:highlight w:val="yellow"/>
        </w:rPr>
      </w:pPr>
      <w:r w:rsidRPr="00141421">
        <w:rPr>
          <w:color w:val="000000"/>
          <w:szCs w:val="22"/>
        </w:rPr>
        <w:t xml:space="preserve">De werkzaamheid en veiligheid van sildenafil bij gelijktijdige toediening met andere behandelingen voor pulmonale arteriële hypertensie (bijv. </w:t>
      </w:r>
      <w:r w:rsidRPr="00141421">
        <w:rPr>
          <w:color w:val="000000"/>
        </w:rPr>
        <w:t>ambrisentan</w:t>
      </w:r>
      <w:r w:rsidRPr="00141421">
        <w:rPr>
          <w:color w:val="000000"/>
          <w:szCs w:val="22"/>
        </w:rPr>
        <w:t xml:space="preserve">, iloprost) zijn niet in gecontroleerde klinische studies onderzocht. Daarom is voorzichtigheid geboden bij gelijktijdige toediening. </w:t>
      </w:r>
    </w:p>
    <w:p w14:paraId="78B4137E" w14:textId="77777777" w:rsidR="0047690A" w:rsidRPr="00141421" w:rsidRDefault="0047690A" w:rsidP="00E07DEA">
      <w:pPr>
        <w:rPr>
          <w:color w:val="000000"/>
          <w:szCs w:val="22"/>
        </w:rPr>
      </w:pPr>
    </w:p>
    <w:p w14:paraId="2F5CC707" w14:textId="77777777" w:rsidR="0047690A" w:rsidRPr="00141421" w:rsidRDefault="0047690A" w:rsidP="00E07DEA">
      <w:pPr>
        <w:spacing w:line="240" w:lineRule="auto"/>
        <w:rPr>
          <w:color w:val="000000"/>
          <w:szCs w:val="22"/>
        </w:rPr>
      </w:pPr>
      <w:r w:rsidRPr="00141421">
        <w:rPr>
          <w:color w:val="000000"/>
          <w:szCs w:val="22"/>
        </w:rPr>
        <w:t>De veiligheid en werkzaamheid van sildenafil bij gelijktijdige toediening met andere PDE5-remmers zijn niet bestudeerd bij patiënten met pulmonale arteriële hypertensie</w:t>
      </w:r>
      <w:r w:rsidR="00FB17B4" w:rsidRPr="00141421">
        <w:rPr>
          <w:color w:val="000000"/>
          <w:szCs w:val="22"/>
        </w:rPr>
        <w:t xml:space="preserve"> </w:t>
      </w:r>
      <w:r w:rsidR="00FB17B4" w:rsidRPr="00141421">
        <w:rPr>
          <w:color w:val="000000"/>
        </w:rPr>
        <w:t>(zie rubriek 4.4)</w:t>
      </w:r>
      <w:r w:rsidRPr="00141421">
        <w:rPr>
          <w:color w:val="000000"/>
          <w:szCs w:val="22"/>
        </w:rPr>
        <w:t>.</w:t>
      </w:r>
    </w:p>
    <w:p w14:paraId="154C33EF" w14:textId="77777777" w:rsidR="0047690A" w:rsidRPr="00141421" w:rsidRDefault="0047690A" w:rsidP="00E07DEA">
      <w:pPr>
        <w:rPr>
          <w:color w:val="000000"/>
          <w:szCs w:val="22"/>
        </w:rPr>
      </w:pPr>
    </w:p>
    <w:p w14:paraId="277109E1" w14:textId="77777777" w:rsidR="0047690A" w:rsidRPr="00141421" w:rsidRDefault="0047690A" w:rsidP="00E07DEA">
      <w:pPr>
        <w:rPr>
          <w:color w:val="000000"/>
          <w:szCs w:val="22"/>
          <w:highlight w:val="yellow"/>
        </w:rPr>
      </w:pPr>
      <w:r w:rsidRPr="00141421">
        <w:rPr>
          <w:color w:val="000000"/>
          <w:szCs w:val="22"/>
        </w:rPr>
        <w:t xml:space="preserve">Populatie-farmacokinetische analyse van de gegevens uit klinische studies naar pulmonale arteriële hypertensie liet zien dat de sildenafilklaring werd </w:t>
      </w:r>
      <w:r w:rsidR="00967989" w:rsidRPr="00141421">
        <w:rPr>
          <w:color w:val="000000"/>
          <w:szCs w:val="22"/>
        </w:rPr>
        <w:t xml:space="preserve">verlaagd </w:t>
      </w:r>
      <w:r w:rsidRPr="00141421">
        <w:rPr>
          <w:color w:val="000000"/>
          <w:szCs w:val="22"/>
        </w:rPr>
        <w:t xml:space="preserve">en/of de orale biologische beschikbaarheid werd vergroot bij gelijktijdige toediening met substraten van CYP3A4 en de combinatie van CYP3A4 substraten en bètablokkers. Dit waren de enige factoren met een statistisch significante invloed op de </w:t>
      </w:r>
      <w:r w:rsidRPr="00141421">
        <w:rPr>
          <w:color w:val="000000"/>
          <w:szCs w:val="22"/>
        </w:rPr>
        <w:lastRenderedPageBreak/>
        <w:t>farmacokinetiek van sildenafil bij patiënten met pulmonale arteriële hypertensie. De blootstelling aan sildenafil bij patiënten die CYP3A4-substraten en CYP3A4-substraten plus bètablokkers gebruikten was respectievelijk 43% en 66% hoger dan bij patiënten die geen geneesmiddelen van deze klassen gebruikten. De blootstelling aan sildenafil was vijfmaal hoger bij een dosering van 80 mg driemaal daags dan bij een dosering van 20 mg driemaal daags. Dit concentratiebereik omvat de toename van de blootstelling aan sildenafil die werd waargenomen in speciaal opgezette onderzoeken naar geneesmiddelinteractie met CYP3A4-remmers (behalve de sterkste CYP3A4-remmers zoals bijv. ketoconazol, itraconazol en ritonavir).</w:t>
      </w:r>
    </w:p>
    <w:p w14:paraId="3694BD1A" w14:textId="77777777" w:rsidR="0047690A" w:rsidRPr="00141421" w:rsidRDefault="0047690A" w:rsidP="00E07DEA">
      <w:pPr>
        <w:rPr>
          <w:color w:val="000000"/>
          <w:szCs w:val="22"/>
          <w:highlight w:val="yellow"/>
        </w:rPr>
      </w:pPr>
    </w:p>
    <w:p w14:paraId="0327696A" w14:textId="77777777" w:rsidR="0047690A" w:rsidRPr="00141421" w:rsidRDefault="0047690A" w:rsidP="00E07DEA">
      <w:pPr>
        <w:rPr>
          <w:color w:val="000000"/>
          <w:szCs w:val="22"/>
        </w:rPr>
      </w:pPr>
      <w:r w:rsidRPr="00141421">
        <w:rPr>
          <w:color w:val="000000"/>
          <w:szCs w:val="22"/>
        </w:rPr>
        <w:t xml:space="preserve">CYP3A4-inductoren leken een substantiële invloed op de farmacokinetiek van sildenafil te hebben bij patiënten met pulmonale arteriële hypertensie, hetgeen werd bevestigd in de </w:t>
      </w:r>
      <w:r w:rsidRPr="00141421">
        <w:rPr>
          <w:i/>
          <w:iCs/>
          <w:color w:val="000000"/>
          <w:szCs w:val="22"/>
        </w:rPr>
        <w:t>in vivo</w:t>
      </w:r>
      <w:r w:rsidRPr="00141421">
        <w:rPr>
          <w:color w:val="000000"/>
          <w:szCs w:val="22"/>
        </w:rPr>
        <w:t xml:space="preserve"> interactiestudie met de CYP3A4-inductor bosentan.</w:t>
      </w:r>
    </w:p>
    <w:p w14:paraId="1A03A841" w14:textId="77777777" w:rsidR="0047690A" w:rsidRPr="00141421" w:rsidRDefault="0047690A" w:rsidP="00E07DEA">
      <w:pPr>
        <w:rPr>
          <w:color w:val="000000"/>
          <w:szCs w:val="22"/>
        </w:rPr>
      </w:pPr>
    </w:p>
    <w:p w14:paraId="195A878E" w14:textId="77777777" w:rsidR="0047690A" w:rsidRPr="00141421" w:rsidRDefault="0047690A" w:rsidP="00E07DEA">
      <w:pPr>
        <w:spacing w:line="240" w:lineRule="auto"/>
        <w:rPr>
          <w:color w:val="000000"/>
          <w:szCs w:val="22"/>
        </w:rPr>
      </w:pPr>
      <w:r w:rsidRPr="00141421">
        <w:rPr>
          <w:color w:val="000000"/>
          <w:szCs w:val="22"/>
        </w:rPr>
        <w:t xml:space="preserve">Gelijktijdige toediening van bosentan (een matige inductor van CYP3A4, CYP2C9 en mogelijk CYP2C19) 125 mg tweemaal per dag met sildenafil 80 mg driemaal per dag (in de ‘steady state’) gedurende 6 dagen bij gezonde vrijwilligers resulteerde in een 63% vermindering van de AUC van sildenafil. </w:t>
      </w:r>
      <w:r w:rsidR="00B231E6" w:rsidRPr="00141421">
        <w:rPr>
          <w:color w:val="000000"/>
        </w:rPr>
        <w:t>Een p</w:t>
      </w:r>
      <w:r w:rsidRPr="00141421">
        <w:rPr>
          <w:color w:val="000000"/>
        </w:rPr>
        <w:t xml:space="preserve">opulatie-farmacokinetische analyse van de gegevens van </w:t>
      </w:r>
      <w:r w:rsidR="00B231E6" w:rsidRPr="00141421">
        <w:rPr>
          <w:color w:val="000000"/>
        </w:rPr>
        <w:t xml:space="preserve">sildenafil van volwassen PAH-patiënten in klinische onderzoeken, inclusief een 12 weken durend onderzoek om de werkzaamheid en veiligheid te beoordelen van orale sildenafil 20 mg driemaal daags wanneer dit </w:t>
      </w:r>
      <w:r w:rsidRPr="00141421">
        <w:rPr>
          <w:color w:val="000000"/>
        </w:rPr>
        <w:t xml:space="preserve">middel </w:t>
      </w:r>
      <w:r w:rsidR="00B231E6" w:rsidRPr="00141421">
        <w:rPr>
          <w:color w:val="000000"/>
        </w:rPr>
        <w:t>wordt toegevoegd aan een stabiele dosis bosentan (62,5 mg – 125 mg tweemaal daags), gaf een daling aan in de blootstelling aan sildenafil wanneer dit</w:t>
      </w:r>
      <w:r w:rsidRPr="00141421">
        <w:rPr>
          <w:color w:val="000000"/>
        </w:rPr>
        <w:t xml:space="preserve"> middel</w:t>
      </w:r>
      <w:r w:rsidR="00B231E6" w:rsidRPr="00141421">
        <w:rPr>
          <w:color w:val="000000"/>
        </w:rPr>
        <w:t xml:space="preserve"> gelijktijdig met bosentan werd toegediend</w:t>
      </w:r>
      <w:r w:rsidRPr="00141421">
        <w:rPr>
          <w:color w:val="000000"/>
        </w:rPr>
        <w:t>.</w:t>
      </w:r>
      <w:r w:rsidR="00B231E6" w:rsidRPr="00141421">
        <w:rPr>
          <w:color w:val="000000"/>
        </w:rPr>
        <w:t xml:space="preserve"> </w:t>
      </w:r>
      <w:r w:rsidRPr="00141421">
        <w:rPr>
          <w:color w:val="000000"/>
        </w:rPr>
        <w:t>D</w:t>
      </w:r>
      <w:r w:rsidR="00B231E6" w:rsidRPr="00141421">
        <w:rPr>
          <w:color w:val="000000"/>
        </w:rPr>
        <w:t>it is vergelijkbaar met de waarnemingen bij gezonde vrijwilligers (zie rubrieken 4.4 en 5.1).</w:t>
      </w:r>
    </w:p>
    <w:p w14:paraId="410F1712" w14:textId="77777777" w:rsidR="0047690A" w:rsidRPr="00141421" w:rsidRDefault="0047690A" w:rsidP="00E07DEA">
      <w:pPr>
        <w:rPr>
          <w:color w:val="000000"/>
          <w:szCs w:val="22"/>
        </w:rPr>
      </w:pPr>
    </w:p>
    <w:p w14:paraId="7AF4E820" w14:textId="77777777" w:rsidR="0047690A" w:rsidRPr="00141421" w:rsidRDefault="0047690A" w:rsidP="00E07DEA">
      <w:pPr>
        <w:rPr>
          <w:color w:val="000000"/>
          <w:spacing w:val="-2"/>
          <w:szCs w:val="22"/>
          <w:highlight w:val="yellow"/>
        </w:rPr>
      </w:pPr>
      <w:r w:rsidRPr="00141421">
        <w:rPr>
          <w:color w:val="000000"/>
          <w:szCs w:val="22"/>
        </w:rPr>
        <w:t>De werkzaamheid van sildenafil dient nauwkeurig te worden gecontroleerd bij patiënten die gelijktijdig sterke CYP3A4-inductoren gebruiken zoals carbamazepine, fenytoïne, fenobarbital, Sint Jans-kruid en rifampicine.</w:t>
      </w:r>
    </w:p>
    <w:p w14:paraId="207A049E" w14:textId="77777777" w:rsidR="0047690A" w:rsidRPr="00141421" w:rsidRDefault="0047690A" w:rsidP="00E07DEA">
      <w:pPr>
        <w:rPr>
          <w:color w:val="000000"/>
          <w:szCs w:val="22"/>
        </w:rPr>
      </w:pPr>
    </w:p>
    <w:p w14:paraId="040FF7F2" w14:textId="77777777" w:rsidR="0047690A" w:rsidRPr="00141421" w:rsidRDefault="0047690A" w:rsidP="00E07DEA">
      <w:pPr>
        <w:rPr>
          <w:color w:val="000000"/>
          <w:szCs w:val="22"/>
          <w:highlight w:val="yellow"/>
        </w:rPr>
      </w:pPr>
      <w:r w:rsidRPr="00141421">
        <w:rPr>
          <w:color w:val="000000"/>
          <w:szCs w:val="22"/>
        </w:rPr>
        <w:t>Gelijktijdige toediening van de HIV-proteaseremmer ritonavir, een zeer sterke P450-remmer, in de ‘steady state’ (500 mg tweemaal daags) met sildenafil (100 mg enkelvoudige dosis) leidde tot een 300% (viervoudige) toename van de sildenafil-C</w:t>
      </w:r>
      <w:r w:rsidRPr="00141421">
        <w:rPr>
          <w:color w:val="000000"/>
          <w:szCs w:val="22"/>
          <w:vertAlign w:val="subscript"/>
        </w:rPr>
        <w:t xml:space="preserve">max </w:t>
      </w:r>
      <w:r w:rsidRPr="00141421">
        <w:rPr>
          <w:color w:val="000000"/>
          <w:szCs w:val="22"/>
        </w:rPr>
        <w:t>en een 1.000% (11-voudige) toename van de plasma-AUC van sildenafil. Na 24 uur waren de plasmaspiegels van sildenafil nog ongeveer 200 ng/ml, vergeleken met ongeveer 5 ng/ml bij toediening van sildenafil alleen. Dit is in overeenstemming met de uitgesproken effecten van ritonavir op een breed scala van P450-substraten. Op grond van deze farmacokinetische bevindingen is gelijktijdig gebruik van sildenafil en ritonavir gecontra-indiceerd bij patiënten met pulmonale arteriële hypertensie (zie rubriek 4.3)</w:t>
      </w:r>
    </w:p>
    <w:p w14:paraId="73A7AA85" w14:textId="77777777" w:rsidR="0047690A" w:rsidRPr="00141421" w:rsidRDefault="0047690A" w:rsidP="00E07DEA">
      <w:pPr>
        <w:rPr>
          <w:color w:val="000000"/>
          <w:szCs w:val="22"/>
        </w:rPr>
      </w:pPr>
    </w:p>
    <w:p w14:paraId="0245A595" w14:textId="77777777" w:rsidR="0047690A" w:rsidRPr="00141421" w:rsidRDefault="0047690A" w:rsidP="00E07DEA">
      <w:pPr>
        <w:rPr>
          <w:color w:val="000000"/>
          <w:szCs w:val="22"/>
        </w:rPr>
      </w:pPr>
      <w:r w:rsidRPr="00141421">
        <w:rPr>
          <w:color w:val="000000"/>
          <w:szCs w:val="22"/>
        </w:rPr>
        <w:t>Gelijktijdige toediening van de HIV-proteaseremmer saquinavir, een CYP3A4-remmer, in de ‘steady state’ (1200 mg driemaal daags) en sildenafil (100 mg enkelvoudige dosis) leidde tot een 140% toename van de C</w:t>
      </w:r>
      <w:r w:rsidRPr="00141421">
        <w:rPr>
          <w:color w:val="000000"/>
          <w:szCs w:val="22"/>
          <w:vertAlign w:val="subscript"/>
        </w:rPr>
        <w:t>max</w:t>
      </w:r>
      <w:r w:rsidRPr="00141421">
        <w:rPr>
          <w:color w:val="000000"/>
          <w:szCs w:val="22"/>
        </w:rPr>
        <w:t xml:space="preserve"> van sildenafil en een 210% toename van de AUC van sildenafil. Sildenafil had geen effect op de farmacokinetiek van saquinavir. Zie rubriek 4.2 voor dosisaanbevelingen.</w:t>
      </w:r>
    </w:p>
    <w:p w14:paraId="44EE02F2" w14:textId="77777777" w:rsidR="0047690A" w:rsidRPr="00141421" w:rsidRDefault="0047690A" w:rsidP="00E07DEA">
      <w:pPr>
        <w:rPr>
          <w:color w:val="000000"/>
          <w:szCs w:val="22"/>
        </w:rPr>
      </w:pPr>
    </w:p>
    <w:p w14:paraId="79F3D222" w14:textId="77777777" w:rsidR="0047690A" w:rsidRPr="00141421" w:rsidRDefault="0047690A" w:rsidP="00E07DEA">
      <w:pPr>
        <w:rPr>
          <w:color w:val="000000"/>
          <w:szCs w:val="22"/>
        </w:rPr>
      </w:pPr>
      <w:r w:rsidRPr="00141421">
        <w:rPr>
          <w:color w:val="000000"/>
          <w:szCs w:val="22"/>
        </w:rPr>
        <w:t xml:space="preserve">Bij gelijktijdige toediening van een enkelvoudige dosis van 100 mg sildenafil met erytromycine, een </w:t>
      </w:r>
      <w:r w:rsidR="00FB17B4" w:rsidRPr="00141421">
        <w:rPr>
          <w:color w:val="000000"/>
          <w:szCs w:val="22"/>
        </w:rPr>
        <w:t xml:space="preserve">matige </w:t>
      </w:r>
      <w:r w:rsidRPr="00141421">
        <w:rPr>
          <w:color w:val="000000"/>
          <w:szCs w:val="22"/>
        </w:rPr>
        <w:t>CYP3A4-remmer, in de ‘steady state’ (500 mg tweemaal daags gedurende vijf dagen), nam de systemische blootstelling aan sildenafil (AUC) toe met 182%. Zie rubriek 4.2 voor dosisaanbevelingen. Bij gezonde mannelijke vrijwilligers waren er geen aanwijzingen voor een effect van azitromycine (500 mg per dag gedurende 3 dagen) op de AUC, C</w:t>
      </w:r>
      <w:r w:rsidRPr="00141421">
        <w:rPr>
          <w:color w:val="000000"/>
          <w:szCs w:val="22"/>
          <w:vertAlign w:val="subscript"/>
        </w:rPr>
        <w:t>max</w:t>
      </w:r>
      <w:r w:rsidRPr="00141421">
        <w:rPr>
          <w:color w:val="000000"/>
          <w:szCs w:val="22"/>
        </w:rPr>
        <w:t>, T</w:t>
      </w:r>
      <w:r w:rsidRPr="00141421">
        <w:rPr>
          <w:color w:val="000000"/>
          <w:szCs w:val="22"/>
          <w:vertAlign w:val="subscript"/>
        </w:rPr>
        <w:t>max</w:t>
      </w:r>
      <w:r w:rsidRPr="00141421">
        <w:rPr>
          <w:color w:val="000000"/>
          <w:szCs w:val="22"/>
        </w:rPr>
        <w:t xml:space="preserve">, eliminatiesnelheidsconstante of de daaruit volgende halfwaardetijd van sildenafil of zijn belangrijkste circulerende metaboliet. Er is geen aanpassing van de dosering nodig. Cimetidine (800 mg), een cytochroom P450-remmer en een niet-specifieke CYP3A4-remmer veroorzaakte een 56% toename van de plasmaconcentraties van sildenafil wanneer het samen met sildenafil (50 mg) werd toegediend aan gezonde vrijwilligers. Er is geen aanpassing van de dosering nodig. </w:t>
      </w:r>
    </w:p>
    <w:p w14:paraId="19D1597D" w14:textId="77777777" w:rsidR="0047690A" w:rsidRPr="00141421" w:rsidRDefault="0047690A" w:rsidP="00E07DEA">
      <w:pPr>
        <w:rPr>
          <w:color w:val="000000"/>
          <w:szCs w:val="22"/>
        </w:rPr>
      </w:pPr>
    </w:p>
    <w:p w14:paraId="0F62E30F" w14:textId="77777777" w:rsidR="0047690A" w:rsidRPr="00141421" w:rsidRDefault="0047690A" w:rsidP="00E07DEA">
      <w:pPr>
        <w:rPr>
          <w:color w:val="000000"/>
          <w:szCs w:val="22"/>
        </w:rPr>
      </w:pPr>
      <w:r w:rsidRPr="00141421">
        <w:rPr>
          <w:color w:val="000000"/>
          <w:szCs w:val="22"/>
        </w:rPr>
        <w:t xml:space="preserve">De sterkste CYP3A4-remmers zoals ketoconazol en itraconazol hebben naar verwachting effecten vergelijkbaar met die van ritonavir (zie rubriek 4.3). Van CYP3A4-remmers zoals claritromycine, telitromycine en nefazodon wordt verwacht dat zij een effect hebben dat tussen dat van ritonavir en dat </w:t>
      </w:r>
      <w:r w:rsidRPr="00141421">
        <w:rPr>
          <w:color w:val="000000"/>
          <w:szCs w:val="22"/>
        </w:rPr>
        <w:lastRenderedPageBreak/>
        <w:t>van CYP3A4-remmers zoals saquinavir of erytromycine) ligt, een zevenvoudige verhoging van de blootstelling wordt verondersteld. Daarom worden doseringsaanpassingen aanbevolen bij gebruik van CYP3A4-remmers (zie rubriek 4.2).</w:t>
      </w:r>
    </w:p>
    <w:p w14:paraId="5FAD7756" w14:textId="77777777" w:rsidR="0047690A" w:rsidRPr="00141421" w:rsidRDefault="0047690A" w:rsidP="00E07DEA">
      <w:pPr>
        <w:rPr>
          <w:color w:val="000000"/>
          <w:szCs w:val="22"/>
        </w:rPr>
      </w:pPr>
    </w:p>
    <w:p w14:paraId="1CC8039F" w14:textId="77777777" w:rsidR="0047690A" w:rsidRPr="00141421" w:rsidRDefault="0047690A" w:rsidP="00E07DEA">
      <w:pPr>
        <w:rPr>
          <w:color w:val="000000"/>
          <w:szCs w:val="22"/>
        </w:rPr>
      </w:pPr>
      <w:r w:rsidRPr="00141421">
        <w:rPr>
          <w:color w:val="000000"/>
          <w:szCs w:val="22"/>
        </w:rPr>
        <w:t>De populatie-farmacokinetische analyse bij patiënten met pulmonale arteriële hypertensie suggereerde dat gelijktijdige toediening van bètablokkers in combinatie met CYP3A4-substraten zou kunnen resulteren in een additionele toename in sildenafilblootstelling in vergelijking met toediening van CYP3A4-substraten alleen.</w:t>
      </w:r>
    </w:p>
    <w:p w14:paraId="403FBB63" w14:textId="77777777" w:rsidR="0047690A" w:rsidRPr="00141421" w:rsidRDefault="0047690A" w:rsidP="00E07DEA">
      <w:pPr>
        <w:rPr>
          <w:color w:val="000000"/>
          <w:szCs w:val="22"/>
        </w:rPr>
      </w:pPr>
    </w:p>
    <w:p w14:paraId="68048986" w14:textId="77777777" w:rsidR="0047690A" w:rsidRPr="00141421" w:rsidRDefault="0047690A" w:rsidP="00E07DEA">
      <w:pPr>
        <w:rPr>
          <w:color w:val="000000"/>
          <w:szCs w:val="22"/>
        </w:rPr>
      </w:pPr>
      <w:r w:rsidRPr="00141421">
        <w:rPr>
          <w:color w:val="000000"/>
          <w:szCs w:val="22"/>
        </w:rPr>
        <w:t xml:space="preserve">Grapefruitsap is een zwakke remmer van het CYP3A4-metabolisme in de darmwand en kan een lichte verhoging van de plasmaspiegels van sildenafil veroorzaken. Er is geen aanpassing van de dosering nodig, maar gelijktijdig gebruik van sildenafil en grapefruitsap wordt niet aanbevolen. </w:t>
      </w:r>
    </w:p>
    <w:p w14:paraId="111CBB3D" w14:textId="77777777" w:rsidR="0047690A" w:rsidRPr="00141421" w:rsidRDefault="0047690A" w:rsidP="00E07DEA">
      <w:pPr>
        <w:rPr>
          <w:color w:val="000000"/>
          <w:szCs w:val="22"/>
        </w:rPr>
      </w:pPr>
    </w:p>
    <w:p w14:paraId="1647D9AC" w14:textId="77777777" w:rsidR="0047690A" w:rsidRPr="00141421" w:rsidRDefault="0047690A" w:rsidP="00E07DEA">
      <w:pPr>
        <w:rPr>
          <w:color w:val="000000"/>
          <w:szCs w:val="22"/>
        </w:rPr>
      </w:pPr>
      <w:r w:rsidRPr="00141421">
        <w:rPr>
          <w:color w:val="000000"/>
          <w:szCs w:val="22"/>
        </w:rPr>
        <w:t>Enkelvoudige doses antacida (magnesiumhydroxide/ aluminiumhydroxide) hadden geen effect op de biologische beschikbaarheid van sildenafil.</w:t>
      </w:r>
    </w:p>
    <w:p w14:paraId="5D764C09" w14:textId="77777777" w:rsidR="0047690A" w:rsidRPr="00141421" w:rsidRDefault="0047690A" w:rsidP="00E07DEA">
      <w:pPr>
        <w:rPr>
          <w:color w:val="000000"/>
          <w:szCs w:val="22"/>
        </w:rPr>
      </w:pPr>
    </w:p>
    <w:p w14:paraId="1E4FEA16" w14:textId="77777777" w:rsidR="0047690A" w:rsidRPr="00141421" w:rsidRDefault="0047690A" w:rsidP="00E07DEA">
      <w:pPr>
        <w:rPr>
          <w:color w:val="000000"/>
          <w:szCs w:val="22"/>
          <w:highlight w:val="yellow"/>
        </w:rPr>
      </w:pPr>
      <w:r w:rsidRPr="00141421">
        <w:rPr>
          <w:color w:val="000000"/>
          <w:szCs w:val="22"/>
        </w:rPr>
        <w:t>Gelijktijdige toediening van orale anticonceptiva (ethinyloestradiol 30 </w:t>
      </w:r>
      <w:r w:rsidRPr="00141421">
        <w:rPr>
          <w:color w:val="000000"/>
          <w:szCs w:val="22"/>
        </w:rPr>
        <w:sym w:font="Symbol" w:char="F06D"/>
      </w:r>
      <w:r w:rsidRPr="00141421">
        <w:rPr>
          <w:color w:val="000000"/>
          <w:szCs w:val="22"/>
        </w:rPr>
        <w:t>g en levonorgestrel 150 </w:t>
      </w:r>
      <w:r w:rsidRPr="00141421">
        <w:rPr>
          <w:color w:val="000000"/>
          <w:szCs w:val="22"/>
        </w:rPr>
        <w:sym w:font="Symbol" w:char="F06D"/>
      </w:r>
      <w:r w:rsidRPr="00141421">
        <w:rPr>
          <w:color w:val="000000"/>
          <w:szCs w:val="22"/>
        </w:rPr>
        <w:t>g) had geen effect op de farmacokinetiek van sildenafil.</w:t>
      </w:r>
    </w:p>
    <w:p w14:paraId="7AD40848" w14:textId="77777777" w:rsidR="0047690A" w:rsidRPr="00141421" w:rsidRDefault="0047690A" w:rsidP="00E07DEA">
      <w:pPr>
        <w:rPr>
          <w:color w:val="000000"/>
          <w:szCs w:val="22"/>
        </w:rPr>
      </w:pPr>
    </w:p>
    <w:p w14:paraId="334EBE7F" w14:textId="77777777" w:rsidR="0047690A" w:rsidRPr="00141421" w:rsidRDefault="0047690A" w:rsidP="00E07DEA">
      <w:pPr>
        <w:rPr>
          <w:color w:val="000000"/>
          <w:szCs w:val="22"/>
          <w:highlight w:val="yellow"/>
        </w:rPr>
      </w:pPr>
      <w:r w:rsidRPr="00141421">
        <w:rPr>
          <w:color w:val="000000"/>
          <w:szCs w:val="22"/>
        </w:rPr>
        <w:t>Nicorandil is een hybride van kaliumkanaalactivator en nitraat. Door de nitraatcomponent kan het ernstige interacties met sildenafil hebben (zie rubriek 4.3).</w:t>
      </w:r>
    </w:p>
    <w:p w14:paraId="6EEEF037" w14:textId="77777777" w:rsidR="0047690A" w:rsidRPr="00141421" w:rsidRDefault="0047690A" w:rsidP="00E07DEA">
      <w:pPr>
        <w:rPr>
          <w:color w:val="000000"/>
          <w:szCs w:val="22"/>
        </w:rPr>
      </w:pPr>
    </w:p>
    <w:p w14:paraId="5F826544" w14:textId="77777777" w:rsidR="0047690A" w:rsidRPr="00141421" w:rsidRDefault="0047690A" w:rsidP="00E07DEA">
      <w:pPr>
        <w:pStyle w:val="NormalBold"/>
        <w:keepNext/>
        <w:rPr>
          <w:rStyle w:val="SmPCsubheading"/>
          <w:iCs/>
          <w:color w:val="000000"/>
          <w:u w:val="single"/>
          <w:lang w:val="nl-NL"/>
        </w:rPr>
      </w:pPr>
      <w:r w:rsidRPr="00141421">
        <w:rPr>
          <w:rStyle w:val="SmPCsubheading"/>
          <w:iCs/>
          <w:color w:val="000000"/>
          <w:szCs w:val="22"/>
          <w:u w:val="single"/>
          <w:lang w:val="nl-NL"/>
        </w:rPr>
        <w:t>Effect van sildenafil op andere geneesmiddelen</w:t>
      </w:r>
    </w:p>
    <w:p w14:paraId="2873C223" w14:textId="77777777" w:rsidR="0047690A" w:rsidRPr="00141421" w:rsidRDefault="0047690A" w:rsidP="00E07DEA">
      <w:pPr>
        <w:keepNext/>
        <w:rPr>
          <w:color w:val="000000"/>
        </w:rPr>
      </w:pPr>
    </w:p>
    <w:p w14:paraId="7BEB89C9" w14:textId="77777777" w:rsidR="0047690A" w:rsidRPr="00141421" w:rsidRDefault="0047690A" w:rsidP="00E07DEA">
      <w:pPr>
        <w:keepNext/>
        <w:rPr>
          <w:i/>
          <w:iCs/>
          <w:color w:val="000000"/>
          <w:szCs w:val="22"/>
          <w:u w:val="single"/>
        </w:rPr>
      </w:pPr>
      <w:r w:rsidRPr="00141421">
        <w:rPr>
          <w:i/>
          <w:iCs/>
          <w:color w:val="000000"/>
          <w:szCs w:val="22"/>
          <w:u w:val="single"/>
        </w:rPr>
        <w:t>In vitro onderzoek</w:t>
      </w:r>
    </w:p>
    <w:p w14:paraId="1611D264" w14:textId="77777777" w:rsidR="0047690A" w:rsidRPr="00141421" w:rsidRDefault="0047690A" w:rsidP="00E07DEA">
      <w:pPr>
        <w:rPr>
          <w:color w:val="000000"/>
          <w:szCs w:val="22"/>
        </w:rPr>
      </w:pPr>
      <w:r w:rsidRPr="00141421">
        <w:rPr>
          <w:color w:val="000000"/>
          <w:szCs w:val="22"/>
        </w:rPr>
        <w:t>Sildenafil is een zwakke remmer van de cytochroom P450-isovormen 1A2, 2C9, 2C19, 2D6, 2E1 en 3A4 (IC</w:t>
      </w:r>
      <w:r w:rsidRPr="00141421">
        <w:rPr>
          <w:color w:val="000000"/>
          <w:szCs w:val="22"/>
          <w:vertAlign w:val="subscript"/>
        </w:rPr>
        <w:t xml:space="preserve">50 </w:t>
      </w:r>
      <w:r w:rsidRPr="00141421">
        <w:rPr>
          <w:color w:val="000000"/>
          <w:szCs w:val="22"/>
        </w:rPr>
        <w:t xml:space="preserve">&gt;150 μM). </w:t>
      </w:r>
    </w:p>
    <w:p w14:paraId="44C10F3C" w14:textId="77777777" w:rsidR="0047690A" w:rsidRPr="00141421" w:rsidRDefault="0047690A" w:rsidP="00E07DEA">
      <w:pPr>
        <w:rPr>
          <w:color w:val="000000"/>
          <w:szCs w:val="22"/>
        </w:rPr>
      </w:pPr>
    </w:p>
    <w:p w14:paraId="3D724085" w14:textId="77777777" w:rsidR="0047690A" w:rsidRPr="00141421" w:rsidRDefault="0047690A" w:rsidP="00E07DEA">
      <w:pPr>
        <w:rPr>
          <w:color w:val="000000"/>
          <w:szCs w:val="22"/>
        </w:rPr>
      </w:pPr>
      <w:r w:rsidRPr="00141421">
        <w:rPr>
          <w:color w:val="000000"/>
          <w:szCs w:val="22"/>
        </w:rPr>
        <w:t xml:space="preserve">Er zijn geen gegevens over interacties van sildenafil met niet-specifieke fosfodiësteraseremmers zoals theofylline en dipyridamol. </w:t>
      </w:r>
    </w:p>
    <w:p w14:paraId="63221258" w14:textId="77777777" w:rsidR="0047690A" w:rsidRPr="00141421" w:rsidRDefault="0047690A" w:rsidP="00E07DEA">
      <w:pPr>
        <w:rPr>
          <w:color w:val="000000"/>
          <w:szCs w:val="22"/>
        </w:rPr>
      </w:pPr>
    </w:p>
    <w:p w14:paraId="2D26A69E" w14:textId="77777777" w:rsidR="0047690A" w:rsidRPr="00141421" w:rsidRDefault="0047690A" w:rsidP="00E07DEA">
      <w:pPr>
        <w:keepNext/>
        <w:rPr>
          <w:i/>
          <w:iCs/>
          <w:color w:val="000000"/>
          <w:szCs w:val="22"/>
          <w:u w:val="single"/>
        </w:rPr>
      </w:pPr>
      <w:r w:rsidRPr="00141421">
        <w:rPr>
          <w:i/>
          <w:iCs/>
          <w:color w:val="000000"/>
          <w:szCs w:val="22"/>
          <w:u w:val="single"/>
        </w:rPr>
        <w:t>In vivo onderzoek</w:t>
      </w:r>
    </w:p>
    <w:p w14:paraId="3ED2BD69" w14:textId="77777777" w:rsidR="0047690A" w:rsidRPr="00141421" w:rsidRDefault="0047690A" w:rsidP="00E07DEA">
      <w:pPr>
        <w:keepNext/>
        <w:rPr>
          <w:color w:val="000000"/>
          <w:szCs w:val="22"/>
        </w:rPr>
      </w:pPr>
      <w:r w:rsidRPr="00141421">
        <w:rPr>
          <w:color w:val="000000"/>
          <w:szCs w:val="22"/>
        </w:rPr>
        <w:t>Bij gelijktijdige toediening van sildenafil (50 mg) met tolbutamide (250 mg) of warfarine (40 mg), die beide worden gemetaboliseerd door CYP2C9, werden geen significante interacties aangetoond.</w:t>
      </w:r>
    </w:p>
    <w:p w14:paraId="35B93FF5" w14:textId="77777777" w:rsidR="0047690A" w:rsidRPr="00141421" w:rsidRDefault="0047690A" w:rsidP="00E07DEA">
      <w:pPr>
        <w:rPr>
          <w:color w:val="000000"/>
          <w:szCs w:val="22"/>
          <w:highlight w:val="yellow"/>
        </w:rPr>
      </w:pPr>
    </w:p>
    <w:p w14:paraId="1ED7798A" w14:textId="77777777" w:rsidR="0047690A" w:rsidRPr="00141421" w:rsidRDefault="0047690A" w:rsidP="00E07DEA">
      <w:pPr>
        <w:rPr>
          <w:color w:val="000000"/>
          <w:szCs w:val="22"/>
        </w:rPr>
      </w:pPr>
      <w:r w:rsidRPr="00141421">
        <w:rPr>
          <w:color w:val="000000"/>
          <w:szCs w:val="22"/>
        </w:rPr>
        <w:t>Sildenafil had geen significant effect op de atorvastatineblootstelling (de AUC nam met 11% toe), hetgeen suggereert dat sildenafil geen klinisch relevant effect op CYP3A4 heeft.</w:t>
      </w:r>
    </w:p>
    <w:p w14:paraId="4B5E6D50" w14:textId="77777777" w:rsidR="0047690A" w:rsidRPr="00141421" w:rsidRDefault="0047690A" w:rsidP="00E07DEA">
      <w:pPr>
        <w:rPr>
          <w:color w:val="000000"/>
          <w:szCs w:val="22"/>
        </w:rPr>
      </w:pPr>
    </w:p>
    <w:p w14:paraId="0094692A" w14:textId="77777777" w:rsidR="0047690A" w:rsidRPr="00141421" w:rsidRDefault="0047690A" w:rsidP="00E07DEA">
      <w:pPr>
        <w:rPr>
          <w:color w:val="000000"/>
          <w:szCs w:val="22"/>
          <w:highlight w:val="yellow"/>
        </w:rPr>
      </w:pPr>
      <w:r w:rsidRPr="00141421">
        <w:rPr>
          <w:color w:val="000000"/>
          <w:szCs w:val="22"/>
        </w:rPr>
        <w:t xml:space="preserve">Er werden geen interacties waargenomen tussen sildenafil (enkelvoudige dosis van 100 mg) en acenocoumarol. </w:t>
      </w:r>
    </w:p>
    <w:p w14:paraId="58930E3A" w14:textId="77777777" w:rsidR="0047690A" w:rsidRPr="00141421" w:rsidRDefault="0047690A" w:rsidP="00E07DEA">
      <w:pPr>
        <w:rPr>
          <w:color w:val="000000"/>
          <w:szCs w:val="22"/>
          <w:highlight w:val="yellow"/>
        </w:rPr>
      </w:pPr>
    </w:p>
    <w:p w14:paraId="1C95BA17" w14:textId="77777777" w:rsidR="0047690A" w:rsidRPr="00141421" w:rsidRDefault="0047690A" w:rsidP="00E07DEA">
      <w:pPr>
        <w:rPr>
          <w:color w:val="000000"/>
          <w:szCs w:val="22"/>
        </w:rPr>
      </w:pPr>
      <w:r w:rsidRPr="00141421">
        <w:rPr>
          <w:color w:val="000000"/>
          <w:szCs w:val="22"/>
        </w:rPr>
        <w:t>Sildenafil (50 mg) potentieerde de verlenging van de bloedingstijd door acetylsalicylzuur (150 mg) niet.</w:t>
      </w:r>
    </w:p>
    <w:p w14:paraId="3710BC54" w14:textId="77777777" w:rsidR="0047690A" w:rsidRPr="00141421" w:rsidRDefault="0047690A" w:rsidP="00E07DEA">
      <w:pPr>
        <w:rPr>
          <w:color w:val="000000"/>
          <w:szCs w:val="22"/>
        </w:rPr>
      </w:pPr>
    </w:p>
    <w:p w14:paraId="1815B04B" w14:textId="77777777" w:rsidR="0047690A" w:rsidRPr="00141421" w:rsidRDefault="0047690A" w:rsidP="00E07DEA">
      <w:pPr>
        <w:rPr>
          <w:color w:val="000000"/>
          <w:szCs w:val="22"/>
          <w:highlight w:val="yellow"/>
        </w:rPr>
      </w:pPr>
      <w:r w:rsidRPr="00141421">
        <w:rPr>
          <w:color w:val="000000"/>
          <w:szCs w:val="22"/>
        </w:rPr>
        <w:t>De bloeddrukverlagende effecten van alcohol bij gezonde vrijwilligers met een gemiddelde maximum alcoholbloedspiegel van 80 mg/dl werd niet versterkt door sildenafil (50 mg).</w:t>
      </w:r>
    </w:p>
    <w:p w14:paraId="1318F58E" w14:textId="77777777" w:rsidR="0047690A" w:rsidRPr="00141421" w:rsidRDefault="0047690A" w:rsidP="00E07DEA">
      <w:pPr>
        <w:rPr>
          <w:color w:val="000000"/>
          <w:szCs w:val="22"/>
        </w:rPr>
      </w:pPr>
    </w:p>
    <w:p w14:paraId="3F9106ED" w14:textId="77777777" w:rsidR="0047690A" w:rsidRPr="00141421" w:rsidRDefault="0047690A" w:rsidP="00E07DEA">
      <w:pPr>
        <w:spacing w:line="240" w:lineRule="auto"/>
        <w:rPr>
          <w:color w:val="000000"/>
          <w:szCs w:val="22"/>
        </w:rPr>
      </w:pPr>
      <w:r w:rsidRPr="00141421">
        <w:rPr>
          <w:color w:val="000000"/>
          <w:szCs w:val="22"/>
        </w:rPr>
        <w:t xml:space="preserve">In een onderzoek bij gezonde vrijwilligers gaf sildenafil in de ‘steady state’ (80 mg driemaal daags) een 50% toename van de AUC van bosentan (125 mg tweemaal per dag). </w:t>
      </w:r>
      <w:r w:rsidR="00B231E6" w:rsidRPr="00141421">
        <w:rPr>
          <w:color w:val="000000"/>
        </w:rPr>
        <w:t>Een p</w:t>
      </w:r>
      <w:r w:rsidRPr="00141421">
        <w:rPr>
          <w:color w:val="000000"/>
        </w:rPr>
        <w:t xml:space="preserve">opulatie-farmacokinetische analyse van de gegevens van een onderzoek met volwassen PAH-patiënten naar achtergrondtherapie met bosentan </w:t>
      </w:r>
      <w:r w:rsidR="00B231E6" w:rsidRPr="00141421">
        <w:rPr>
          <w:color w:val="000000"/>
        </w:rPr>
        <w:t>(62,5</w:t>
      </w:r>
      <w:r w:rsidRPr="00141421">
        <w:rPr>
          <w:color w:val="000000"/>
        </w:rPr>
        <w:t> </w:t>
      </w:r>
      <w:r w:rsidR="00B231E6" w:rsidRPr="00141421">
        <w:rPr>
          <w:color w:val="000000"/>
        </w:rPr>
        <w:t>mg – 125</w:t>
      </w:r>
      <w:r w:rsidRPr="00141421">
        <w:rPr>
          <w:color w:val="000000"/>
        </w:rPr>
        <w:t> </w:t>
      </w:r>
      <w:r w:rsidR="00B231E6" w:rsidRPr="00141421">
        <w:rPr>
          <w:color w:val="000000"/>
        </w:rPr>
        <w:t>mg tweemaal daags), gaf een stijging aan van de AUC van bosentan</w:t>
      </w:r>
      <w:r w:rsidRPr="00141421">
        <w:rPr>
          <w:color w:val="000000"/>
        </w:rPr>
        <w:t xml:space="preserve"> (</w:t>
      </w:r>
      <w:r w:rsidR="00DA68C2" w:rsidRPr="00141421">
        <w:rPr>
          <w:color w:val="000000"/>
        </w:rPr>
        <w:t>20</w:t>
      </w:r>
      <w:r w:rsidRPr="00141421">
        <w:rPr>
          <w:color w:val="000000"/>
        </w:rPr>
        <w:t xml:space="preserve">% (95% BI: </w:t>
      </w:r>
      <w:r w:rsidR="00DA68C2" w:rsidRPr="00141421">
        <w:rPr>
          <w:color w:val="000000"/>
        </w:rPr>
        <w:t>9,8 – 30,8</w:t>
      </w:r>
      <w:r w:rsidRPr="00141421">
        <w:rPr>
          <w:color w:val="000000"/>
        </w:rPr>
        <w:t>)</w:t>
      </w:r>
      <w:r w:rsidR="00B231E6" w:rsidRPr="00141421">
        <w:rPr>
          <w:color w:val="000000"/>
        </w:rPr>
        <w:t xml:space="preserve"> bij een gelijktijdige toediening van sildenafil in de ‘steady state’ (20</w:t>
      </w:r>
      <w:r w:rsidRPr="00141421">
        <w:rPr>
          <w:color w:val="000000"/>
        </w:rPr>
        <w:t> </w:t>
      </w:r>
      <w:r w:rsidR="00B231E6" w:rsidRPr="00141421">
        <w:rPr>
          <w:color w:val="000000"/>
        </w:rPr>
        <w:t xml:space="preserve">mg driemaal daags) </w:t>
      </w:r>
      <w:r w:rsidRPr="00141421">
        <w:rPr>
          <w:color w:val="000000"/>
        </w:rPr>
        <w:t xml:space="preserve">die kleiner was </w:t>
      </w:r>
      <w:r w:rsidR="00B231E6" w:rsidRPr="00141421">
        <w:rPr>
          <w:color w:val="000000"/>
        </w:rPr>
        <w:t>dan de stijging die werd waargenomen bij gezonde vrijwilligers bij een gelijktijdige toediening met 80</w:t>
      </w:r>
      <w:r w:rsidRPr="00141421">
        <w:rPr>
          <w:color w:val="000000"/>
        </w:rPr>
        <w:t> </w:t>
      </w:r>
      <w:r w:rsidR="00B231E6" w:rsidRPr="00141421">
        <w:rPr>
          <w:color w:val="000000"/>
        </w:rPr>
        <w:t>mg sildenafil driemaal daags (zie rubriek</w:t>
      </w:r>
      <w:r w:rsidRPr="00141421">
        <w:rPr>
          <w:color w:val="000000"/>
        </w:rPr>
        <w:t>en</w:t>
      </w:r>
      <w:r w:rsidR="00B231E6" w:rsidRPr="00141421">
        <w:rPr>
          <w:color w:val="000000"/>
        </w:rPr>
        <w:t xml:space="preserve"> 4.</w:t>
      </w:r>
      <w:r w:rsidRPr="00141421">
        <w:rPr>
          <w:color w:val="000000"/>
        </w:rPr>
        <w:t>4</w:t>
      </w:r>
      <w:r w:rsidR="00B231E6" w:rsidRPr="00141421">
        <w:rPr>
          <w:color w:val="000000"/>
        </w:rPr>
        <w:t xml:space="preserve"> en 5.1).</w:t>
      </w:r>
    </w:p>
    <w:p w14:paraId="39C390BC" w14:textId="77777777" w:rsidR="0047690A" w:rsidRPr="00141421" w:rsidRDefault="0047690A" w:rsidP="00E07DEA">
      <w:pPr>
        <w:rPr>
          <w:color w:val="000000"/>
          <w:szCs w:val="22"/>
        </w:rPr>
      </w:pPr>
    </w:p>
    <w:p w14:paraId="1E943F96" w14:textId="77777777" w:rsidR="0047690A" w:rsidRPr="00141421" w:rsidRDefault="0047690A" w:rsidP="00E07DEA">
      <w:pPr>
        <w:rPr>
          <w:color w:val="000000"/>
          <w:szCs w:val="22"/>
          <w:highlight w:val="yellow"/>
        </w:rPr>
      </w:pPr>
      <w:r w:rsidRPr="00141421">
        <w:rPr>
          <w:color w:val="000000"/>
          <w:szCs w:val="22"/>
        </w:rPr>
        <w:lastRenderedPageBreak/>
        <w:t>In een specifieke interactiestudie, waarin sildenafil (100 mg) gelijktijdig met amlodipine werd toegediend aan patiënten met verhoogde bloeddruk, werd een additionele daling van de bloeddruk in liggende houding van 8 mmHg waargenomen. De daarbij horende additionele verlaging van de diastolische bloeddruk in liggende houding was 7 mmHg. Deze additionele bloeddrukverlagingen waren vergelijkbaar met bloeddrukverlagingen die het gevolg waren van toediening van alleen sildenafil aan gezonde vrijwilligers.</w:t>
      </w:r>
    </w:p>
    <w:p w14:paraId="38581551" w14:textId="77777777" w:rsidR="0047690A" w:rsidRPr="00141421" w:rsidRDefault="0047690A" w:rsidP="00E07DEA">
      <w:pPr>
        <w:rPr>
          <w:color w:val="000000"/>
          <w:szCs w:val="22"/>
        </w:rPr>
      </w:pPr>
    </w:p>
    <w:p w14:paraId="26368444" w14:textId="77777777" w:rsidR="0047690A" w:rsidRPr="00141421" w:rsidRDefault="0047690A" w:rsidP="00E07DEA">
      <w:pPr>
        <w:rPr>
          <w:color w:val="000000"/>
          <w:szCs w:val="22"/>
          <w:highlight w:val="yellow"/>
        </w:rPr>
      </w:pPr>
      <w:r w:rsidRPr="00141421">
        <w:rPr>
          <w:color w:val="000000"/>
          <w:szCs w:val="22"/>
        </w:rPr>
        <w:t>In drie specifieke geneesmiddeleninteractiestudies werden de alfablokker doxazosine (4 mg en 8 mg) en sildenafil (25 mg, 50 mg of 100 mg) gelijktijdig toegediend aan patiënten met benigne prostaathyperplasie (BPH), die stabiel waren ingesteld op doxazosine. In deze studiepopulaties werd een gemiddelde additionele daling van de systolische en diastolische bloeddruk in liggende houding van respectievelijk 7/7 mmHg, 9/5 mmHg en 8/4 mmHg waargenomen en een gemiddelde additionele daling van de bloeddruk in staande houding van respectievelijk 6/6 mmHg, 11/4 mmHg, en 4/5 mmHg. Bij gelijktijdige toediening van sildenafil en doxazosine aan patiënten die stabiel waren ingesteld op doxazosine, werd af en toe symptomatische orthostatische hypotensie gerapporteerd, zoals duizeligheid en licht gevoel in het hoofd; er waren echter geen meldingen van syncope. Gelijktijdige toediening van sildenafil aan patiënten die alfablokkers gebruiken kan leiden tot symptomatische hypotensie bij daarvoor gevoelige individuen (zie rubriek 4.4).</w:t>
      </w:r>
    </w:p>
    <w:p w14:paraId="147CF541" w14:textId="77777777" w:rsidR="0047690A" w:rsidRPr="00141421" w:rsidRDefault="0047690A" w:rsidP="00E07DEA">
      <w:pPr>
        <w:rPr>
          <w:color w:val="000000"/>
          <w:szCs w:val="22"/>
        </w:rPr>
      </w:pPr>
    </w:p>
    <w:p w14:paraId="18D97C35" w14:textId="77777777" w:rsidR="0047690A" w:rsidRPr="00141421" w:rsidRDefault="0047690A" w:rsidP="00E07DEA">
      <w:pPr>
        <w:rPr>
          <w:color w:val="000000"/>
          <w:szCs w:val="22"/>
          <w:highlight w:val="yellow"/>
        </w:rPr>
      </w:pPr>
      <w:r w:rsidRPr="00141421">
        <w:rPr>
          <w:color w:val="000000"/>
          <w:szCs w:val="22"/>
        </w:rPr>
        <w:t>Sildenafil (100 mg enkelvoudige dosis) had geen invloed op de ‘steady state’ farmacokinetiek van de HIV-proteaseremmer saquinavir, dat een CYP3A4-substraat/remmer is.</w:t>
      </w:r>
    </w:p>
    <w:p w14:paraId="6A7EBC91" w14:textId="77777777" w:rsidR="0047690A" w:rsidRPr="00141421" w:rsidRDefault="0047690A" w:rsidP="00E07DEA">
      <w:pPr>
        <w:rPr>
          <w:color w:val="000000"/>
          <w:szCs w:val="22"/>
          <w:highlight w:val="yellow"/>
        </w:rPr>
      </w:pPr>
    </w:p>
    <w:p w14:paraId="1B14F32D" w14:textId="77777777" w:rsidR="0047690A" w:rsidRPr="00141421" w:rsidRDefault="0047690A" w:rsidP="00E07DEA">
      <w:pPr>
        <w:rPr>
          <w:color w:val="000000"/>
          <w:szCs w:val="22"/>
          <w:highlight w:val="yellow"/>
        </w:rPr>
      </w:pPr>
      <w:r w:rsidRPr="00141421">
        <w:rPr>
          <w:color w:val="000000"/>
          <w:szCs w:val="22"/>
        </w:rPr>
        <w:t xml:space="preserve">In overeenstemming met zijn bekende effecten op het stikstofmonoxide/cGMP-mechanisme (zie rubriek 5.1), </w:t>
      </w:r>
      <w:r w:rsidRPr="00141421">
        <w:rPr>
          <w:bCs/>
          <w:color w:val="000000"/>
          <w:szCs w:val="22"/>
        </w:rPr>
        <w:t xml:space="preserve">bleek sildenafil het hypotensieve effect van nitraten te versterken. Gelijktijdige toediening van sildenafil met stikstofmonoxidedonoren of nitraten in welke vorm dan ook is daarom gecontra-indiceerd (zie rubriek 4.3). </w:t>
      </w:r>
    </w:p>
    <w:p w14:paraId="0DC1B96D" w14:textId="77777777" w:rsidR="0047690A" w:rsidRPr="00141421" w:rsidRDefault="0047690A" w:rsidP="00E07DEA">
      <w:pPr>
        <w:rPr>
          <w:color w:val="000000"/>
          <w:szCs w:val="22"/>
          <w:highlight w:val="yellow"/>
        </w:rPr>
      </w:pPr>
    </w:p>
    <w:p w14:paraId="5BF3474A" w14:textId="77777777" w:rsidR="00A25C46" w:rsidRPr="00141421" w:rsidRDefault="002C2043" w:rsidP="00E07DEA">
      <w:pPr>
        <w:rPr>
          <w:color w:val="000000"/>
          <w:szCs w:val="22"/>
          <w:highlight w:val="yellow"/>
        </w:rPr>
      </w:pPr>
      <w:r w:rsidRPr="00141421">
        <w:rPr>
          <w:color w:val="000000"/>
          <w:szCs w:val="22"/>
        </w:rPr>
        <w:t>Riociguat</w:t>
      </w:r>
      <w:r w:rsidR="005A3236" w:rsidRPr="00141421">
        <w:rPr>
          <w:color w:val="000000"/>
          <w:szCs w:val="22"/>
        </w:rPr>
        <w:t xml:space="preserve">: </w:t>
      </w:r>
      <w:r w:rsidRPr="00141421">
        <w:rPr>
          <w:color w:val="000000"/>
          <w:szCs w:val="22"/>
        </w:rPr>
        <w:t>Preklinische studies toonden een additief systemisch bloeddrukverlagend effect aan als PDE5-remmers werden gecombineerd met riociguat. In klinische studies bleek riociguat het bloeddrukverlagend effect van PDE5-remmers te vergroten. Bij de bestudeerde populatie was er geen bewijs van een gunstig klinisch effect van de combinatie. Gelijktijdig gebruik van riociguat met PDE5-remmers, waaronder sildenafil, is gecontra-indiceerd (zie rubriek 4.3).</w:t>
      </w:r>
      <w:r w:rsidR="00A25C46" w:rsidRPr="00141421">
        <w:rPr>
          <w:i/>
          <w:iCs/>
          <w:color w:val="000000"/>
        </w:rPr>
        <w:br/>
      </w:r>
    </w:p>
    <w:p w14:paraId="1F02C0AB" w14:textId="77777777" w:rsidR="0047690A" w:rsidRPr="00141421" w:rsidRDefault="0047690A" w:rsidP="00E07DEA">
      <w:pPr>
        <w:rPr>
          <w:color w:val="000000"/>
          <w:szCs w:val="22"/>
          <w:highlight w:val="yellow"/>
        </w:rPr>
      </w:pPr>
      <w:r w:rsidRPr="00141421">
        <w:rPr>
          <w:color w:val="000000"/>
          <w:szCs w:val="22"/>
        </w:rPr>
        <w:t>Sildenafil had geen klinisch significante invloed op de plasmaspiegels van orale anticonceptiva (ethinyloestradiol 30 </w:t>
      </w:r>
      <w:r w:rsidRPr="00141421">
        <w:rPr>
          <w:color w:val="000000"/>
          <w:szCs w:val="22"/>
        </w:rPr>
        <w:sym w:font="Symbol" w:char="F06D"/>
      </w:r>
      <w:r w:rsidRPr="00141421">
        <w:rPr>
          <w:color w:val="000000"/>
          <w:szCs w:val="22"/>
        </w:rPr>
        <w:t>g en levonorgestrel 150 </w:t>
      </w:r>
      <w:r w:rsidRPr="00141421">
        <w:rPr>
          <w:color w:val="000000"/>
          <w:szCs w:val="22"/>
        </w:rPr>
        <w:sym w:font="Symbol" w:char="F06D"/>
      </w:r>
      <w:r w:rsidRPr="00141421">
        <w:rPr>
          <w:color w:val="000000"/>
          <w:szCs w:val="22"/>
        </w:rPr>
        <w:t>g).</w:t>
      </w:r>
    </w:p>
    <w:p w14:paraId="47A63158" w14:textId="77777777" w:rsidR="0047690A" w:rsidRPr="00141421" w:rsidRDefault="0047690A" w:rsidP="00E07DEA">
      <w:pPr>
        <w:rPr>
          <w:color w:val="000000"/>
          <w:szCs w:val="22"/>
        </w:rPr>
      </w:pPr>
    </w:p>
    <w:p w14:paraId="4DBFD2E9" w14:textId="77777777" w:rsidR="00271E49" w:rsidRPr="00141421" w:rsidRDefault="00271E49" w:rsidP="00E07DEA">
      <w:pPr>
        <w:rPr>
          <w:bCs/>
          <w:color w:val="000000"/>
          <w:szCs w:val="22"/>
        </w:rPr>
      </w:pPr>
      <w:r w:rsidRPr="00141421">
        <w:rPr>
          <w:bCs/>
          <w:color w:val="000000"/>
          <w:szCs w:val="22"/>
        </w:rPr>
        <w:t xml:space="preserve">De toevoeging van een enkelvoudige dosis sildenafil aan sacubitril/valsartan in de ‘steady state’ bij patiënten met hypertensie werd geassocieerd met een </w:t>
      </w:r>
      <w:r w:rsidR="000E3F3A" w:rsidRPr="00141421">
        <w:rPr>
          <w:bCs/>
          <w:color w:val="000000"/>
          <w:szCs w:val="22"/>
        </w:rPr>
        <w:t>significant</w:t>
      </w:r>
      <w:r w:rsidRPr="00141421">
        <w:rPr>
          <w:bCs/>
          <w:color w:val="000000"/>
          <w:szCs w:val="22"/>
        </w:rPr>
        <w:t xml:space="preserve"> grotere verlaging van de bloeddruk in vergelijking met de toediening van alleen sacubitril/valsartan. Daarom is voorzichtigheid geboden wanneer sildenafil wordt </w:t>
      </w:r>
      <w:r w:rsidR="000E3F3A" w:rsidRPr="00141421">
        <w:rPr>
          <w:bCs/>
          <w:color w:val="000000"/>
          <w:szCs w:val="22"/>
        </w:rPr>
        <w:t>aangevangen</w:t>
      </w:r>
      <w:r w:rsidRPr="00141421">
        <w:rPr>
          <w:bCs/>
          <w:color w:val="000000"/>
          <w:szCs w:val="22"/>
        </w:rPr>
        <w:t xml:space="preserve"> bij patiënten die worden behandeld met sacubitril/valsartan.</w:t>
      </w:r>
    </w:p>
    <w:p w14:paraId="530B1B98" w14:textId="77777777" w:rsidR="00271E49" w:rsidRPr="00141421" w:rsidRDefault="00271E49" w:rsidP="00E07DEA">
      <w:pPr>
        <w:rPr>
          <w:color w:val="000000"/>
          <w:szCs w:val="22"/>
        </w:rPr>
      </w:pPr>
    </w:p>
    <w:p w14:paraId="6C2E8616" w14:textId="77777777" w:rsidR="0047690A" w:rsidRPr="00141421" w:rsidRDefault="0047690A" w:rsidP="00E07DEA">
      <w:pPr>
        <w:rPr>
          <w:color w:val="000000"/>
          <w:szCs w:val="22"/>
          <w:u w:val="single"/>
        </w:rPr>
      </w:pPr>
      <w:r w:rsidRPr="00141421">
        <w:rPr>
          <w:color w:val="000000"/>
          <w:szCs w:val="22"/>
          <w:u w:val="single"/>
        </w:rPr>
        <w:t>Pediatrische patiënten</w:t>
      </w:r>
    </w:p>
    <w:p w14:paraId="4FDADB19" w14:textId="77777777" w:rsidR="0047690A" w:rsidRPr="00141421" w:rsidRDefault="0047690A" w:rsidP="00E07DEA">
      <w:pPr>
        <w:rPr>
          <w:color w:val="000000"/>
          <w:szCs w:val="22"/>
        </w:rPr>
      </w:pPr>
      <w:r w:rsidRPr="00141421">
        <w:rPr>
          <w:color w:val="000000"/>
          <w:szCs w:val="22"/>
        </w:rPr>
        <w:t>Interactie-onderzoeken werden slechts bij volwassenen uitgevoerd.</w:t>
      </w:r>
    </w:p>
    <w:p w14:paraId="1A143782" w14:textId="77777777" w:rsidR="0047690A" w:rsidRPr="00141421" w:rsidRDefault="0047690A" w:rsidP="00E07DEA">
      <w:pPr>
        <w:rPr>
          <w:color w:val="000000"/>
          <w:szCs w:val="22"/>
        </w:rPr>
      </w:pPr>
    </w:p>
    <w:p w14:paraId="14A23F82" w14:textId="77777777" w:rsidR="0047690A" w:rsidRPr="00141421" w:rsidRDefault="0047690A" w:rsidP="00E07DEA">
      <w:pPr>
        <w:keepNext/>
        <w:numPr>
          <w:ilvl w:val="1"/>
          <w:numId w:val="12"/>
        </w:numPr>
        <w:spacing w:line="240" w:lineRule="auto"/>
        <w:rPr>
          <w:color w:val="000000"/>
          <w:szCs w:val="22"/>
        </w:rPr>
      </w:pPr>
      <w:r w:rsidRPr="00141421">
        <w:rPr>
          <w:b/>
          <w:color w:val="000000"/>
          <w:szCs w:val="22"/>
        </w:rPr>
        <w:t>Vruchtbaarheid, zwangerschap en borstvoeding</w:t>
      </w:r>
    </w:p>
    <w:p w14:paraId="2F6B2A6E" w14:textId="77777777" w:rsidR="0047690A" w:rsidRPr="00141421" w:rsidRDefault="0047690A" w:rsidP="00E07DEA">
      <w:pPr>
        <w:keepNext/>
        <w:rPr>
          <w:iCs/>
          <w:color w:val="000000"/>
          <w:szCs w:val="22"/>
        </w:rPr>
      </w:pPr>
    </w:p>
    <w:p w14:paraId="3D478D63" w14:textId="77777777" w:rsidR="0047690A" w:rsidRPr="00141421" w:rsidRDefault="0047690A" w:rsidP="00E07DEA">
      <w:pPr>
        <w:keepNext/>
        <w:rPr>
          <w:iCs/>
          <w:color w:val="000000"/>
          <w:szCs w:val="22"/>
          <w:u w:val="single"/>
        </w:rPr>
      </w:pPr>
      <w:r w:rsidRPr="00141421">
        <w:rPr>
          <w:iCs/>
          <w:color w:val="000000"/>
          <w:szCs w:val="22"/>
          <w:u w:val="single"/>
        </w:rPr>
        <w:t>Vrouwen die zwanger kunnen worden en anticonceptie voor mannen en vrouwen</w:t>
      </w:r>
    </w:p>
    <w:p w14:paraId="7D07D71E" w14:textId="77777777" w:rsidR="0047690A" w:rsidRPr="00141421" w:rsidRDefault="0047690A" w:rsidP="00E07DEA">
      <w:pPr>
        <w:keepNext/>
        <w:rPr>
          <w:iCs/>
          <w:color w:val="000000"/>
          <w:szCs w:val="22"/>
        </w:rPr>
      </w:pPr>
      <w:r w:rsidRPr="00141421">
        <w:rPr>
          <w:color w:val="000000"/>
          <w:szCs w:val="22"/>
        </w:rPr>
        <w:t>Vanwege gebrek</w:t>
      </w:r>
      <w:r w:rsidRPr="00141421">
        <w:rPr>
          <w:iCs/>
          <w:color w:val="000000"/>
          <w:szCs w:val="22"/>
        </w:rPr>
        <w:t xml:space="preserve"> aan gegevens over de effecten van Revatio bij zwangere vrouwen wordt Revatio niet aanbevolen bij vrouwen die zwanger kunnen worden tenzij zij geschikte anticonceptiemaatregelen nemen.</w:t>
      </w:r>
    </w:p>
    <w:p w14:paraId="30D49708" w14:textId="77777777" w:rsidR="0047690A" w:rsidRPr="00141421" w:rsidRDefault="0047690A" w:rsidP="00E07DEA">
      <w:pPr>
        <w:rPr>
          <w:color w:val="000000"/>
          <w:szCs w:val="22"/>
        </w:rPr>
      </w:pPr>
    </w:p>
    <w:p w14:paraId="66B2CE91" w14:textId="77777777" w:rsidR="0047690A" w:rsidRPr="00141421" w:rsidRDefault="0047690A" w:rsidP="00E07DEA">
      <w:pPr>
        <w:keepNext/>
        <w:rPr>
          <w:color w:val="000000"/>
          <w:szCs w:val="22"/>
          <w:u w:val="single"/>
        </w:rPr>
      </w:pPr>
      <w:r w:rsidRPr="00141421">
        <w:rPr>
          <w:color w:val="000000"/>
          <w:szCs w:val="22"/>
          <w:u w:val="single"/>
        </w:rPr>
        <w:t>Zwangerschap</w:t>
      </w:r>
    </w:p>
    <w:p w14:paraId="74AB8782" w14:textId="77777777" w:rsidR="0047690A" w:rsidRPr="00141421" w:rsidRDefault="0047690A" w:rsidP="00E07DEA">
      <w:pPr>
        <w:keepNext/>
        <w:rPr>
          <w:color w:val="000000"/>
          <w:szCs w:val="22"/>
        </w:rPr>
      </w:pPr>
      <w:r w:rsidRPr="00141421">
        <w:rPr>
          <w:color w:val="000000"/>
          <w:szCs w:val="22"/>
        </w:rPr>
        <w:t xml:space="preserve">Er zijn geen gegevens over het gebruik van sildenafil door zwangere vrouwen. De resultaten van dieronderzoek duiden niet op directe of indirecte schadelijke effecten wat betreft zwangerschap en </w:t>
      </w:r>
      <w:r w:rsidRPr="00141421">
        <w:rPr>
          <w:color w:val="000000"/>
          <w:szCs w:val="22"/>
        </w:rPr>
        <w:lastRenderedPageBreak/>
        <w:t>embryonale/foetale ontwikkeling. Uit de resultaten van dieronderzoek is toxiciteit wat betreft postnatale ontwikkeling gebleken (zie rubriek 5.3).</w:t>
      </w:r>
    </w:p>
    <w:p w14:paraId="737A8993" w14:textId="77777777" w:rsidR="0047690A" w:rsidRPr="00141421" w:rsidRDefault="0047690A" w:rsidP="00E07DEA">
      <w:pPr>
        <w:rPr>
          <w:color w:val="000000"/>
          <w:szCs w:val="22"/>
        </w:rPr>
      </w:pPr>
    </w:p>
    <w:p w14:paraId="3EFCB647" w14:textId="77777777" w:rsidR="0047690A" w:rsidRPr="00141421" w:rsidRDefault="0047690A" w:rsidP="00E07DEA">
      <w:pPr>
        <w:rPr>
          <w:color w:val="000000"/>
          <w:szCs w:val="22"/>
        </w:rPr>
      </w:pPr>
      <w:r w:rsidRPr="00141421">
        <w:rPr>
          <w:color w:val="000000"/>
          <w:szCs w:val="22"/>
        </w:rPr>
        <w:t>Vanwege gebrek aan gegevens mag Revatio niet gebruikt worden door zwangere vrouwen tenzij het strikt noodzakelijk is.</w:t>
      </w:r>
    </w:p>
    <w:p w14:paraId="7FE98E97" w14:textId="77777777" w:rsidR="0047690A" w:rsidRPr="00141421" w:rsidRDefault="0047690A" w:rsidP="00E07DEA">
      <w:pPr>
        <w:rPr>
          <w:color w:val="000000"/>
          <w:szCs w:val="22"/>
        </w:rPr>
      </w:pPr>
    </w:p>
    <w:p w14:paraId="3E103E07" w14:textId="77777777" w:rsidR="0047690A" w:rsidRPr="00141421" w:rsidRDefault="0047690A" w:rsidP="00E07DEA">
      <w:pPr>
        <w:keepNext/>
        <w:keepLines/>
        <w:rPr>
          <w:color w:val="000000"/>
          <w:szCs w:val="22"/>
          <w:u w:val="single"/>
        </w:rPr>
      </w:pPr>
      <w:r w:rsidRPr="00141421">
        <w:rPr>
          <w:color w:val="000000"/>
          <w:szCs w:val="22"/>
          <w:u w:val="single"/>
        </w:rPr>
        <w:t>Borstvoeding</w:t>
      </w:r>
    </w:p>
    <w:p w14:paraId="10286019" w14:textId="77777777" w:rsidR="0047690A" w:rsidRPr="00141421" w:rsidRDefault="00D91BA5" w:rsidP="00E07DEA">
      <w:pPr>
        <w:keepNext/>
        <w:keepLines/>
        <w:rPr>
          <w:color w:val="000000"/>
          <w:szCs w:val="22"/>
        </w:rPr>
      </w:pPr>
      <w:r w:rsidRPr="00141421">
        <w:rPr>
          <w:color w:val="000000"/>
        </w:rPr>
        <w:t xml:space="preserve">Er zijn geen adequate en goed gecontroleerde onderzoeken </w:t>
      </w:r>
      <w:r w:rsidR="00C176A5" w:rsidRPr="00141421">
        <w:rPr>
          <w:color w:val="000000"/>
        </w:rPr>
        <w:t xml:space="preserve">uitgevoerd </w:t>
      </w:r>
      <w:r w:rsidRPr="00141421">
        <w:rPr>
          <w:color w:val="000000"/>
        </w:rPr>
        <w:t>bij vrouwen die borstvoeding geven. Gegevens over één vrouw die borstvoeding geeft</w:t>
      </w:r>
      <w:r w:rsidR="00C176A5" w:rsidRPr="00141421">
        <w:rPr>
          <w:color w:val="000000"/>
        </w:rPr>
        <w:t>,</w:t>
      </w:r>
      <w:r w:rsidRPr="00141421">
        <w:rPr>
          <w:color w:val="000000"/>
        </w:rPr>
        <w:t xml:space="preserve"> wijzen uit dat sildenafil en zijn actieve metaboliet N</w:t>
      </w:r>
      <w:r w:rsidR="00AD2CE0" w:rsidRPr="00141421">
        <w:rPr>
          <w:color w:val="000000"/>
        </w:rPr>
        <w:noBreakHyphen/>
      </w:r>
      <w:r w:rsidRPr="00141421">
        <w:rPr>
          <w:color w:val="000000"/>
        </w:rPr>
        <w:t xml:space="preserve">desmethylsildenafil </w:t>
      </w:r>
      <w:r w:rsidR="00D77E41" w:rsidRPr="00141421">
        <w:rPr>
          <w:color w:val="000000"/>
        </w:rPr>
        <w:t>in</w:t>
      </w:r>
      <w:r w:rsidRPr="00141421">
        <w:rPr>
          <w:color w:val="000000"/>
        </w:rPr>
        <w:t xml:space="preserve"> zeer lage </w:t>
      </w:r>
      <w:r w:rsidR="00D77E41" w:rsidRPr="00141421">
        <w:rPr>
          <w:color w:val="000000"/>
        </w:rPr>
        <w:t>concentraties</w:t>
      </w:r>
      <w:r w:rsidRPr="00141421">
        <w:rPr>
          <w:color w:val="000000"/>
        </w:rPr>
        <w:t xml:space="preserve"> in de </w:t>
      </w:r>
      <w:r w:rsidR="00D77E41" w:rsidRPr="00141421">
        <w:rPr>
          <w:color w:val="000000"/>
        </w:rPr>
        <w:t>moeder</w:t>
      </w:r>
      <w:r w:rsidRPr="00141421">
        <w:rPr>
          <w:color w:val="000000"/>
        </w:rPr>
        <w:t>melk worden uitgescheiden. Er zijn geen klinische gegevens beschikbaar over bijwerkingen bij zuigelingen die borstvoeding krijgen. Van de ingenomen hoeveelheden wordt echter niet verwacht dat deze bijwerkingen veroorzaken. Voorschrijvers dienen de klinische behoefte</w:t>
      </w:r>
      <w:r w:rsidR="00D77E41" w:rsidRPr="00141421">
        <w:rPr>
          <w:color w:val="000000"/>
        </w:rPr>
        <w:t xml:space="preserve"> aan sildenafil</w:t>
      </w:r>
      <w:r w:rsidRPr="00141421">
        <w:rPr>
          <w:color w:val="000000"/>
        </w:rPr>
        <w:t xml:space="preserve"> van de moeder en mogelijke bijwerkingen </w:t>
      </w:r>
      <w:r w:rsidR="0006583B" w:rsidRPr="00141421">
        <w:rPr>
          <w:color w:val="000000"/>
        </w:rPr>
        <w:t>bij</w:t>
      </w:r>
      <w:r w:rsidRPr="00141421">
        <w:rPr>
          <w:color w:val="000000"/>
        </w:rPr>
        <w:t xml:space="preserve"> de zuigeling die borstvoeding krijgt zorgvuldig te beoordelen.</w:t>
      </w:r>
    </w:p>
    <w:p w14:paraId="77FB527B" w14:textId="77777777" w:rsidR="0047690A" w:rsidRPr="00141421" w:rsidRDefault="0047690A" w:rsidP="00E07DEA">
      <w:pPr>
        <w:rPr>
          <w:color w:val="000000"/>
          <w:szCs w:val="22"/>
        </w:rPr>
      </w:pPr>
    </w:p>
    <w:p w14:paraId="7F9829BF" w14:textId="77777777" w:rsidR="0047690A" w:rsidRPr="00141421" w:rsidRDefault="0047690A" w:rsidP="00E07DEA">
      <w:pPr>
        <w:keepNext/>
        <w:rPr>
          <w:color w:val="000000"/>
          <w:szCs w:val="22"/>
          <w:u w:val="single"/>
        </w:rPr>
      </w:pPr>
      <w:r w:rsidRPr="00141421">
        <w:rPr>
          <w:color w:val="000000"/>
          <w:szCs w:val="22"/>
          <w:u w:val="single"/>
        </w:rPr>
        <w:t>Vruchtbaarheid</w:t>
      </w:r>
    </w:p>
    <w:p w14:paraId="0B868857" w14:textId="77777777" w:rsidR="0047690A" w:rsidRPr="00141421" w:rsidRDefault="0047690A" w:rsidP="00E07DEA">
      <w:pPr>
        <w:keepNext/>
        <w:rPr>
          <w:color w:val="000000"/>
          <w:szCs w:val="22"/>
        </w:rPr>
      </w:pPr>
      <w:r w:rsidRPr="00141421">
        <w:rPr>
          <w:color w:val="000000"/>
          <w:szCs w:val="22"/>
        </w:rPr>
        <w:t>Niet-klinische gegevens duiden niet op een speciaal risico voor mensen. Deze gegevens zijn afkomstig van conventioneel onderzoek op het gebied van vruchtbaarheid (zie rubriek 5.3).</w:t>
      </w:r>
    </w:p>
    <w:p w14:paraId="43292023" w14:textId="77777777" w:rsidR="0047690A" w:rsidRPr="00141421" w:rsidRDefault="0047690A" w:rsidP="00E07DEA">
      <w:pPr>
        <w:rPr>
          <w:color w:val="000000"/>
          <w:szCs w:val="22"/>
        </w:rPr>
      </w:pPr>
    </w:p>
    <w:p w14:paraId="1BC2B0D7" w14:textId="77777777" w:rsidR="0047690A" w:rsidRPr="00141421" w:rsidRDefault="0047690A" w:rsidP="00E07DEA">
      <w:pPr>
        <w:keepNext/>
        <w:numPr>
          <w:ilvl w:val="1"/>
          <w:numId w:val="12"/>
        </w:numPr>
        <w:spacing w:line="240" w:lineRule="auto"/>
        <w:rPr>
          <w:b/>
          <w:color w:val="000000"/>
          <w:szCs w:val="22"/>
        </w:rPr>
      </w:pPr>
      <w:r w:rsidRPr="00141421">
        <w:rPr>
          <w:b/>
          <w:color w:val="000000"/>
          <w:szCs w:val="22"/>
        </w:rPr>
        <w:t>Beïnvloeding van de rijvaardigheid en het vermogen om machines te bedienen</w:t>
      </w:r>
    </w:p>
    <w:p w14:paraId="1706DE95" w14:textId="77777777" w:rsidR="0047690A" w:rsidRPr="00141421" w:rsidRDefault="0047690A" w:rsidP="00E07DEA">
      <w:pPr>
        <w:keepNext/>
        <w:ind w:left="567" w:hanging="567"/>
        <w:rPr>
          <w:b/>
          <w:color w:val="000000"/>
          <w:szCs w:val="22"/>
        </w:rPr>
      </w:pPr>
    </w:p>
    <w:p w14:paraId="7D95AFA0" w14:textId="77777777" w:rsidR="0047690A" w:rsidRPr="00141421" w:rsidRDefault="0047690A" w:rsidP="00E07DEA">
      <w:pPr>
        <w:keepNext/>
        <w:spacing w:line="240" w:lineRule="auto"/>
        <w:rPr>
          <w:color w:val="000000"/>
          <w:szCs w:val="22"/>
        </w:rPr>
      </w:pPr>
      <w:r w:rsidRPr="00141421">
        <w:rPr>
          <w:color w:val="000000"/>
          <w:szCs w:val="22"/>
        </w:rPr>
        <w:t xml:space="preserve">Revatio heeft een matige invloed op </w:t>
      </w:r>
      <w:r w:rsidRPr="00141421">
        <w:rPr>
          <w:color w:val="000000"/>
        </w:rPr>
        <w:t>de rijvaardigheid en op het vermogen om machines te bedienen.</w:t>
      </w:r>
    </w:p>
    <w:p w14:paraId="727F817C" w14:textId="77777777" w:rsidR="0047690A" w:rsidRPr="00141421" w:rsidRDefault="0047690A" w:rsidP="00E07DEA">
      <w:pPr>
        <w:rPr>
          <w:color w:val="000000"/>
          <w:szCs w:val="22"/>
        </w:rPr>
      </w:pPr>
    </w:p>
    <w:p w14:paraId="209775B3" w14:textId="77777777" w:rsidR="0047690A" w:rsidRPr="00141421" w:rsidRDefault="0047690A" w:rsidP="00E07DEA">
      <w:pPr>
        <w:rPr>
          <w:color w:val="000000"/>
          <w:szCs w:val="22"/>
          <w:highlight w:val="yellow"/>
        </w:rPr>
      </w:pPr>
      <w:r w:rsidRPr="00141421">
        <w:rPr>
          <w:color w:val="000000"/>
          <w:szCs w:val="22"/>
        </w:rPr>
        <w:t xml:space="preserve">Omdat in klinisch onderzoek van sildenafil duizeligheid en visusstoornissen zijn gerapporteerd, is het van belang dat patiënten weten hoe ze op Revatio reageren, voordat ze gaan autorijden of machines gaan bedienen. </w:t>
      </w:r>
    </w:p>
    <w:p w14:paraId="6D8B0D0C" w14:textId="77777777" w:rsidR="0047690A" w:rsidRPr="00141421" w:rsidRDefault="0047690A" w:rsidP="00E07DEA">
      <w:pPr>
        <w:rPr>
          <w:color w:val="000000"/>
          <w:szCs w:val="22"/>
          <w:highlight w:val="yellow"/>
        </w:rPr>
      </w:pPr>
    </w:p>
    <w:p w14:paraId="0A8067F8" w14:textId="77777777" w:rsidR="0047690A" w:rsidRPr="00141421" w:rsidRDefault="0047690A" w:rsidP="00E07DEA">
      <w:pPr>
        <w:numPr>
          <w:ilvl w:val="1"/>
          <w:numId w:val="12"/>
        </w:numPr>
        <w:rPr>
          <w:b/>
          <w:color w:val="000000"/>
          <w:szCs w:val="22"/>
        </w:rPr>
      </w:pPr>
      <w:r w:rsidRPr="00141421">
        <w:rPr>
          <w:b/>
          <w:color w:val="000000"/>
          <w:szCs w:val="22"/>
        </w:rPr>
        <w:t>Bijwerkingen</w:t>
      </w:r>
    </w:p>
    <w:p w14:paraId="7B214A11" w14:textId="77777777" w:rsidR="0047690A" w:rsidRPr="00141421" w:rsidRDefault="0047690A" w:rsidP="00E07DEA">
      <w:pPr>
        <w:autoSpaceDE w:val="0"/>
        <w:autoSpaceDN w:val="0"/>
        <w:adjustRightInd w:val="0"/>
        <w:rPr>
          <w:color w:val="000000"/>
          <w:szCs w:val="22"/>
        </w:rPr>
      </w:pPr>
    </w:p>
    <w:p w14:paraId="47235820" w14:textId="77777777" w:rsidR="0047690A" w:rsidRPr="00141421" w:rsidRDefault="0047690A" w:rsidP="00E07DEA">
      <w:pPr>
        <w:rPr>
          <w:color w:val="000000"/>
          <w:szCs w:val="22"/>
          <w:u w:val="single"/>
        </w:rPr>
      </w:pPr>
      <w:r w:rsidRPr="00141421">
        <w:rPr>
          <w:color w:val="000000"/>
          <w:szCs w:val="22"/>
          <w:u w:val="single"/>
        </w:rPr>
        <w:t>Samenvatting van het veiligheidsprofiel</w:t>
      </w:r>
    </w:p>
    <w:p w14:paraId="31F89779" w14:textId="77777777" w:rsidR="0047690A" w:rsidRPr="00141421" w:rsidRDefault="0047690A" w:rsidP="00E07DEA">
      <w:pPr>
        <w:rPr>
          <w:color w:val="000000"/>
          <w:szCs w:val="22"/>
        </w:rPr>
      </w:pPr>
      <w:r w:rsidRPr="00141421">
        <w:rPr>
          <w:color w:val="000000"/>
          <w:szCs w:val="22"/>
        </w:rPr>
        <w:t>In het belangrijkste placebogecontroleerde onderzoek naar Revatio bij pulmonale arteriële hypertensie, werden in totaal 207 patiënten gerandomiseerd naar en behandeld met Revatio 20 mg, 40 mg of 80 mg t.i.d. en werden 70 patiënten gerandomiseerd naar placebo. De duur van de behandeling bedroeg 12 weken. Bij patiënten die werden behandeld met sildenafil 20 mg, 40 mg en 80 mg t.i.d. was het totale percentage patiënten bij wie de behandeling werd gestaakt respectievelijk 2,9%, 3,0% en 8,5% ten opzichte van 2,9% van het aantal patiënten met placebo. Van de 277 proefpersonen die in het kernonderzoek werden behandeld, werden 259 opgenomen in een langlopend vervolgonderzoek. Doses tot 80 mg driemaal daags (viermaal de aanbevolen dosis van 20 mg driemaal daags) werden toegediend en na 3 jaar ontving 87% van de 183 patiënten met de onderzoeksbehandeling Revatio 80 mg t.i.d.</w:t>
      </w:r>
    </w:p>
    <w:p w14:paraId="28D7BA40" w14:textId="77777777" w:rsidR="0047690A" w:rsidRPr="00141421" w:rsidRDefault="0047690A" w:rsidP="00E07DEA">
      <w:pPr>
        <w:autoSpaceDE w:val="0"/>
        <w:autoSpaceDN w:val="0"/>
        <w:adjustRightInd w:val="0"/>
        <w:rPr>
          <w:color w:val="000000"/>
          <w:szCs w:val="22"/>
        </w:rPr>
      </w:pPr>
    </w:p>
    <w:p w14:paraId="7710F30D" w14:textId="77777777" w:rsidR="0047690A" w:rsidRPr="00141421" w:rsidRDefault="0047690A" w:rsidP="00E07DEA">
      <w:pPr>
        <w:autoSpaceDE w:val="0"/>
        <w:autoSpaceDN w:val="0"/>
        <w:adjustRightInd w:val="0"/>
        <w:rPr>
          <w:color w:val="000000"/>
          <w:szCs w:val="22"/>
        </w:rPr>
      </w:pPr>
      <w:r w:rsidRPr="00141421">
        <w:rPr>
          <w:color w:val="000000"/>
          <w:szCs w:val="22"/>
        </w:rPr>
        <w:t>In een placebogecontroleerde studie van Revatio als toevoeging aan intraveneus epoprostenol bij pulmonale arteriële hypertensie werden in totaal 134 patiënten behandeld met Revatio (in een vaste titratie beginnend met 20 mg tot 40 mg en daarna 80 mg, driemaal daags, naar verdraagzaamheid) en epoprostenol; 131 patiënten werden behandeld met placebo en epoprostenol. De duur van de behandeling was 16 weken. De totale frequentie van stopzetten ten gevolge van ongewenste voorvallen was bij de met sildenafil/epoprostenol behandelde patiënten 5,2% vergeleken met 10,7% bij de met placebo/epoprostenol behandelde patiënten. Nieuw gerapporteerde bijwerkingen, die frequenter voorkwamen in de sildenafil/epoprostenolgroep, warenoculaire hyperaemie, wazig zien, verstopte neus, nachtelijk zweten, rugpijn en een droge mond. De bekende bijwerkingen hoofdpijn, blozen, pijn in de extremiteiten en oedeem werden in een hogere frequentie waargenomen bij patiënten behandeld met sildenafil/epoprostenol vergeleken met patiënten behandeld met placebo/epoprostenol. Van de proefpersonen die het eerste onderzoek voltooiden werden 242 toegelaten tot een langlopend vervolgonderzoek. Doses tot 80 mg werden t.i.d. toegediend en na 3 jaar ontving 68% van de 133 patiënten met de onderzoeksbehandeling Revatio 80 mg t.i.d.</w:t>
      </w:r>
    </w:p>
    <w:p w14:paraId="604936B4" w14:textId="77777777" w:rsidR="0047690A" w:rsidRPr="00141421" w:rsidRDefault="0047690A" w:rsidP="00E07DEA">
      <w:pPr>
        <w:autoSpaceDE w:val="0"/>
        <w:autoSpaceDN w:val="0"/>
        <w:adjustRightInd w:val="0"/>
        <w:rPr>
          <w:color w:val="000000"/>
          <w:szCs w:val="22"/>
        </w:rPr>
      </w:pPr>
    </w:p>
    <w:p w14:paraId="73C47054" w14:textId="77777777" w:rsidR="0047690A" w:rsidRPr="00141421" w:rsidRDefault="0047690A" w:rsidP="00E07DEA">
      <w:pPr>
        <w:autoSpaceDE w:val="0"/>
        <w:autoSpaceDN w:val="0"/>
        <w:adjustRightInd w:val="0"/>
        <w:rPr>
          <w:color w:val="000000"/>
          <w:szCs w:val="22"/>
        </w:rPr>
      </w:pPr>
      <w:r w:rsidRPr="00141421">
        <w:rPr>
          <w:color w:val="000000"/>
          <w:szCs w:val="22"/>
        </w:rPr>
        <w:lastRenderedPageBreak/>
        <w:t>In de twee placebogecontroleerde studies waren de bijwerkingen in het algemeen licht tot matig-ernstig. De meest gerapporteerde bijwerkingen die optraden (vaker of gelijk aan 10%) bij Revatio in vergelijking met placebo waren hoofdpijn, blozen, dyspepsie, diarree en pijn in de extremiteiten.</w:t>
      </w:r>
    </w:p>
    <w:p w14:paraId="521637A8" w14:textId="77777777" w:rsidR="0047690A" w:rsidRPr="00141421" w:rsidRDefault="0047690A" w:rsidP="00E07DEA">
      <w:pPr>
        <w:autoSpaceDE w:val="0"/>
        <w:autoSpaceDN w:val="0"/>
        <w:adjustRightInd w:val="0"/>
        <w:rPr>
          <w:color w:val="000000"/>
          <w:szCs w:val="22"/>
        </w:rPr>
      </w:pPr>
    </w:p>
    <w:p w14:paraId="39620CA9" w14:textId="77777777" w:rsidR="000469C1" w:rsidRPr="00141421" w:rsidRDefault="000469C1" w:rsidP="00E07DEA">
      <w:pPr>
        <w:autoSpaceDE w:val="0"/>
        <w:autoSpaceDN w:val="0"/>
        <w:adjustRightInd w:val="0"/>
        <w:rPr>
          <w:iCs/>
          <w:color w:val="000000"/>
        </w:rPr>
      </w:pPr>
      <w:r w:rsidRPr="00141421">
        <w:rPr>
          <w:color w:val="000000"/>
        </w:rPr>
        <w:t>In een onderzoek om de effecten van verschillende dosisniveaus van sildenafil te beoordelen</w:t>
      </w:r>
      <w:r w:rsidR="00604947" w:rsidRPr="00141421">
        <w:rPr>
          <w:color w:val="000000"/>
        </w:rPr>
        <w:t>,</w:t>
      </w:r>
      <w:r w:rsidRPr="00141421">
        <w:rPr>
          <w:color w:val="000000"/>
        </w:rPr>
        <w:t xml:space="preserve"> kwamen de veiligheidsgegevens voor sildenafil 20 mg t.i.d. (aanbevolen dosis) en voor sildenafil 80 mg t.i.d. (viermaal de aanbevolen dosis) overeen met het vastgestelde veiligheidsprofiel van sildenafil in eerdere PAH-onderzoeken bij volwassenen</w:t>
      </w:r>
      <w:r w:rsidRPr="00141421">
        <w:rPr>
          <w:iCs/>
          <w:color w:val="000000"/>
        </w:rPr>
        <w:t>.</w:t>
      </w:r>
    </w:p>
    <w:p w14:paraId="018C8711" w14:textId="77777777" w:rsidR="000469C1" w:rsidRPr="00141421" w:rsidRDefault="000469C1" w:rsidP="00E07DEA">
      <w:pPr>
        <w:autoSpaceDE w:val="0"/>
        <w:autoSpaceDN w:val="0"/>
        <w:adjustRightInd w:val="0"/>
        <w:rPr>
          <w:color w:val="000000"/>
          <w:szCs w:val="22"/>
        </w:rPr>
      </w:pPr>
    </w:p>
    <w:p w14:paraId="07263839" w14:textId="77777777" w:rsidR="0047690A" w:rsidRPr="00141421" w:rsidRDefault="0047690A" w:rsidP="00E07DEA">
      <w:pPr>
        <w:keepNext/>
        <w:keepLines/>
        <w:suppressAutoHyphens/>
        <w:rPr>
          <w:color w:val="000000"/>
          <w:szCs w:val="22"/>
          <w:u w:val="single"/>
        </w:rPr>
      </w:pPr>
      <w:r w:rsidRPr="00141421">
        <w:rPr>
          <w:color w:val="000000"/>
          <w:szCs w:val="22"/>
          <w:u w:val="single"/>
        </w:rPr>
        <w:t>Getabelleerde lijst van bijwerkingen</w:t>
      </w:r>
    </w:p>
    <w:p w14:paraId="60479A27" w14:textId="77777777" w:rsidR="0047690A" w:rsidRPr="00141421" w:rsidRDefault="0047690A" w:rsidP="00E07DEA">
      <w:pPr>
        <w:keepNext/>
        <w:keepLines/>
        <w:suppressAutoHyphens/>
        <w:rPr>
          <w:noProof/>
          <w:color w:val="000000"/>
          <w:szCs w:val="22"/>
        </w:rPr>
      </w:pPr>
      <w:r w:rsidRPr="00141421">
        <w:rPr>
          <w:color w:val="000000"/>
          <w:szCs w:val="22"/>
        </w:rPr>
        <w:t>In tabel</w:t>
      </w:r>
      <w:r w:rsidR="000469C1" w:rsidRPr="00141421">
        <w:rPr>
          <w:color w:val="000000"/>
          <w:szCs w:val="22"/>
        </w:rPr>
        <w:t> 1 hieronder</w:t>
      </w:r>
      <w:r w:rsidRPr="00141421">
        <w:rPr>
          <w:color w:val="000000"/>
          <w:szCs w:val="22"/>
        </w:rPr>
        <w:t xml:space="preserve"> worden bijwerkingen weergegeven die voorkwamen bij &gt;1% van de patiënten die met Revatio behandeld werden en die vaker (&gt;1% verschil) voorkwamen bij Revatio in de belangrijkste studie of in de Revatio gecombineerde gegevensverzameling van beide placebogecontroleerde studies van </w:t>
      </w:r>
      <w:r w:rsidRPr="00141421">
        <w:rPr>
          <w:noProof/>
          <w:color w:val="000000"/>
          <w:szCs w:val="22"/>
        </w:rPr>
        <w:t>pulmonale arteriële hypertensie</w:t>
      </w:r>
      <w:r w:rsidRPr="00141421">
        <w:rPr>
          <w:color w:val="000000"/>
          <w:szCs w:val="22"/>
        </w:rPr>
        <w:t xml:space="preserve"> bij doses van 20, 40 of 80 mg t.i.d. Ze worden weergegeven per klasse en frequentiegroep (zeer vaak (≥1/10), vaak (≥1/100, &lt;1/10), soms (≥1/1000, &lt;1/100) en </w:t>
      </w:r>
      <w:r w:rsidRPr="00141421">
        <w:rPr>
          <w:noProof/>
          <w:color w:val="000000"/>
          <w:szCs w:val="22"/>
        </w:rPr>
        <w:t>niet bekend (kan met de beschikbare gegevens niet worden bepaald)</w:t>
      </w:r>
      <w:r w:rsidRPr="00141421">
        <w:rPr>
          <w:color w:val="000000"/>
          <w:szCs w:val="22"/>
        </w:rPr>
        <w:t xml:space="preserve">. </w:t>
      </w:r>
      <w:r w:rsidRPr="00141421">
        <w:rPr>
          <w:noProof/>
          <w:color w:val="000000"/>
          <w:szCs w:val="22"/>
        </w:rPr>
        <w:t>Binnen iedere frequentiegroep worden bijwerkingen gerangschikt naar afnemende ernst.</w:t>
      </w:r>
    </w:p>
    <w:p w14:paraId="35F1BF65" w14:textId="77777777" w:rsidR="0047690A" w:rsidRPr="00141421" w:rsidRDefault="0047690A" w:rsidP="00E07DEA">
      <w:pPr>
        <w:suppressAutoHyphens/>
        <w:rPr>
          <w:noProof/>
          <w:color w:val="000000"/>
          <w:szCs w:val="22"/>
        </w:rPr>
      </w:pPr>
    </w:p>
    <w:p w14:paraId="1648532C" w14:textId="77777777" w:rsidR="0047690A" w:rsidRPr="00141421" w:rsidRDefault="0047690A" w:rsidP="00E07DEA">
      <w:pPr>
        <w:suppressAutoHyphens/>
        <w:rPr>
          <w:noProof/>
          <w:color w:val="000000"/>
          <w:szCs w:val="22"/>
        </w:rPr>
      </w:pPr>
      <w:r w:rsidRPr="00141421">
        <w:rPr>
          <w:noProof/>
          <w:color w:val="000000"/>
          <w:szCs w:val="22"/>
        </w:rPr>
        <w:t>Meldingen uit postmarketingervaring worden cursief weergegeven.</w:t>
      </w:r>
    </w:p>
    <w:p w14:paraId="6FAB6B6A" w14:textId="77777777" w:rsidR="000469C1" w:rsidRPr="00141421" w:rsidRDefault="000469C1" w:rsidP="00E07DEA">
      <w:pPr>
        <w:suppressAutoHyphens/>
        <w:rPr>
          <w:noProof/>
          <w:color w:val="000000"/>
          <w:szCs w:val="22"/>
        </w:rPr>
      </w:pPr>
    </w:p>
    <w:p w14:paraId="1E44B6B3" w14:textId="77777777" w:rsidR="000469C1" w:rsidRPr="00141421" w:rsidRDefault="000469C1" w:rsidP="00E07DEA">
      <w:pPr>
        <w:suppressAutoHyphens/>
        <w:rPr>
          <w:color w:val="000000"/>
          <w:szCs w:val="22"/>
        </w:rPr>
      </w:pPr>
      <w:r w:rsidRPr="00141421">
        <w:rPr>
          <w:b/>
          <w:bCs/>
          <w:noProof/>
          <w:color w:val="000000"/>
        </w:rPr>
        <w:t xml:space="preserve">Tabel 1: Bijwerkingen van sildenafil </w:t>
      </w:r>
      <w:r w:rsidR="001F76BC" w:rsidRPr="00141421">
        <w:rPr>
          <w:b/>
          <w:bCs/>
          <w:noProof/>
          <w:color w:val="000000"/>
        </w:rPr>
        <w:t xml:space="preserve">in </w:t>
      </w:r>
      <w:r w:rsidRPr="00141421">
        <w:rPr>
          <w:b/>
          <w:bCs/>
          <w:color w:val="000000"/>
        </w:rPr>
        <w:t xml:space="preserve">placebogecontroleerde </w:t>
      </w:r>
      <w:r w:rsidR="007D1EA1" w:rsidRPr="00141421">
        <w:rPr>
          <w:b/>
          <w:bCs/>
          <w:color w:val="000000"/>
        </w:rPr>
        <w:t>onderzoeken</w:t>
      </w:r>
      <w:r w:rsidRPr="00141421">
        <w:rPr>
          <w:b/>
          <w:bCs/>
          <w:color w:val="000000"/>
        </w:rPr>
        <w:t xml:space="preserve"> </w:t>
      </w:r>
      <w:r w:rsidR="001F76BC" w:rsidRPr="00141421">
        <w:rPr>
          <w:b/>
          <w:bCs/>
          <w:color w:val="000000"/>
        </w:rPr>
        <w:t>bij</w:t>
      </w:r>
      <w:r w:rsidRPr="00141421">
        <w:rPr>
          <w:b/>
          <w:bCs/>
          <w:color w:val="000000"/>
        </w:rPr>
        <w:t xml:space="preserve"> PAH en postmarketingervaring bij volwassenen</w:t>
      </w:r>
    </w:p>
    <w:p w14:paraId="4D21A7CD" w14:textId="77777777" w:rsidR="0047690A" w:rsidRPr="00141421" w:rsidRDefault="0047690A" w:rsidP="00E07DEA">
      <w:pPr>
        <w:autoSpaceDE w:val="0"/>
        <w:autoSpaceDN w:val="0"/>
        <w:adjustRightInd w:val="0"/>
        <w:rPr>
          <w:b/>
          <w:bCs/>
          <w:color w:val="000000"/>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54"/>
        <w:gridCol w:w="4509"/>
      </w:tblGrid>
      <w:tr w:rsidR="0047690A" w:rsidRPr="00141421" w14:paraId="53CB030A" w14:textId="77777777" w:rsidTr="00D1366C">
        <w:tc>
          <w:tcPr>
            <w:tcW w:w="4605" w:type="dxa"/>
            <w:tcBorders>
              <w:top w:val="single" w:sz="4" w:space="0" w:color="auto"/>
              <w:bottom w:val="single" w:sz="4" w:space="0" w:color="auto"/>
              <w:right w:val="nil"/>
            </w:tcBorders>
          </w:tcPr>
          <w:p w14:paraId="1F2F34D9" w14:textId="77777777" w:rsidR="0047690A" w:rsidRPr="00141421" w:rsidRDefault="0047690A" w:rsidP="00E07DEA">
            <w:pPr>
              <w:keepNext/>
              <w:autoSpaceDE w:val="0"/>
              <w:autoSpaceDN w:val="0"/>
              <w:adjustRightInd w:val="0"/>
              <w:rPr>
                <w:b/>
                <w:bCs/>
                <w:color w:val="000000"/>
                <w:szCs w:val="22"/>
              </w:rPr>
            </w:pPr>
            <w:r w:rsidRPr="00141421">
              <w:rPr>
                <w:b/>
                <w:color w:val="000000"/>
                <w:szCs w:val="22"/>
              </w:rPr>
              <w:t>Systeem/Orgaanklassen volgens gegevensbank MedDRA (V.14.0)</w:t>
            </w:r>
          </w:p>
        </w:tc>
        <w:tc>
          <w:tcPr>
            <w:tcW w:w="4606" w:type="dxa"/>
            <w:tcBorders>
              <w:top w:val="single" w:sz="4" w:space="0" w:color="auto"/>
              <w:left w:val="nil"/>
              <w:bottom w:val="single" w:sz="4" w:space="0" w:color="auto"/>
            </w:tcBorders>
          </w:tcPr>
          <w:p w14:paraId="710B2658" w14:textId="77777777" w:rsidR="0047690A" w:rsidRPr="00141421" w:rsidRDefault="0047690A" w:rsidP="00E07DEA">
            <w:pPr>
              <w:keepNext/>
              <w:autoSpaceDE w:val="0"/>
              <w:autoSpaceDN w:val="0"/>
              <w:adjustRightInd w:val="0"/>
              <w:rPr>
                <w:b/>
                <w:bCs/>
                <w:color w:val="000000"/>
                <w:szCs w:val="22"/>
              </w:rPr>
            </w:pPr>
            <w:r w:rsidRPr="00141421">
              <w:rPr>
                <w:b/>
                <w:bCs/>
                <w:color w:val="000000"/>
                <w:szCs w:val="22"/>
              </w:rPr>
              <w:t>Bijwerking</w:t>
            </w:r>
          </w:p>
        </w:tc>
      </w:tr>
      <w:tr w:rsidR="0047690A" w:rsidRPr="001561CF" w14:paraId="52D3709A" w14:textId="77777777" w:rsidTr="0034653C">
        <w:tc>
          <w:tcPr>
            <w:tcW w:w="4605" w:type="dxa"/>
            <w:tcBorders>
              <w:top w:val="single" w:sz="4" w:space="0" w:color="auto"/>
              <w:bottom w:val="nil"/>
              <w:right w:val="nil"/>
            </w:tcBorders>
          </w:tcPr>
          <w:p w14:paraId="2E408740" w14:textId="77777777" w:rsidR="0047690A" w:rsidRPr="00141421" w:rsidRDefault="0047690A" w:rsidP="00E07DEA">
            <w:pPr>
              <w:keepNext/>
              <w:rPr>
                <w:b/>
                <w:bCs/>
                <w:color w:val="000000"/>
                <w:szCs w:val="22"/>
              </w:rPr>
            </w:pPr>
            <w:r w:rsidRPr="00141421">
              <w:rPr>
                <w:b/>
                <w:bCs/>
                <w:color w:val="000000"/>
                <w:szCs w:val="22"/>
              </w:rPr>
              <w:t>Infecties en parasitaire aandoeningen</w:t>
            </w:r>
          </w:p>
          <w:p w14:paraId="7C917C4F" w14:textId="77777777" w:rsidR="0047690A" w:rsidRPr="00141421" w:rsidRDefault="0047690A" w:rsidP="00E07DEA">
            <w:pPr>
              <w:keepNext/>
              <w:autoSpaceDE w:val="0"/>
              <w:autoSpaceDN w:val="0"/>
              <w:adjustRightInd w:val="0"/>
              <w:rPr>
                <w:bCs/>
                <w:color w:val="000000"/>
                <w:szCs w:val="22"/>
              </w:rPr>
            </w:pPr>
            <w:r w:rsidRPr="00141421">
              <w:rPr>
                <w:bCs/>
                <w:color w:val="000000"/>
                <w:szCs w:val="22"/>
              </w:rPr>
              <w:t>Vaak</w:t>
            </w:r>
          </w:p>
        </w:tc>
        <w:tc>
          <w:tcPr>
            <w:tcW w:w="4606" w:type="dxa"/>
            <w:tcBorders>
              <w:top w:val="single" w:sz="4" w:space="0" w:color="auto"/>
              <w:left w:val="nil"/>
              <w:bottom w:val="nil"/>
            </w:tcBorders>
          </w:tcPr>
          <w:p w14:paraId="745AEFA3" w14:textId="77777777" w:rsidR="0047690A" w:rsidRPr="00141421" w:rsidRDefault="0047690A" w:rsidP="00E07DEA">
            <w:pPr>
              <w:keepNext/>
              <w:autoSpaceDE w:val="0"/>
              <w:autoSpaceDN w:val="0"/>
              <w:adjustRightInd w:val="0"/>
              <w:rPr>
                <w:color w:val="000000"/>
                <w:szCs w:val="22"/>
              </w:rPr>
            </w:pPr>
          </w:p>
          <w:p w14:paraId="5FA833AE" w14:textId="77777777" w:rsidR="0047690A" w:rsidRPr="00141421" w:rsidRDefault="0047690A" w:rsidP="00E07DEA">
            <w:pPr>
              <w:keepNext/>
              <w:autoSpaceDE w:val="0"/>
              <w:autoSpaceDN w:val="0"/>
              <w:adjustRightInd w:val="0"/>
              <w:rPr>
                <w:b/>
                <w:bCs/>
                <w:color w:val="000000"/>
                <w:szCs w:val="22"/>
                <w:lang w:val="en-US"/>
              </w:rPr>
            </w:pPr>
            <w:r w:rsidRPr="00141421">
              <w:rPr>
                <w:color w:val="000000"/>
                <w:szCs w:val="22"/>
                <w:lang w:val="en-US"/>
              </w:rPr>
              <w:t>cellulitis, influenza, bronchitis, sinusitis rhinitis, gastro-enteritis</w:t>
            </w:r>
          </w:p>
        </w:tc>
      </w:tr>
      <w:tr w:rsidR="0047690A" w:rsidRPr="00141421" w14:paraId="7FCDF6CE" w14:textId="77777777">
        <w:tc>
          <w:tcPr>
            <w:tcW w:w="4605" w:type="dxa"/>
            <w:tcBorders>
              <w:top w:val="nil"/>
              <w:bottom w:val="nil"/>
              <w:right w:val="nil"/>
            </w:tcBorders>
          </w:tcPr>
          <w:p w14:paraId="1493AE59" w14:textId="77777777" w:rsidR="0047690A" w:rsidRPr="00141421" w:rsidRDefault="0047690A" w:rsidP="00E07DEA">
            <w:pPr>
              <w:keepNext/>
              <w:ind w:left="567" w:hanging="567"/>
              <w:rPr>
                <w:b/>
                <w:bCs/>
                <w:color w:val="000000"/>
                <w:szCs w:val="22"/>
              </w:rPr>
            </w:pPr>
            <w:r w:rsidRPr="00141421">
              <w:rPr>
                <w:b/>
                <w:bCs/>
                <w:color w:val="000000"/>
                <w:szCs w:val="22"/>
              </w:rPr>
              <w:t>Bloed- en lymfestelselaandoeningen</w:t>
            </w:r>
          </w:p>
          <w:p w14:paraId="00943D1D" w14:textId="77777777" w:rsidR="0047690A" w:rsidRPr="00141421" w:rsidRDefault="0047690A" w:rsidP="00E07DEA">
            <w:pPr>
              <w:keepNext/>
              <w:ind w:left="567" w:hanging="567"/>
              <w:rPr>
                <w:b/>
                <w:bCs/>
                <w:color w:val="000000"/>
                <w:szCs w:val="22"/>
              </w:rPr>
            </w:pPr>
            <w:r w:rsidRPr="00141421">
              <w:rPr>
                <w:bCs/>
                <w:color w:val="000000"/>
                <w:szCs w:val="22"/>
              </w:rPr>
              <w:t>Vaak</w:t>
            </w:r>
          </w:p>
        </w:tc>
        <w:tc>
          <w:tcPr>
            <w:tcW w:w="4606" w:type="dxa"/>
            <w:tcBorders>
              <w:top w:val="nil"/>
              <w:left w:val="nil"/>
              <w:bottom w:val="nil"/>
            </w:tcBorders>
          </w:tcPr>
          <w:p w14:paraId="51F93E87" w14:textId="77777777" w:rsidR="0047690A" w:rsidRPr="00141421" w:rsidRDefault="0047690A" w:rsidP="00E07DEA">
            <w:pPr>
              <w:keepNext/>
              <w:ind w:left="567" w:hanging="567"/>
              <w:rPr>
                <w:color w:val="000000"/>
                <w:szCs w:val="22"/>
              </w:rPr>
            </w:pPr>
          </w:p>
          <w:p w14:paraId="61E09556" w14:textId="77777777" w:rsidR="0047690A" w:rsidRPr="00141421" w:rsidRDefault="0047690A" w:rsidP="00E07DEA">
            <w:pPr>
              <w:keepNext/>
              <w:ind w:left="567" w:hanging="567"/>
              <w:rPr>
                <w:b/>
                <w:bCs/>
                <w:color w:val="000000"/>
                <w:szCs w:val="22"/>
              </w:rPr>
            </w:pPr>
            <w:r w:rsidRPr="00141421">
              <w:rPr>
                <w:color w:val="000000"/>
                <w:szCs w:val="22"/>
              </w:rPr>
              <w:t>anemie</w:t>
            </w:r>
          </w:p>
        </w:tc>
      </w:tr>
      <w:tr w:rsidR="0047690A" w:rsidRPr="00141421" w14:paraId="7927F962" w14:textId="77777777">
        <w:tc>
          <w:tcPr>
            <w:tcW w:w="4605" w:type="dxa"/>
            <w:tcBorders>
              <w:top w:val="nil"/>
              <w:bottom w:val="nil"/>
              <w:right w:val="nil"/>
            </w:tcBorders>
          </w:tcPr>
          <w:p w14:paraId="1B8232A0" w14:textId="77777777" w:rsidR="0047690A" w:rsidRPr="00141421" w:rsidRDefault="0047690A" w:rsidP="00E07DEA">
            <w:pPr>
              <w:autoSpaceDE w:val="0"/>
              <w:autoSpaceDN w:val="0"/>
              <w:adjustRightInd w:val="0"/>
              <w:rPr>
                <w:b/>
                <w:noProof/>
                <w:color w:val="000000"/>
                <w:szCs w:val="22"/>
              </w:rPr>
            </w:pPr>
            <w:r w:rsidRPr="00141421">
              <w:rPr>
                <w:b/>
                <w:noProof/>
                <w:color w:val="000000"/>
                <w:szCs w:val="22"/>
              </w:rPr>
              <w:t>Voedings- en stofwisselingsstoornissen</w:t>
            </w:r>
          </w:p>
          <w:p w14:paraId="6CDCEC47" w14:textId="77777777" w:rsidR="0047690A" w:rsidRPr="00141421" w:rsidRDefault="0047690A" w:rsidP="00E07DEA">
            <w:pPr>
              <w:ind w:left="567" w:hanging="567"/>
              <w:rPr>
                <w:b/>
                <w:bCs/>
                <w:color w:val="000000"/>
                <w:szCs w:val="22"/>
              </w:rPr>
            </w:pPr>
            <w:r w:rsidRPr="00141421">
              <w:rPr>
                <w:bCs/>
                <w:color w:val="000000"/>
                <w:szCs w:val="22"/>
              </w:rPr>
              <w:t>Vaak</w:t>
            </w:r>
          </w:p>
        </w:tc>
        <w:tc>
          <w:tcPr>
            <w:tcW w:w="4606" w:type="dxa"/>
            <w:tcBorders>
              <w:top w:val="nil"/>
              <w:left w:val="nil"/>
              <w:bottom w:val="nil"/>
            </w:tcBorders>
          </w:tcPr>
          <w:p w14:paraId="72615CEC" w14:textId="77777777" w:rsidR="0047690A" w:rsidRPr="00141421" w:rsidRDefault="0047690A" w:rsidP="00E07DEA">
            <w:pPr>
              <w:rPr>
                <w:color w:val="000000"/>
                <w:szCs w:val="22"/>
              </w:rPr>
            </w:pPr>
          </w:p>
          <w:p w14:paraId="1C36B0C3" w14:textId="77777777" w:rsidR="0047690A" w:rsidRPr="00141421" w:rsidRDefault="0047690A" w:rsidP="00E07DEA">
            <w:pPr>
              <w:rPr>
                <w:b/>
                <w:bCs/>
                <w:color w:val="000000"/>
                <w:szCs w:val="22"/>
              </w:rPr>
            </w:pPr>
            <w:r w:rsidRPr="00141421">
              <w:rPr>
                <w:color w:val="000000"/>
                <w:szCs w:val="22"/>
              </w:rPr>
              <w:t>vochtretentie</w:t>
            </w:r>
          </w:p>
        </w:tc>
      </w:tr>
      <w:tr w:rsidR="0047690A" w:rsidRPr="00141421" w14:paraId="5EB82FD6" w14:textId="77777777" w:rsidTr="0034653C">
        <w:tc>
          <w:tcPr>
            <w:tcW w:w="4605" w:type="dxa"/>
            <w:tcBorders>
              <w:top w:val="nil"/>
              <w:bottom w:val="nil"/>
              <w:right w:val="nil"/>
            </w:tcBorders>
          </w:tcPr>
          <w:p w14:paraId="0D972EEC" w14:textId="77777777" w:rsidR="0047690A" w:rsidRPr="00141421" w:rsidRDefault="0047690A" w:rsidP="00E07DEA">
            <w:pPr>
              <w:pStyle w:val="NormalBold"/>
              <w:rPr>
                <w:bCs/>
                <w:noProof/>
                <w:color w:val="000000"/>
                <w:sz w:val="22"/>
                <w:szCs w:val="22"/>
                <w:lang w:val="nl-NL"/>
              </w:rPr>
            </w:pPr>
            <w:r w:rsidRPr="00141421">
              <w:rPr>
                <w:bCs/>
                <w:noProof/>
                <w:color w:val="000000"/>
                <w:sz w:val="22"/>
                <w:szCs w:val="22"/>
                <w:lang w:val="nl-NL"/>
              </w:rPr>
              <w:t>Psychische stoornissen</w:t>
            </w:r>
          </w:p>
          <w:p w14:paraId="7BEFD332" w14:textId="77777777" w:rsidR="0047690A" w:rsidRPr="00141421" w:rsidRDefault="0047690A" w:rsidP="00E07DEA">
            <w:pPr>
              <w:ind w:left="567" w:hanging="567"/>
              <w:rPr>
                <w:b/>
                <w:bCs/>
                <w:color w:val="000000"/>
                <w:szCs w:val="22"/>
              </w:rPr>
            </w:pPr>
            <w:r w:rsidRPr="00141421">
              <w:rPr>
                <w:bCs/>
                <w:color w:val="000000"/>
                <w:szCs w:val="22"/>
              </w:rPr>
              <w:t>Vaak</w:t>
            </w:r>
          </w:p>
        </w:tc>
        <w:tc>
          <w:tcPr>
            <w:tcW w:w="4606" w:type="dxa"/>
            <w:tcBorders>
              <w:top w:val="nil"/>
              <w:left w:val="nil"/>
              <w:bottom w:val="nil"/>
            </w:tcBorders>
          </w:tcPr>
          <w:p w14:paraId="3A861F99" w14:textId="77777777" w:rsidR="0047690A" w:rsidRPr="00141421" w:rsidRDefault="0047690A" w:rsidP="00E07DEA">
            <w:pPr>
              <w:autoSpaceDE w:val="0"/>
              <w:autoSpaceDN w:val="0"/>
              <w:adjustRightInd w:val="0"/>
              <w:rPr>
                <w:color w:val="000000"/>
                <w:szCs w:val="22"/>
              </w:rPr>
            </w:pPr>
          </w:p>
          <w:p w14:paraId="467702EE" w14:textId="77777777" w:rsidR="0047690A" w:rsidRPr="00141421" w:rsidRDefault="0047690A" w:rsidP="00E07DEA">
            <w:pPr>
              <w:rPr>
                <w:b/>
                <w:bCs/>
                <w:color w:val="000000"/>
                <w:szCs w:val="22"/>
              </w:rPr>
            </w:pPr>
            <w:r w:rsidRPr="00141421">
              <w:rPr>
                <w:color w:val="000000"/>
                <w:szCs w:val="22"/>
              </w:rPr>
              <w:t>slapeloosheid, angst</w:t>
            </w:r>
          </w:p>
        </w:tc>
      </w:tr>
      <w:tr w:rsidR="0047690A" w:rsidRPr="00141421" w14:paraId="1236ABDF" w14:textId="77777777" w:rsidTr="0034653C">
        <w:tc>
          <w:tcPr>
            <w:tcW w:w="4605" w:type="dxa"/>
            <w:tcBorders>
              <w:top w:val="nil"/>
              <w:bottom w:val="nil"/>
              <w:right w:val="nil"/>
            </w:tcBorders>
          </w:tcPr>
          <w:p w14:paraId="5B101A9A" w14:textId="77777777" w:rsidR="0047690A" w:rsidRPr="00141421" w:rsidRDefault="0047690A" w:rsidP="00E07DEA">
            <w:pPr>
              <w:pStyle w:val="NormalBold"/>
              <w:keepNext/>
              <w:rPr>
                <w:bCs/>
                <w:noProof/>
                <w:color w:val="000000"/>
                <w:sz w:val="22"/>
                <w:szCs w:val="22"/>
                <w:lang w:val="nl-NL"/>
              </w:rPr>
            </w:pPr>
            <w:r w:rsidRPr="00141421">
              <w:rPr>
                <w:bCs/>
                <w:noProof/>
                <w:color w:val="000000"/>
                <w:sz w:val="22"/>
                <w:szCs w:val="22"/>
                <w:lang w:val="nl-NL"/>
              </w:rPr>
              <w:t>Zenuwstelselaandoeningen</w:t>
            </w:r>
          </w:p>
          <w:p w14:paraId="13D97B70" w14:textId="77777777" w:rsidR="0047690A" w:rsidRPr="00141421" w:rsidRDefault="0047690A" w:rsidP="00E07DEA">
            <w:pPr>
              <w:keepNext/>
              <w:rPr>
                <w:color w:val="000000"/>
                <w:szCs w:val="22"/>
              </w:rPr>
            </w:pPr>
            <w:r w:rsidRPr="00141421">
              <w:rPr>
                <w:color w:val="000000"/>
                <w:szCs w:val="22"/>
              </w:rPr>
              <w:t>Zeer vaak</w:t>
            </w:r>
          </w:p>
          <w:p w14:paraId="196123F9" w14:textId="77777777" w:rsidR="0047690A" w:rsidRPr="00141421" w:rsidRDefault="0047690A" w:rsidP="00E07DEA">
            <w:pPr>
              <w:keepNext/>
              <w:rPr>
                <w:color w:val="000000"/>
                <w:szCs w:val="22"/>
              </w:rPr>
            </w:pPr>
            <w:r w:rsidRPr="00141421">
              <w:rPr>
                <w:color w:val="000000"/>
                <w:szCs w:val="22"/>
              </w:rPr>
              <w:t>Vaak</w:t>
            </w:r>
          </w:p>
          <w:p w14:paraId="3EADC858" w14:textId="77777777" w:rsidR="0047690A" w:rsidRPr="00141421" w:rsidRDefault="0047690A" w:rsidP="00E07DEA">
            <w:pPr>
              <w:keepNext/>
              <w:autoSpaceDE w:val="0"/>
              <w:autoSpaceDN w:val="0"/>
              <w:adjustRightInd w:val="0"/>
              <w:rPr>
                <w:b/>
                <w:bCs/>
                <w:color w:val="000000"/>
                <w:szCs w:val="22"/>
              </w:rPr>
            </w:pPr>
          </w:p>
        </w:tc>
        <w:tc>
          <w:tcPr>
            <w:tcW w:w="4606" w:type="dxa"/>
            <w:tcBorders>
              <w:top w:val="nil"/>
              <w:left w:val="nil"/>
              <w:bottom w:val="nil"/>
            </w:tcBorders>
          </w:tcPr>
          <w:p w14:paraId="2BEBBD59" w14:textId="77777777" w:rsidR="0047690A" w:rsidRPr="00141421" w:rsidRDefault="0047690A" w:rsidP="00E07DEA">
            <w:pPr>
              <w:keepNext/>
              <w:autoSpaceDE w:val="0"/>
              <w:autoSpaceDN w:val="0"/>
              <w:adjustRightInd w:val="0"/>
              <w:rPr>
                <w:color w:val="000000"/>
                <w:szCs w:val="22"/>
              </w:rPr>
            </w:pPr>
          </w:p>
          <w:p w14:paraId="0DCBCFF5" w14:textId="77777777" w:rsidR="0047690A" w:rsidRPr="00141421" w:rsidRDefault="0047690A" w:rsidP="00E07DEA">
            <w:pPr>
              <w:keepNext/>
              <w:autoSpaceDE w:val="0"/>
              <w:autoSpaceDN w:val="0"/>
              <w:adjustRightInd w:val="0"/>
              <w:rPr>
                <w:color w:val="000000"/>
                <w:szCs w:val="22"/>
              </w:rPr>
            </w:pPr>
            <w:r w:rsidRPr="00141421">
              <w:rPr>
                <w:color w:val="000000"/>
                <w:szCs w:val="22"/>
              </w:rPr>
              <w:t>hoofdpijn</w:t>
            </w:r>
          </w:p>
          <w:p w14:paraId="5EF5AE90" w14:textId="77777777" w:rsidR="0047690A" w:rsidRPr="00141421" w:rsidRDefault="0047690A" w:rsidP="00E07DEA">
            <w:pPr>
              <w:keepNext/>
              <w:rPr>
                <w:b/>
                <w:bCs/>
                <w:color w:val="000000"/>
                <w:szCs w:val="22"/>
              </w:rPr>
            </w:pPr>
            <w:r w:rsidRPr="00141421">
              <w:rPr>
                <w:color w:val="000000"/>
                <w:szCs w:val="22"/>
              </w:rPr>
              <w:t>migraine, tremor, paresthesie, branderig gevoel, hypesthesie</w:t>
            </w:r>
          </w:p>
        </w:tc>
      </w:tr>
      <w:tr w:rsidR="0047690A" w:rsidRPr="00141421" w14:paraId="140E65C3" w14:textId="77777777" w:rsidTr="0035565C">
        <w:tc>
          <w:tcPr>
            <w:tcW w:w="4605" w:type="dxa"/>
            <w:tcBorders>
              <w:top w:val="nil"/>
              <w:bottom w:val="nil"/>
              <w:right w:val="nil"/>
            </w:tcBorders>
          </w:tcPr>
          <w:p w14:paraId="566C5085" w14:textId="77777777" w:rsidR="0047690A" w:rsidRPr="00141421" w:rsidRDefault="0047690A" w:rsidP="00E07DEA">
            <w:pPr>
              <w:pStyle w:val="NormalBold"/>
              <w:keepNext/>
              <w:rPr>
                <w:bCs/>
                <w:noProof/>
                <w:color w:val="000000"/>
                <w:sz w:val="22"/>
                <w:szCs w:val="22"/>
                <w:lang w:val="nl-NL"/>
              </w:rPr>
            </w:pPr>
            <w:r w:rsidRPr="00141421">
              <w:rPr>
                <w:bCs/>
                <w:noProof/>
                <w:color w:val="000000"/>
                <w:sz w:val="22"/>
                <w:szCs w:val="22"/>
                <w:lang w:val="nl-NL"/>
              </w:rPr>
              <w:t>Oogaandoeningen</w:t>
            </w:r>
          </w:p>
          <w:p w14:paraId="1459D53C" w14:textId="77777777" w:rsidR="0047690A" w:rsidRPr="00141421" w:rsidRDefault="0047690A" w:rsidP="00E07DEA">
            <w:pPr>
              <w:keepNext/>
              <w:autoSpaceDE w:val="0"/>
              <w:autoSpaceDN w:val="0"/>
              <w:adjustRightInd w:val="0"/>
              <w:rPr>
                <w:bCs/>
                <w:color w:val="000000"/>
                <w:szCs w:val="22"/>
              </w:rPr>
            </w:pPr>
            <w:r w:rsidRPr="00141421">
              <w:rPr>
                <w:bCs/>
                <w:color w:val="000000"/>
                <w:szCs w:val="22"/>
              </w:rPr>
              <w:t>Vaak</w:t>
            </w:r>
          </w:p>
          <w:p w14:paraId="55562D3F" w14:textId="77777777" w:rsidR="0047690A" w:rsidRPr="00141421" w:rsidRDefault="0047690A" w:rsidP="00E07DEA">
            <w:pPr>
              <w:keepNext/>
              <w:autoSpaceDE w:val="0"/>
              <w:autoSpaceDN w:val="0"/>
              <w:adjustRightInd w:val="0"/>
              <w:rPr>
                <w:bCs/>
                <w:color w:val="000000"/>
                <w:szCs w:val="22"/>
              </w:rPr>
            </w:pPr>
          </w:p>
          <w:p w14:paraId="6612AA8B" w14:textId="77777777" w:rsidR="0047690A" w:rsidRPr="00141421" w:rsidRDefault="0047690A" w:rsidP="00E07DEA">
            <w:pPr>
              <w:keepNext/>
              <w:autoSpaceDE w:val="0"/>
              <w:autoSpaceDN w:val="0"/>
              <w:adjustRightInd w:val="0"/>
              <w:rPr>
                <w:bCs/>
                <w:color w:val="000000"/>
                <w:szCs w:val="22"/>
              </w:rPr>
            </w:pPr>
          </w:p>
          <w:p w14:paraId="75257C78" w14:textId="77777777" w:rsidR="0047690A" w:rsidRPr="00141421" w:rsidRDefault="0047690A" w:rsidP="00E07DEA">
            <w:pPr>
              <w:keepNext/>
              <w:autoSpaceDE w:val="0"/>
              <w:autoSpaceDN w:val="0"/>
              <w:adjustRightInd w:val="0"/>
              <w:rPr>
                <w:bCs/>
                <w:color w:val="000000"/>
                <w:szCs w:val="22"/>
              </w:rPr>
            </w:pPr>
            <w:r w:rsidRPr="00141421">
              <w:rPr>
                <w:bCs/>
                <w:color w:val="000000"/>
                <w:szCs w:val="22"/>
              </w:rPr>
              <w:t>Soms</w:t>
            </w:r>
          </w:p>
          <w:p w14:paraId="3A250FF7" w14:textId="77777777" w:rsidR="0047690A" w:rsidRPr="00141421" w:rsidRDefault="0047690A" w:rsidP="00E07DEA">
            <w:pPr>
              <w:keepNext/>
              <w:autoSpaceDE w:val="0"/>
              <w:autoSpaceDN w:val="0"/>
              <w:adjustRightInd w:val="0"/>
              <w:rPr>
                <w:bCs/>
                <w:color w:val="000000"/>
                <w:szCs w:val="22"/>
              </w:rPr>
            </w:pPr>
          </w:p>
          <w:p w14:paraId="3AE240AF" w14:textId="77777777" w:rsidR="0047690A" w:rsidRPr="00141421" w:rsidRDefault="0047690A" w:rsidP="00E07DEA">
            <w:pPr>
              <w:keepNext/>
              <w:autoSpaceDE w:val="0"/>
              <w:autoSpaceDN w:val="0"/>
              <w:adjustRightInd w:val="0"/>
              <w:rPr>
                <w:bCs/>
                <w:color w:val="000000"/>
                <w:szCs w:val="22"/>
              </w:rPr>
            </w:pPr>
            <w:r w:rsidRPr="00141421">
              <w:rPr>
                <w:color w:val="000000"/>
                <w:szCs w:val="22"/>
              </w:rPr>
              <w:t>Niet bekend</w:t>
            </w:r>
          </w:p>
        </w:tc>
        <w:tc>
          <w:tcPr>
            <w:tcW w:w="4606" w:type="dxa"/>
            <w:tcBorders>
              <w:top w:val="nil"/>
              <w:left w:val="nil"/>
              <w:bottom w:val="nil"/>
            </w:tcBorders>
          </w:tcPr>
          <w:p w14:paraId="14D85E22" w14:textId="77777777" w:rsidR="0047690A" w:rsidRPr="00141421" w:rsidRDefault="0047690A" w:rsidP="00E07DEA">
            <w:pPr>
              <w:keepNext/>
              <w:autoSpaceDE w:val="0"/>
              <w:autoSpaceDN w:val="0"/>
              <w:adjustRightInd w:val="0"/>
              <w:rPr>
                <w:color w:val="000000"/>
                <w:szCs w:val="22"/>
              </w:rPr>
            </w:pPr>
          </w:p>
          <w:p w14:paraId="4B9FE8B0" w14:textId="77777777" w:rsidR="0047690A" w:rsidRPr="00141421" w:rsidRDefault="0047690A" w:rsidP="00E07DEA">
            <w:pPr>
              <w:keepNext/>
              <w:rPr>
                <w:color w:val="000000"/>
                <w:szCs w:val="22"/>
              </w:rPr>
            </w:pPr>
            <w:r w:rsidRPr="00141421">
              <w:rPr>
                <w:color w:val="000000"/>
                <w:szCs w:val="22"/>
              </w:rPr>
              <w:t xml:space="preserve">retinale bloeding, visusstoornissen, wazig zien, fotofobie, chromatopsie, cyanopsie, </w:t>
            </w:r>
          </w:p>
          <w:p w14:paraId="50AE7377" w14:textId="77777777" w:rsidR="0047690A" w:rsidRPr="00141421" w:rsidRDefault="0047690A" w:rsidP="00E07DEA">
            <w:pPr>
              <w:keepNext/>
              <w:autoSpaceDE w:val="0"/>
              <w:autoSpaceDN w:val="0"/>
              <w:adjustRightInd w:val="0"/>
              <w:rPr>
                <w:color w:val="000000"/>
                <w:szCs w:val="22"/>
              </w:rPr>
            </w:pPr>
            <w:r w:rsidRPr="00141421">
              <w:rPr>
                <w:color w:val="000000"/>
                <w:szCs w:val="22"/>
              </w:rPr>
              <w:t>oogirritatie, oculaire hyperemie</w:t>
            </w:r>
          </w:p>
          <w:p w14:paraId="4F9079AA" w14:textId="77777777" w:rsidR="0047690A" w:rsidRPr="00141421" w:rsidRDefault="0047690A" w:rsidP="00E07DEA">
            <w:pPr>
              <w:keepNext/>
              <w:autoSpaceDE w:val="0"/>
              <w:autoSpaceDN w:val="0"/>
              <w:adjustRightInd w:val="0"/>
              <w:rPr>
                <w:color w:val="000000"/>
                <w:szCs w:val="22"/>
              </w:rPr>
            </w:pPr>
            <w:r w:rsidRPr="00141421">
              <w:rPr>
                <w:bCs/>
                <w:color w:val="000000"/>
                <w:szCs w:val="22"/>
              </w:rPr>
              <w:t xml:space="preserve">verminderde gezichtsscherpte, </w:t>
            </w:r>
            <w:r w:rsidRPr="00141421">
              <w:rPr>
                <w:color w:val="000000"/>
                <w:szCs w:val="22"/>
              </w:rPr>
              <w:t>diplopie, abnormaal gevoel in het oog</w:t>
            </w:r>
          </w:p>
          <w:p w14:paraId="74985C00" w14:textId="77777777" w:rsidR="0047690A" w:rsidRPr="00141421" w:rsidRDefault="0047690A" w:rsidP="00E07DEA">
            <w:pPr>
              <w:autoSpaceDE w:val="0"/>
              <w:autoSpaceDN w:val="0"/>
              <w:adjustRightInd w:val="0"/>
              <w:spacing w:line="240" w:lineRule="auto"/>
              <w:rPr>
                <w:bCs/>
                <w:color w:val="000000"/>
                <w:szCs w:val="22"/>
              </w:rPr>
            </w:pPr>
            <w:r w:rsidRPr="00141421">
              <w:rPr>
                <w:i/>
                <w:iCs/>
                <w:color w:val="000000"/>
                <w:szCs w:val="24"/>
              </w:rPr>
              <w:t>Non-arteritic anterior ischaemic optic neuropathy</w:t>
            </w:r>
            <w:r w:rsidRPr="00141421">
              <w:rPr>
                <w:i/>
                <w:color w:val="000000"/>
                <w:szCs w:val="24"/>
              </w:rPr>
              <w:t xml:space="preserve"> (NAION)*, retinale bloedvatocclusie*, gezichtsvelddefect*</w:t>
            </w:r>
          </w:p>
        </w:tc>
      </w:tr>
      <w:tr w:rsidR="0047690A" w:rsidRPr="00141421" w14:paraId="15E67CAF" w14:textId="77777777" w:rsidTr="001E4912">
        <w:tc>
          <w:tcPr>
            <w:tcW w:w="4605" w:type="dxa"/>
            <w:tcBorders>
              <w:top w:val="nil"/>
              <w:bottom w:val="nil"/>
              <w:right w:val="nil"/>
            </w:tcBorders>
          </w:tcPr>
          <w:p w14:paraId="0762A3C3" w14:textId="77777777" w:rsidR="0047690A" w:rsidRPr="00141421" w:rsidRDefault="0047690A" w:rsidP="00E07DEA">
            <w:pPr>
              <w:autoSpaceDE w:val="0"/>
              <w:autoSpaceDN w:val="0"/>
              <w:adjustRightInd w:val="0"/>
              <w:rPr>
                <w:b/>
                <w:noProof/>
                <w:color w:val="000000"/>
                <w:szCs w:val="22"/>
              </w:rPr>
            </w:pPr>
            <w:r w:rsidRPr="00141421">
              <w:rPr>
                <w:b/>
                <w:noProof/>
                <w:color w:val="000000"/>
                <w:szCs w:val="22"/>
              </w:rPr>
              <w:t>Evenwichtsorgaan- en ooraandoeningen</w:t>
            </w:r>
          </w:p>
          <w:p w14:paraId="6E3132F9" w14:textId="77777777" w:rsidR="0047690A" w:rsidRPr="00141421" w:rsidRDefault="0047690A" w:rsidP="00E07DEA">
            <w:pPr>
              <w:autoSpaceDE w:val="0"/>
              <w:autoSpaceDN w:val="0"/>
              <w:adjustRightInd w:val="0"/>
              <w:rPr>
                <w:noProof/>
                <w:color w:val="000000"/>
                <w:szCs w:val="22"/>
              </w:rPr>
            </w:pPr>
            <w:r w:rsidRPr="00141421">
              <w:rPr>
                <w:noProof/>
                <w:color w:val="000000"/>
                <w:szCs w:val="22"/>
              </w:rPr>
              <w:t>Vaak</w:t>
            </w:r>
          </w:p>
          <w:p w14:paraId="707D7111" w14:textId="77777777" w:rsidR="0047690A" w:rsidRPr="00141421" w:rsidRDefault="0047690A" w:rsidP="00E07DEA">
            <w:pPr>
              <w:autoSpaceDE w:val="0"/>
              <w:autoSpaceDN w:val="0"/>
              <w:adjustRightInd w:val="0"/>
              <w:rPr>
                <w:bCs/>
                <w:color w:val="000000"/>
                <w:szCs w:val="22"/>
              </w:rPr>
            </w:pPr>
            <w:r w:rsidRPr="00141421">
              <w:rPr>
                <w:noProof/>
                <w:color w:val="000000"/>
                <w:szCs w:val="22"/>
              </w:rPr>
              <w:t>Niet bekend</w:t>
            </w:r>
          </w:p>
        </w:tc>
        <w:tc>
          <w:tcPr>
            <w:tcW w:w="4606" w:type="dxa"/>
            <w:tcBorders>
              <w:top w:val="nil"/>
              <w:left w:val="nil"/>
              <w:bottom w:val="nil"/>
            </w:tcBorders>
          </w:tcPr>
          <w:p w14:paraId="176787B3" w14:textId="77777777" w:rsidR="0047690A" w:rsidRPr="00141421" w:rsidRDefault="0047690A" w:rsidP="00E07DEA">
            <w:pPr>
              <w:autoSpaceDE w:val="0"/>
              <w:autoSpaceDN w:val="0"/>
              <w:adjustRightInd w:val="0"/>
              <w:rPr>
                <w:b/>
                <w:bCs/>
                <w:color w:val="000000"/>
                <w:szCs w:val="22"/>
              </w:rPr>
            </w:pPr>
          </w:p>
          <w:p w14:paraId="79CD8E81" w14:textId="77777777" w:rsidR="0047690A" w:rsidRPr="00141421" w:rsidRDefault="0047690A" w:rsidP="00E07DEA">
            <w:pPr>
              <w:ind w:left="567" w:hanging="567"/>
              <w:rPr>
                <w:bCs/>
                <w:i/>
                <w:color w:val="000000"/>
                <w:szCs w:val="22"/>
              </w:rPr>
            </w:pPr>
            <w:r w:rsidRPr="00141421">
              <w:rPr>
                <w:color w:val="000000"/>
                <w:szCs w:val="22"/>
              </w:rPr>
              <w:t>vertigo</w:t>
            </w:r>
          </w:p>
          <w:p w14:paraId="5DE0D8B5" w14:textId="77777777" w:rsidR="0047690A" w:rsidRPr="00141421" w:rsidRDefault="0047690A" w:rsidP="00E07DEA">
            <w:pPr>
              <w:autoSpaceDE w:val="0"/>
              <w:autoSpaceDN w:val="0"/>
              <w:adjustRightInd w:val="0"/>
              <w:rPr>
                <w:bCs/>
                <w:color w:val="000000"/>
                <w:szCs w:val="22"/>
              </w:rPr>
            </w:pPr>
            <w:r w:rsidRPr="00141421">
              <w:rPr>
                <w:bCs/>
                <w:i/>
                <w:color w:val="000000"/>
                <w:szCs w:val="22"/>
              </w:rPr>
              <w:t>plotseling</w:t>
            </w:r>
            <w:r w:rsidRPr="00141421">
              <w:rPr>
                <w:i/>
                <w:color w:val="000000"/>
                <w:szCs w:val="22"/>
              </w:rPr>
              <w:t xml:space="preserve"> gehoorverlies</w:t>
            </w:r>
          </w:p>
        </w:tc>
      </w:tr>
      <w:tr w:rsidR="0047690A" w:rsidRPr="00141421" w14:paraId="3A3BC963" w14:textId="77777777" w:rsidTr="001E4912">
        <w:tc>
          <w:tcPr>
            <w:tcW w:w="4605" w:type="dxa"/>
            <w:tcBorders>
              <w:top w:val="nil"/>
              <w:bottom w:val="nil"/>
              <w:right w:val="nil"/>
            </w:tcBorders>
          </w:tcPr>
          <w:p w14:paraId="464A12C0" w14:textId="77777777" w:rsidR="0047690A" w:rsidRPr="00141421" w:rsidRDefault="0047690A" w:rsidP="00E07DEA">
            <w:pPr>
              <w:autoSpaceDE w:val="0"/>
              <w:autoSpaceDN w:val="0"/>
              <w:adjustRightInd w:val="0"/>
              <w:rPr>
                <w:b/>
                <w:color w:val="000000"/>
                <w:szCs w:val="22"/>
              </w:rPr>
            </w:pPr>
            <w:r w:rsidRPr="00141421">
              <w:rPr>
                <w:b/>
                <w:color w:val="000000"/>
                <w:szCs w:val="22"/>
              </w:rPr>
              <w:t>Bloedvataandoeningen</w:t>
            </w:r>
          </w:p>
          <w:p w14:paraId="22BE2D0A" w14:textId="77777777" w:rsidR="0047690A" w:rsidRPr="00141421" w:rsidRDefault="0047690A" w:rsidP="00E07DEA">
            <w:pPr>
              <w:autoSpaceDE w:val="0"/>
              <w:autoSpaceDN w:val="0"/>
              <w:adjustRightInd w:val="0"/>
              <w:rPr>
                <w:color w:val="000000"/>
                <w:szCs w:val="22"/>
              </w:rPr>
            </w:pPr>
            <w:r w:rsidRPr="00141421">
              <w:rPr>
                <w:color w:val="000000"/>
                <w:szCs w:val="22"/>
              </w:rPr>
              <w:t>Zeer vaak</w:t>
            </w:r>
          </w:p>
          <w:p w14:paraId="74D29193" w14:textId="77777777" w:rsidR="0047690A" w:rsidRPr="00141421" w:rsidRDefault="0047690A" w:rsidP="00E07DEA">
            <w:pPr>
              <w:autoSpaceDE w:val="0"/>
              <w:autoSpaceDN w:val="0"/>
              <w:adjustRightInd w:val="0"/>
              <w:rPr>
                <w:bCs/>
                <w:color w:val="000000"/>
                <w:szCs w:val="22"/>
              </w:rPr>
            </w:pPr>
            <w:r w:rsidRPr="00141421">
              <w:rPr>
                <w:color w:val="000000"/>
                <w:szCs w:val="22"/>
              </w:rPr>
              <w:t>Niet bekend</w:t>
            </w:r>
          </w:p>
        </w:tc>
        <w:tc>
          <w:tcPr>
            <w:tcW w:w="4606" w:type="dxa"/>
            <w:tcBorders>
              <w:top w:val="nil"/>
              <w:left w:val="nil"/>
              <w:bottom w:val="nil"/>
            </w:tcBorders>
          </w:tcPr>
          <w:p w14:paraId="4D27B667" w14:textId="77777777" w:rsidR="0047690A" w:rsidRPr="00141421" w:rsidRDefault="0047690A" w:rsidP="00E07DEA">
            <w:pPr>
              <w:autoSpaceDE w:val="0"/>
              <w:autoSpaceDN w:val="0"/>
              <w:adjustRightInd w:val="0"/>
              <w:rPr>
                <w:b/>
                <w:bCs/>
                <w:color w:val="000000"/>
                <w:szCs w:val="22"/>
              </w:rPr>
            </w:pPr>
          </w:p>
          <w:p w14:paraId="078D6CF5" w14:textId="77777777" w:rsidR="0047690A" w:rsidRPr="00141421" w:rsidRDefault="0047690A" w:rsidP="00E07DEA">
            <w:pPr>
              <w:autoSpaceDE w:val="0"/>
              <w:autoSpaceDN w:val="0"/>
              <w:adjustRightInd w:val="0"/>
              <w:rPr>
                <w:color w:val="000000"/>
                <w:szCs w:val="22"/>
              </w:rPr>
            </w:pPr>
            <w:r w:rsidRPr="00141421">
              <w:rPr>
                <w:color w:val="000000"/>
                <w:szCs w:val="22"/>
              </w:rPr>
              <w:t>blozen</w:t>
            </w:r>
          </w:p>
          <w:p w14:paraId="579996D2" w14:textId="77777777" w:rsidR="0047690A" w:rsidRPr="00141421" w:rsidRDefault="0047690A" w:rsidP="00E07DEA">
            <w:pPr>
              <w:autoSpaceDE w:val="0"/>
              <w:autoSpaceDN w:val="0"/>
              <w:adjustRightInd w:val="0"/>
              <w:rPr>
                <w:b/>
                <w:bCs/>
                <w:color w:val="000000"/>
                <w:szCs w:val="22"/>
              </w:rPr>
            </w:pPr>
            <w:r w:rsidRPr="00141421">
              <w:rPr>
                <w:bCs/>
                <w:i/>
                <w:color w:val="000000"/>
                <w:szCs w:val="22"/>
              </w:rPr>
              <w:t>hypotensie</w:t>
            </w:r>
          </w:p>
        </w:tc>
      </w:tr>
      <w:tr w:rsidR="0047690A" w:rsidRPr="00141421" w14:paraId="1C9E9D92" w14:textId="77777777">
        <w:tc>
          <w:tcPr>
            <w:tcW w:w="4605" w:type="dxa"/>
            <w:tcBorders>
              <w:top w:val="nil"/>
              <w:bottom w:val="nil"/>
              <w:right w:val="nil"/>
            </w:tcBorders>
          </w:tcPr>
          <w:p w14:paraId="22A99F4D" w14:textId="77777777" w:rsidR="0047690A" w:rsidRPr="00141421" w:rsidRDefault="0047690A" w:rsidP="00E07DEA">
            <w:pPr>
              <w:pStyle w:val="BodyText3"/>
              <w:keepNext/>
              <w:rPr>
                <w:b/>
                <w:bCs/>
                <w:color w:val="000000"/>
                <w:sz w:val="22"/>
                <w:szCs w:val="22"/>
                <w:u w:val="none"/>
                <w:lang w:val="nl-NL"/>
              </w:rPr>
            </w:pPr>
            <w:r w:rsidRPr="00141421">
              <w:rPr>
                <w:b/>
                <w:bCs/>
                <w:noProof/>
                <w:color w:val="000000"/>
                <w:sz w:val="22"/>
                <w:szCs w:val="22"/>
                <w:u w:val="none"/>
                <w:lang w:val="nl-NL"/>
              </w:rPr>
              <w:lastRenderedPageBreak/>
              <w:t>Ademhalingsstelsel-, borstkas- en mediastinumaandoeningen</w:t>
            </w:r>
          </w:p>
          <w:p w14:paraId="6051199F" w14:textId="77777777" w:rsidR="0047690A" w:rsidRPr="00141421" w:rsidRDefault="0047690A" w:rsidP="00E07DEA">
            <w:pPr>
              <w:keepNext/>
              <w:autoSpaceDE w:val="0"/>
              <w:autoSpaceDN w:val="0"/>
              <w:adjustRightInd w:val="0"/>
              <w:rPr>
                <w:bCs/>
                <w:color w:val="000000"/>
                <w:szCs w:val="22"/>
              </w:rPr>
            </w:pPr>
            <w:r w:rsidRPr="00141421">
              <w:rPr>
                <w:bCs/>
                <w:color w:val="000000"/>
                <w:szCs w:val="22"/>
              </w:rPr>
              <w:t>Vaak</w:t>
            </w:r>
          </w:p>
        </w:tc>
        <w:tc>
          <w:tcPr>
            <w:tcW w:w="4606" w:type="dxa"/>
            <w:tcBorders>
              <w:top w:val="nil"/>
              <w:left w:val="nil"/>
              <w:bottom w:val="nil"/>
            </w:tcBorders>
          </w:tcPr>
          <w:p w14:paraId="2250E1FF" w14:textId="77777777" w:rsidR="0047690A" w:rsidRPr="00141421" w:rsidRDefault="0047690A" w:rsidP="00E07DEA">
            <w:pPr>
              <w:keepNext/>
              <w:autoSpaceDE w:val="0"/>
              <w:autoSpaceDN w:val="0"/>
              <w:adjustRightInd w:val="0"/>
              <w:rPr>
                <w:b/>
                <w:bCs/>
                <w:color w:val="000000"/>
                <w:szCs w:val="22"/>
              </w:rPr>
            </w:pPr>
          </w:p>
          <w:p w14:paraId="13FAC96F" w14:textId="77777777" w:rsidR="0047690A" w:rsidRPr="00141421" w:rsidRDefault="0047690A" w:rsidP="00E07DEA">
            <w:pPr>
              <w:keepNext/>
              <w:autoSpaceDE w:val="0"/>
              <w:autoSpaceDN w:val="0"/>
              <w:adjustRightInd w:val="0"/>
              <w:rPr>
                <w:b/>
                <w:bCs/>
                <w:color w:val="000000"/>
                <w:szCs w:val="22"/>
              </w:rPr>
            </w:pPr>
          </w:p>
          <w:p w14:paraId="170E59FB" w14:textId="77777777" w:rsidR="0047690A" w:rsidRPr="00141421" w:rsidRDefault="0047690A" w:rsidP="00E07DEA">
            <w:pPr>
              <w:keepNext/>
              <w:rPr>
                <w:b/>
                <w:bCs/>
                <w:color w:val="000000"/>
                <w:szCs w:val="22"/>
              </w:rPr>
            </w:pPr>
            <w:r w:rsidRPr="00141421">
              <w:rPr>
                <w:color w:val="000000"/>
                <w:szCs w:val="22"/>
              </w:rPr>
              <w:t>epistaxis, hoest, verstopte neus</w:t>
            </w:r>
          </w:p>
        </w:tc>
      </w:tr>
      <w:tr w:rsidR="0047690A" w:rsidRPr="00141421" w14:paraId="62F5F792" w14:textId="77777777" w:rsidTr="003B004D">
        <w:tc>
          <w:tcPr>
            <w:tcW w:w="4605" w:type="dxa"/>
            <w:tcBorders>
              <w:top w:val="nil"/>
              <w:bottom w:val="nil"/>
              <w:right w:val="nil"/>
            </w:tcBorders>
          </w:tcPr>
          <w:p w14:paraId="0C0FA409" w14:textId="77777777" w:rsidR="0047690A" w:rsidRPr="00141421" w:rsidRDefault="0047690A" w:rsidP="00E07DEA">
            <w:pPr>
              <w:pStyle w:val="NormalBold"/>
              <w:rPr>
                <w:bCs/>
                <w:noProof/>
                <w:color w:val="000000"/>
                <w:sz w:val="22"/>
                <w:szCs w:val="22"/>
                <w:lang w:val="nl-NL"/>
              </w:rPr>
            </w:pPr>
            <w:r w:rsidRPr="00141421">
              <w:rPr>
                <w:bCs/>
                <w:noProof/>
                <w:color w:val="000000"/>
                <w:sz w:val="22"/>
                <w:szCs w:val="22"/>
                <w:lang w:val="nl-NL"/>
              </w:rPr>
              <w:t>Maagdarmstelselaandoeningen</w:t>
            </w:r>
          </w:p>
          <w:p w14:paraId="4F14B75F" w14:textId="77777777" w:rsidR="0047690A" w:rsidRPr="00141421" w:rsidRDefault="0047690A" w:rsidP="00E07DEA">
            <w:pPr>
              <w:autoSpaceDE w:val="0"/>
              <w:autoSpaceDN w:val="0"/>
              <w:adjustRightInd w:val="0"/>
              <w:rPr>
                <w:bCs/>
                <w:color w:val="000000"/>
                <w:szCs w:val="22"/>
              </w:rPr>
            </w:pPr>
            <w:r w:rsidRPr="00141421">
              <w:rPr>
                <w:bCs/>
                <w:color w:val="000000"/>
                <w:szCs w:val="22"/>
              </w:rPr>
              <w:t>Zeer vaak</w:t>
            </w:r>
          </w:p>
          <w:p w14:paraId="68CBAA00" w14:textId="77777777" w:rsidR="0047690A" w:rsidRPr="00141421" w:rsidRDefault="0047690A" w:rsidP="00E07DEA">
            <w:pPr>
              <w:autoSpaceDE w:val="0"/>
              <w:autoSpaceDN w:val="0"/>
              <w:adjustRightInd w:val="0"/>
              <w:rPr>
                <w:bCs/>
                <w:color w:val="000000"/>
                <w:szCs w:val="22"/>
              </w:rPr>
            </w:pPr>
            <w:r w:rsidRPr="00141421">
              <w:rPr>
                <w:bCs/>
                <w:color w:val="000000"/>
                <w:szCs w:val="22"/>
              </w:rPr>
              <w:t>Vaak</w:t>
            </w:r>
          </w:p>
        </w:tc>
        <w:tc>
          <w:tcPr>
            <w:tcW w:w="4606" w:type="dxa"/>
            <w:tcBorders>
              <w:top w:val="nil"/>
              <w:left w:val="nil"/>
              <w:bottom w:val="nil"/>
            </w:tcBorders>
          </w:tcPr>
          <w:p w14:paraId="6845B0D1" w14:textId="77777777" w:rsidR="0047690A" w:rsidRPr="00141421" w:rsidRDefault="0047690A" w:rsidP="00E07DEA">
            <w:pPr>
              <w:autoSpaceDE w:val="0"/>
              <w:autoSpaceDN w:val="0"/>
              <w:adjustRightInd w:val="0"/>
              <w:rPr>
                <w:b/>
                <w:bCs/>
                <w:color w:val="000000"/>
                <w:szCs w:val="22"/>
              </w:rPr>
            </w:pPr>
          </w:p>
          <w:p w14:paraId="549D3491" w14:textId="77777777" w:rsidR="0047690A" w:rsidRPr="00141421" w:rsidRDefault="0047690A" w:rsidP="00E07DEA">
            <w:pPr>
              <w:rPr>
                <w:color w:val="000000"/>
                <w:szCs w:val="22"/>
              </w:rPr>
            </w:pPr>
            <w:r w:rsidRPr="00141421">
              <w:rPr>
                <w:color w:val="000000"/>
                <w:szCs w:val="22"/>
              </w:rPr>
              <w:t>diarree, dyspepsie</w:t>
            </w:r>
          </w:p>
          <w:p w14:paraId="2DF67512" w14:textId="77777777" w:rsidR="0047690A" w:rsidRPr="00141421" w:rsidRDefault="0047690A" w:rsidP="00E07DEA">
            <w:pPr>
              <w:autoSpaceDE w:val="0"/>
              <w:autoSpaceDN w:val="0"/>
              <w:adjustRightInd w:val="0"/>
              <w:rPr>
                <w:b/>
                <w:bCs/>
                <w:color w:val="000000"/>
                <w:szCs w:val="22"/>
              </w:rPr>
            </w:pPr>
            <w:r w:rsidRPr="00141421">
              <w:rPr>
                <w:color w:val="000000"/>
                <w:szCs w:val="22"/>
              </w:rPr>
              <w:t>gastritis, gastro-oesofagale refluxaandoening, aambeien, opzwelling van de buik, droge mond</w:t>
            </w:r>
          </w:p>
        </w:tc>
      </w:tr>
      <w:tr w:rsidR="0047690A" w:rsidRPr="00141421" w14:paraId="4CEEA4BD" w14:textId="77777777" w:rsidTr="003B004D">
        <w:tc>
          <w:tcPr>
            <w:tcW w:w="4605" w:type="dxa"/>
            <w:tcBorders>
              <w:top w:val="nil"/>
              <w:bottom w:val="nil"/>
              <w:right w:val="nil"/>
            </w:tcBorders>
          </w:tcPr>
          <w:p w14:paraId="1127998C" w14:textId="77777777" w:rsidR="0047690A" w:rsidRPr="00141421" w:rsidRDefault="0047690A" w:rsidP="00E07DEA">
            <w:pPr>
              <w:rPr>
                <w:b/>
                <w:bCs/>
                <w:color w:val="000000"/>
                <w:szCs w:val="22"/>
              </w:rPr>
            </w:pPr>
            <w:r w:rsidRPr="00141421">
              <w:rPr>
                <w:b/>
                <w:bCs/>
                <w:color w:val="000000"/>
                <w:szCs w:val="22"/>
              </w:rPr>
              <w:t>Huid- en onderhuidaandoeningen</w:t>
            </w:r>
          </w:p>
          <w:p w14:paraId="373A4CDA" w14:textId="77777777" w:rsidR="0047690A" w:rsidRPr="00141421" w:rsidRDefault="0047690A" w:rsidP="00E07DEA">
            <w:pPr>
              <w:rPr>
                <w:bCs/>
                <w:color w:val="000000"/>
                <w:szCs w:val="22"/>
              </w:rPr>
            </w:pPr>
            <w:r w:rsidRPr="00141421">
              <w:rPr>
                <w:bCs/>
                <w:color w:val="000000"/>
                <w:szCs w:val="22"/>
              </w:rPr>
              <w:t>Vaak</w:t>
            </w:r>
          </w:p>
          <w:p w14:paraId="52A31B7D" w14:textId="77777777" w:rsidR="0047690A" w:rsidRPr="00141421" w:rsidRDefault="0047690A" w:rsidP="00E07DEA">
            <w:pPr>
              <w:rPr>
                <w:b/>
                <w:bCs/>
                <w:color w:val="000000"/>
                <w:szCs w:val="22"/>
              </w:rPr>
            </w:pPr>
            <w:r w:rsidRPr="00141421">
              <w:rPr>
                <w:bCs/>
                <w:color w:val="000000"/>
                <w:szCs w:val="22"/>
              </w:rPr>
              <w:t>Niet bekend</w:t>
            </w:r>
          </w:p>
        </w:tc>
        <w:tc>
          <w:tcPr>
            <w:tcW w:w="4606" w:type="dxa"/>
            <w:tcBorders>
              <w:top w:val="nil"/>
              <w:left w:val="nil"/>
              <w:bottom w:val="nil"/>
            </w:tcBorders>
          </w:tcPr>
          <w:p w14:paraId="56627183" w14:textId="77777777" w:rsidR="0047690A" w:rsidRPr="00141421" w:rsidRDefault="0047690A" w:rsidP="00E07DEA">
            <w:pPr>
              <w:rPr>
                <w:color w:val="000000"/>
                <w:szCs w:val="22"/>
              </w:rPr>
            </w:pPr>
          </w:p>
          <w:p w14:paraId="19A98609" w14:textId="77777777" w:rsidR="0047690A" w:rsidRPr="00141421" w:rsidRDefault="0047690A" w:rsidP="00E07DEA">
            <w:pPr>
              <w:rPr>
                <w:color w:val="000000"/>
                <w:szCs w:val="22"/>
              </w:rPr>
            </w:pPr>
            <w:r w:rsidRPr="00141421">
              <w:rPr>
                <w:color w:val="000000"/>
                <w:szCs w:val="22"/>
              </w:rPr>
              <w:t>alopecia, erytheem, nachtelijk zweten</w:t>
            </w:r>
          </w:p>
          <w:p w14:paraId="1787B9C6" w14:textId="77777777" w:rsidR="0047690A" w:rsidRPr="00141421" w:rsidRDefault="0047690A" w:rsidP="00E07DEA">
            <w:pPr>
              <w:autoSpaceDE w:val="0"/>
              <w:autoSpaceDN w:val="0"/>
              <w:adjustRightInd w:val="0"/>
              <w:rPr>
                <w:bCs/>
                <w:i/>
                <w:color w:val="000000"/>
                <w:szCs w:val="22"/>
              </w:rPr>
            </w:pPr>
            <w:r w:rsidRPr="00141421">
              <w:rPr>
                <w:bCs/>
                <w:i/>
                <w:color w:val="000000"/>
                <w:szCs w:val="22"/>
              </w:rPr>
              <w:t>huiduitslag</w:t>
            </w:r>
          </w:p>
        </w:tc>
      </w:tr>
      <w:tr w:rsidR="0047690A" w:rsidRPr="00141421" w14:paraId="346EC5D4" w14:textId="77777777" w:rsidTr="003B004D">
        <w:tc>
          <w:tcPr>
            <w:tcW w:w="4605" w:type="dxa"/>
            <w:tcBorders>
              <w:top w:val="nil"/>
              <w:bottom w:val="nil"/>
              <w:right w:val="nil"/>
            </w:tcBorders>
          </w:tcPr>
          <w:p w14:paraId="7A32CF42" w14:textId="77777777" w:rsidR="0047690A" w:rsidRPr="00141421" w:rsidRDefault="0047690A" w:rsidP="00E07DEA">
            <w:pPr>
              <w:pStyle w:val="NormalBold"/>
              <w:rPr>
                <w:bCs/>
                <w:noProof/>
                <w:color w:val="000000"/>
                <w:sz w:val="22"/>
                <w:szCs w:val="22"/>
                <w:lang w:val="nl-NL"/>
              </w:rPr>
            </w:pPr>
            <w:r w:rsidRPr="00141421">
              <w:rPr>
                <w:bCs/>
                <w:noProof/>
                <w:color w:val="000000"/>
                <w:sz w:val="22"/>
                <w:szCs w:val="22"/>
                <w:lang w:val="nl-NL"/>
              </w:rPr>
              <w:t>Skeletspierstelsel- en bindweefselaandoeningen</w:t>
            </w:r>
          </w:p>
          <w:p w14:paraId="0A4606B3" w14:textId="77777777" w:rsidR="0047690A" w:rsidRPr="00141421" w:rsidRDefault="0047690A" w:rsidP="00E07DEA">
            <w:pPr>
              <w:autoSpaceDE w:val="0"/>
              <w:autoSpaceDN w:val="0"/>
              <w:adjustRightInd w:val="0"/>
              <w:rPr>
                <w:bCs/>
                <w:color w:val="000000"/>
                <w:szCs w:val="22"/>
              </w:rPr>
            </w:pPr>
            <w:r w:rsidRPr="00141421">
              <w:rPr>
                <w:bCs/>
                <w:color w:val="000000"/>
                <w:szCs w:val="22"/>
              </w:rPr>
              <w:t>Zeer vaak</w:t>
            </w:r>
          </w:p>
          <w:p w14:paraId="3B7BADE9" w14:textId="77777777" w:rsidR="0047690A" w:rsidRPr="00141421" w:rsidRDefault="0047690A" w:rsidP="00E07DEA">
            <w:pPr>
              <w:rPr>
                <w:color w:val="000000"/>
                <w:szCs w:val="22"/>
              </w:rPr>
            </w:pPr>
            <w:r w:rsidRPr="00141421">
              <w:rPr>
                <w:bCs/>
                <w:color w:val="000000"/>
                <w:szCs w:val="22"/>
              </w:rPr>
              <w:t>Vaak</w:t>
            </w:r>
          </w:p>
          <w:p w14:paraId="12CB95EB" w14:textId="77777777" w:rsidR="0047690A" w:rsidRPr="00141421" w:rsidRDefault="0047690A" w:rsidP="00E07DEA">
            <w:pPr>
              <w:autoSpaceDE w:val="0"/>
              <w:autoSpaceDN w:val="0"/>
              <w:adjustRightInd w:val="0"/>
              <w:rPr>
                <w:b/>
                <w:bCs/>
                <w:color w:val="000000"/>
                <w:szCs w:val="22"/>
              </w:rPr>
            </w:pPr>
            <w:r w:rsidRPr="00141421">
              <w:rPr>
                <w:b/>
                <w:bCs/>
                <w:color w:val="000000"/>
                <w:szCs w:val="22"/>
              </w:rPr>
              <w:t>Nier- en urinewegaandoeningen</w:t>
            </w:r>
          </w:p>
          <w:p w14:paraId="27431CC8" w14:textId="77777777" w:rsidR="0047690A" w:rsidRPr="00141421" w:rsidRDefault="0047690A" w:rsidP="00E07DEA">
            <w:pPr>
              <w:autoSpaceDE w:val="0"/>
              <w:autoSpaceDN w:val="0"/>
              <w:adjustRightInd w:val="0"/>
              <w:rPr>
                <w:b/>
                <w:bCs/>
                <w:color w:val="000000"/>
                <w:szCs w:val="22"/>
              </w:rPr>
            </w:pPr>
            <w:r w:rsidRPr="00141421">
              <w:rPr>
                <w:bCs/>
                <w:color w:val="000000"/>
                <w:szCs w:val="22"/>
              </w:rPr>
              <w:t>Soms</w:t>
            </w:r>
          </w:p>
        </w:tc>
        <w:tc>
          <w:tcPr>
            <w:tcW w:w="4606" w:type="dxa"/>
            <w:tcBorders>
              <w:top w:val="nil"/>
              <w:left w:val="nil"/>
              <w:bottom w:val="nil"/>
            </w:tcBorders>
          </w:tcPr>
          <w:p w14:paraId="54B3F846" w14:textId="77777777" w:rsidR="0047690A" w:rsidRPr="00141421" w:rsidRDefault="0047690A" w:rsidP="00E07DEA">
            <w:pPr>
              <w:autoSpaceDE w:val="0"/>
              <w:autoSpaceDN w:val="0"/>
              <w:adjustRightInd w:val="0"/>
              <w:rPr>
                <w:b/>
                <w:bCs/>
                <w:color w:val="000000"/>
                <w:szCs w:val="22"/>
              </w:rPr>
            </w:pPr>
          </w:p>
          <w:p w14:paraId="17488A8C" w14:textId="77777777" w:rsidR="0047690A" w:rsidRPr="00141421" w:rsidRDefault="0047690A" w:rsidP="00E07DEA">
            <w:pPr>
              <w:autoSpaceDE w:val="0"/>
              <w:autoSpaceDN w:val="0"/>
              <w:adjustRightInd w:val="0"/>
              <w:rPr>
                <w:b/>
                <w:bCs/>
                <w:color w:val="000000"/>
                <w:szCs w:val="22"/>
              </w:rPr>
            </w:pPr>
          </w:p>
          <w:p w14:paraId="54F7CCAA" w14:textId="77777777" w:rsidR="0047690A" w:rsidRPr="00141421" w:rsidRDefault="0047690A" w:rsidP="00E07DEA">
            <w:pPr>
              <w:rPr>
                <w:color w:val="000000"/>
                <w:szCs w:val="22"/>
              </w:rPr>
            </w:pPr>
            <w:r w:rsidRPr="00141421">
              <w:rPr>
                <w:color w:val="000000"/>
                <w:szCs w:val="22"/>
              </w:rPr>
              <w:t>pijn in de extremiteiten</w:t>
            </w:r>
          </w:p>
          <w:p w14:paraId="41736B40" w14:textId="77777777" w:rsidR="0047690A" w:rsidRPr="00141421" w:rsidRDefault="0047690A" w:rsidP="00E07DEA">
            <w:pPr>
              <w:autoSpaceDE w:val="0"/>
              <w:autoSpaceDN w:val="0"/>
              <w:adjustRightInd w:val="0"/>
              <w:rPr>
                <w:color w:val="000000"/>
                <w:szCs w:val="22"/>
              </w:rPr>
            </w:pPr>
            <w:r w:rsidRPr="00141421">
              <w:rPr>
                <w:color w:val="000000"/>
                <w:szCs w:val="22"/>
              </w:rPr>
              <w:t>spierpijn, rugpijn</w:t>
            </w:r>
          </w:p>
          <w:p w14:paraId="03E659C2" w14:textId="77777777" w:rsidR="0047690A" w:rsidRPr="00141421" w:rsidRDefault="0047690A" w:rsidP="00E07DEA">
            <w:pPr>
              <w:autoSpaceDE w:val="0"/>
              <w:autoSpaceDN w:val="0"/>
              <w:adjustRightInd w:val="0"/>
              <w:rPr>
                <w:color w:val="000000"/>
                <w:szCs w:val="22"/>
              </w:rPr>
            </w:pPr>
          </w:p>
          <w:p w14:paraId="370E2358" w14:textId="77777777" w:rsidR="0047690A" w:rsidRPr="00141421" w:rsidRDefault="0047690A" w:rsidP="00E07DEA">
            <w:pPr>
              <w:autoSpaceDE w:val="0"/>
              <w:autoSpaceDN w:val="0"/>
              <w:adjustRightInd w:val="0"/>
              <w:rPr>
                <w:b/>
                <w:bCs/>
                <w:color w:val="000000"/>
                <w:szCs w:val="22"/>
                <w:vertAlign w:val="superscript"/>
              </w:rPr>
            </w:pPr>
            <w:r w:rsidRPr="00141421">
              <w:rPr>
                <w:color w:val="000000"/>
                <w:szCs w:val="22"/>
              </w:rPr>
              <w:t>hematurie</w:t>
            </w:r>
          </w:p>
        </w:tc>
      </w:tr>
      <w:tr w:rsidR="0047690A" w:rsidRPr="00141421" w14:paraId="0820213D" w14:textId="77777777" w:rsidTr="0034653C">
        <w:tc>
          <w:tcPr>
            <w:tcW w:w="4605" w:type="dxa"/>
            <w:tcBorders>
              <w:top w:val="nil"/>
              <w:bottom w:val="nil"/>
              <w:right w:val="nil"/>
            </w:tcBorders>
          </w:tcPr>
          <w:p w14:paraId="18A82E35" w14:textId="77777777" w:rsidR="0047690A" w:rsidRPr="00141421" w:rsidRDefault="0047690A" w:rsidP="00E07DEA">
            <w:pPr>
              <w:pStyle w:val="NormalBold"/>
              <w:rPr>
                <w:bCs/>
                <w:noProof/>
                <w:color w:val="000000"/>
                <w:sz w:val="22"/>
                <w:szCs w:val="22"/>
                <w:lang w:val="nl-NL"/>
              </w:rPr>
            </w:pPr>
            <w:r w:rsidRPr="00141421">
              <w:rPr>
                <w:bCs/>
                <w:noProof/>
                <w:color w:val="000000"/>
                <w:sz w:val="22"/>
                <w:szCs w:val="22"/>
                <w:lang w:val="nl-NL"/>
              </w:rPr>
              <w:t>Voortplantingsstelsel- en borstaandoeningen</w:t>
            </w:r>
          </w:p>
          <w:p w14:paraId="07017914" w14:textId="77777777" w:rsidR="0047690A" w:rsidRPr="00141421" w:rsidRDefault="0047690A" w:rsidP="00E07DEA">
            <w:pPr>
              <w:pStyle w:val="NormalBold"/>
              <w:rPr>
                <w:b w:val="0"/>
                <w:bCs/>
                <w:noProof/>
                <w:color w:val="000000"/>
                <w:sz w:val="22"/>
                <w:szCs w:val="22"/>
                <w:lang w:val="nl-NL"/>
              </w:rPr>
            </w:pPr>
            <w:r w:rsidRPr="00141421">
              <w:rPr>
                <w:b w:val="0"/>
                <w:bCs/>
                <w:noProof/>
                <w:color w:val="000000"/>
                <w:sz w:val="22"/>
                <w:szCs w:val="22"/>
                <w:lang w:val="nl-NL"/>
              </w:rPr>
              <w:t>Soms</w:t>
            </w:r>
          </w:p>
          <w:p w14:paraId="5E8EB53A" w14:textId="77777777" w:rsidR="0047690A" w:rsidRPr="00141421" w:rsidRDefault="0047690A" w:rsidP="00E07DEA">
            <w:pPr>
              <w:pStyle w:val="NormalBold"/>
              <w:rPr>
                <w:bCs/>
                <w:noProof/>
                <w:color w:val="000000"/>
                <w:sz w:val="22"/>
                <w:szCs w:val="22"/>
                <w:lang w:val="nl-NL"/>
              </w:rPr>
            </w:pPr>
            <w:r w:rsidRPr="00141421">
              <w:rPr>
                <w:b w:val="0"/>
                <w:bCs/>
                <w:noProof/>
                <w:color w:val="000000"/>
                <w:sz w:val="22"/>
                <w:szCs w:val="22"/>
                <w:lang w:val="nl-NL"/>
              </w:rPr>
              <w:t>Niet bekend</w:t>
            </w:r>
          </w:p>
        </w:tc>
        <w:tc>
          <w:tcPr>
            <w:tcW w:w="4606" w:type="dxa"/>
            <w:tcBorders>
              <w:top w:val="nil"/>
              <w:left w:val="nil"/>
              <w:bottom w:val="nil"/>
            </w:tcBorders>
          </w:tcPr>
          <w:p w14:paraId="23CB5E6B" w14:textId="77777777" w:rsidR="0047690A" w:rsidRPr="00141421" w:rsidRDefault="0047690A" w:rsidP="00E07DEA">
            <w:pPr>
              <w:rPr>
                <w:color w:val="000000"/>
                <w:szCs w:val="22"/>
              </w:rPr>
            </w:pPr>
          </w:p>
          <w:p w14:paraId="4BF1FB5F" w14:textId="77777777" w:rsidR="0047690A" w:rsidRPr="00141421" w:rsidRDefault="0047690A" w:rsidP="00E07DEA">
            <w:pPr>
              <w:rPr>
                <w:i/>
                <w:color w:val="000000"/>
                <w:szCs w:val="22"/>
              </w:rPr>
            </w:pPr>
            <w:r w:rsidRPr="00141421">
              <w:rPr>
                <w:color w:val="000000"/>
                <w:szCs w:val="22"/>
              </w:rPr>
              <w:t>penisbloeding, hematospermie, gynaecomastie</w:t>
            </w:r>
          </w:p>
          <w:p w14:paraId="1D4556D0" w14:textId="77777777" w:rsidR="0047690A" w:rsidRPr="00141421" w:rsidRDefault="0047690A" w:rsidP="00E07DEA">
            <w:pPr>
              <w:rPr>
                <w:b/>
                <w:bCs/>
                <w:color w:val="000000"/>
                <w:szCs w:val="22"/>
              </w:rPr>
            </w:pPr>
            <w:r w:rsidRPr="00141421">
              <w:rPr>
                <w:i/>
                <w:color w:val="000000"/>
                <w:szCs w:val="22"/>
              </w:rPr>
              <w:t>priapisme, toename van erecties</w:t>
            </w:r>
          </w:p>
        </w:tc>
      </w:tr>
      <w:tr w:rsidR="0047690A" w:rsidRPr="00141421" w14:paraId="094A06E0" w14:textId="77777777" w:rsidTr="0035565C">
        <w:tc>
          <w:tcPr>
            <w:tcW w:w="4605" w:type="dxa"/>
            <w:tcBorders>
              <w:top w:val="nil"/>
              <w:bottom w:val="single" w:sz="4" w:space="0" w:color="auto"/>
              <w:right w:val="nil"/>
            </w:tcBorders>
          </w:tcPr>
          <w:p w14:paraId="53A7D310" w14:textId="77777777" w:rsidR="0047690A" w:rsidRPr="00141421" w:rsidRDefault="0047690A" w:rsidP="00E07DEA">
            <w:pPr>
              <w:pStyle w:val="NormalBold"/>
              <w:rPr>
                <w:b w:val="0"/>
                <w:bCs/>
                <w:noProof/>
                <w:color w:val="000000"/>
                <w:sz w:val="22"/>
                <w:szCs w:val="22"/>
                <w:lang w:val="nl-NL"/>
              </w:rPr>
            </w:pPr>
            <w:r w:rsidRPr="00141421">
              <w:rPr>
                <w:bCs/>
                <w:noProof/>
                <w:color w:val="000000"/>
                <w:sz w:val="22"/>
                <w:szCs w:val="22"/>
                <w:lang w:val="nl-NL"/>
              </w:rPr>
              <w:t>Algemene aandoeningen en toedieningsplaatsstoornissen</w:t>
            </w:r>
          </w:p>
          <w:p w14:paraId="6858E59A" w14:textId="77777777" w:rsidR="0047690A" w:rsidRPr="00141421" w:rsidRDefault="0047690A" w:rsidP="00E07DEA">
            <w:pPr>
              <w:autoSpaceDE w:val="0"/>
              <w:autoSpaceDN w:val="0"/>
              <w:adjustRightInd w:val="0"/>
              <w:rPr>
                <w:bCs/>
                <w:color w:val="000000"/>
                <w:szCs w:val="22"/>
              </w:rPr>
            </w:pPr>
            <w:r w:rsidRPr="00141421">
              <w:rPr>
                <w:bCs/>
                <w:noProof/>
                <w:color w:val="000000"/>
                <w:szCs w:val="22"/>
              </w:rPr>
              <w:t>Vaak</w:t>
            </w:r>
          </w:p>
        </w:tc>
        <w:tc>
          <w:tcPr>
            <w:tcW w:w="4606" w:type="dxa"/>
            <w:tcBorders>
              <w:top w:val="nil"/>
              <w:left w:val="nil"/>
              <w:bottom w:val="single" w:sz="4" w:space="0" w:color="auto"/>
            </w:tcBorders>
          </w:tcPr>
          <w:p w14:paraId="356D2827" w14:textId="77777777" w:rsidR="0047690A" w:rsidRPr="00141421" w:rsidRDefault="0047690A" w:rsidP="00E07DEA">
            <w:pPr>
              <w:autoSpaceDE w:val="0"/>
              <w:autoSpaceDN w:val="0"/>
              <w:adjustRightInd w:val="0"/>
              <w:rPr>
                <w:b/>
                <w:bCs/>
                <w:color w:val="000000"/>
                <w:szCs w:val="22"/>
              </w:rPr>
            </w:pPr>
          </w:p>
          <w:p w14:paraId="37AA2687" w14:textId="77777777" w:rsidR="0047690A" w:rsidRPr="00141421" w:rsidRDefault="0047690A" w:rsidP="00E07DEA">
            <w:pPr>
              <w:autoSpaceDE w:val="0"/>
              <w:autoSpaceDN w:val="0"/>
              <w:adjustRightInd w:val="0"/>
              <w:rPr>
                <w:b/>
                <w:bCs/>
                <w:color w:val="000000"/>
                <w:szCs w:val="22"/>
              </w:rPr>
            </w:pPr>
          </w:p>
          <w:p w14:paraId="1594D207" w14:textId="77777777" w:rsidR="0047690A" w:rsidRPr="00141421" w:rsidRDefault="0047690A" w:rsidP="00E07DEA">
            <w:pPr>
              <w:autoSpaceDE w:val="0"/>
              <w:autoSpaceDN w:val="0"/>
              <w:adjustRightInd w:val="0"/>
              <w:rPr>
                <w:color w:val="000000"/>
                <w:szCs w:val="22"/>
              </w:rPr>
            </w:pPr>
            <w:r w:rsidRPr="00141421">
              <w:rPr>
                <w:color w:val="000000"/>
                <w:szCs w:val="22"/>
              </w:rPr>
              <w:t>Koorts</w:t>
            </w:r>
          </w:p>
        </w:tc>
      </w:tr>
    </w:tbl>
    <w:p w14:paraId="77F678EB" w14:textId="77777777" w:rsidR="0047690A" w:rsidRPr="00141421" w:rsidRDefault="0047690A" w:rsidP="00E07DEA">
      <w:pPr>
        <w:spacing w:line="240" w:lineRule="auto"/>
        <w:rPr>
          <w:color w:val="000000"/>
          <w:szCs w:val="22"/>
        </w:rPr>
      </w:pPr>
      <w:r w:rsidRPr="00141421">
        <w:rPr>
          <w:i/>
          <w:color w:val="000000"/>
          <w:szCs w:val="24"/>
          <w:vertAlign w:val="superscript"/>
        </w:rPr>
        <w:t xml:space="preserve"> </w:t>
      </w:r>
      <w:r w:rsidRPr="00141421">
        <w:rPr>
          <w:i/>
          <w:color w:val="000000"/>
          <w:szCs w:val="24"/>
        </w:rPr>
        <w:t>*</w:t>
      </w:r>
      <w:r w:rsidRPr="00141421">
        <w:rPr>
          <w:i/>
          <w:color w:val="000000"/>
          <w:szCs w:val="24"/>
          <w:vertAlign w:val="superscript"/>
        </w:rPr>
        <w:t xml:space="preserve"> </w:t>
      </w:r>
      <w:r w:rsidRPr="00141421">
        <w:rPr>
          <w:color w:val="000000"/>
          <w:szCs w:val="24"/>
        </w:rPr>
        <w:t>Deze</w:t>
      </w:r>
      <w:r w:rsidRPr="00141421">
        <w:rPr>
          <w:color w:val="000000"/>
          <w:szCs w:val="22"/>
        </w:rPr>
        <w:t xml:space="preserve"> bijwerkingen werden gemeld bij patiënten die sildenafil gebruikten voor de behandeling van erectiestoornissen.</w:t>
      </w:r>
    </w:p>
    <w:p w14:paraId="4589BC64" w14:textId="77777777" w:rsidR="0047690A" w:rsidRPr="00141421" w:rsidRDefault="0047690A" w:rsidP="00E07DEA">
      <w:pPr>
        <w:ind w:left="567" w:hanging="567"/>
        <w:rPr>
          <w:color w:val="000000"/>
          <w:szCs w:val="22"/>
        </w:rPr>
      </w:pPr>
    </w:p>
    <w:p w14:paraId="500D2D42" w14:textId="77777777" w:rsidR="0047690A" w:rsidRPr="00141421" w:rsidRDefault="0047690A" w:rsidP="00E07DEA">
      <w:pPr>
        <w:keepNext/>
        <w:ind w:left="567" w:hanging="567"/>
        <w:rPr>
          <w:color w:val="000000"/>
          <w:szCs w:val="22"/>
          <w:u w:val="single"/>
        </w:rPr>
      </w:pPr>
      <w:r w:rsidRPr="00141421">
        <w:rPr>
          <w:color w:val="000000"/>
          <w:szCs w:val="22"/>
          <w:u w:val="single"/>
        </w:rPr>
        <w:t>Pediatrische patiënten</w:t>
      </w:r>
    </w:p>
    <w:p w14:paraId="248E0A28" w14:textId="77777777" w:rsidR="0047690A" w:rsidRPr="00141421" w:rsidRDefault="0047690A" w:rsidP="00E07DEA">
      <w:pPr>
        <w:keepNext/>
        <w:rPr>
          <w:i/>
          <w:color w:val="000000"/>
          <w:szCs w:val="22"/>
        </w:rPr>
      </w:pPr>
      <w:r w:rsidRPr="00141421">
        <w:rPr>
          <w:color w:val="000000"/>
          <w:szCs w:val="22"/>
        </w:rPr>
        <w:t xml:space="preserve">In het placebogecontroleerde onderzoek met Revatio bij patiënten van 1 tot 17 jaar met pulmonale arteriële hypertensie, werd een totaal van 174 patiënten driemaal daags met hetzij een laag (10 mg bij patiënten &gt; </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xml:space="preserve">; geen patiënten ≤ </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xml:space="preserve"> kregen de lage dosis), een gemiddeld (10 mg bij patiënten ≥ 8-</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20 mg bij patiënten ≥ 20-</w:t>
      </w:r>
      <w:smartTag w:uri="urn:schemas-microsoft-com:office:smarttags" w:element="metricconverter">
        <w:smartTagPr>
          <w:attr w:name="ProductID" w:val="45 kg"/>
        </w:smartTagPr>
        <w:r w:rsidRPr="00141421">
          <w:rPr>
            <w:color w:val="000000"/>
            <w:szCs w:val="22"/>
          </w:rPr>
          <w:t>45 kg</w:t>
        </w:r>
      </w:smartTag>
      <w:r w:rsidRPr="00141421">
        <w:rPr>
          <w:color w:val="000000"/>
          <w:szCs w:val="22"/>
        </w:rPr>
        <w:t xml:space="preserve">; 40 mg bij patiënten &gt; </w:t>
      </w:r>
      <w:smartTag w:uri="urn:schemas-microsoft-com:office:smarttags" w:element="metricconverter">
        <w:smartTagPr>
          <w:attr w:name="ProductID" w:val="45 kg"/>
        </w:smartTagPr>
        <w:r w:rsidRPr="00141421">
          <w:rPr>
            <w:color w:val="000000"/>
            <w:szCs w:val="22"/>
          </w:rPr>
          <w:t>45 kg</w:t>
        </w:r>
      </w:smartTag>
      <w:r w:rsidRPr="00141421">
        <w:rPr>
          <w:color w:val="000000"/>
          <w:szCs w:val="22"/>
        </w:rPr>
        <w:t>) of een hoog (20 mg bij patiënten ≥ 8-</w:t>
      </w:r>
      <w:smartTag w:uri="urn:schemas-microsoft-com:office:smarttags" w:element="metricconverter">
        <w:smartTagPr>
          <w:attr w:name="ProductID" w:val="20 kg"/>
        </w:smartTagPr>
        <w:r w:rsidRPr="00141421">
          <w:rPr>
            <w:color w:val="000000"/>
            <w:szCs w:val="22"/>
          </w:rPr>
          <w:t>20 kg</w:t>
        </w:r>
      </w:smartTag>
      <w:r w:rsidRPr="00141421">
        <w:rPr>
          <w:color w:val="000000"/>
          <w:szCs w:val="22"/>
        </w:rPr>
        <w:t>; 40 mg bij patiënten ≥ 20-</w:t>
      </w:r>
      <w:smartTag w:uri="urn:schemas-microsoft-com:office:smarttags" w:element="metricconverter">
        <w:smartTagPr>
          <w:attr w:name="ProductID" w:val="45 kg"/>
        </w:smartTagPr>
        <w:r w:rsidRPr="00141421">
          <w:rPr>
            <w:color w:val="000000"/>
            <w:szCs w:val="22"/>
          </w:rPr>
          <w:t>45 kg</w:t>
        </w:r>
      </w:smartTag>
      <w:r w:rsidRPr="00141421">
        <w:rPr>
          <w:color w:val="000000"/>
          <w:szCs w:val="22"/>
        </w:rPr>
        <w:t xml:space="preserve">; 80 mg bij patiënten &gt; </w:t>
      </w:r>
      <w:smartTag w:uri="urn:schemas-microsoft-com:office:smarttags" w:element="metricconverter">
        <w:smartTagPr>
          <w:attr w:name="ProductID" w:val="45 kg"/>
        </w:smartTagPr>
        <w:r w:rsidRPr="00141421">
          <w:rPr>
            <w:color w:val="000000"/>
            <w:szCs w:val="22"/>
          </w:rPr>
          <w:t>45 kg</w:t>
        </w:r>
      </w:smartTag>
      <w:r w:rsidRPr="00141421">
        <w:rPr>
          <w:color w:val="000000"/>
          <w:szCs w:val="22"/>
        </w:rPr>
        <w:t>) doseringsschema van Revatio behandeld en 60 werden met placebo behandeld.</w:t>
      </w:r>
    </w:p>
    <w:p w14:paraId="78285773" w14:textId="77777777" w:rsidR="0047690A" w:rsidRPr="00141421" w:rsidRDefault="0047690A" w:rsidP="00E07DEA">
      <w:pPr>
        <w:rPr>
          <w:color w:val="000000"/>
          <w:szCs w:val="22"/>
        </w:rPr>
      </w:pPr>
    </w:p>
    <w:p w14:paraId="3EAFDC73" w14:textId="77777777" w:rsidR="0047690A" w:rsidRPr="00141421" w:rsidRDefault="0047690A" w:rsidP="00E07DEA">
      <w:pPr>
        <w:spacing w:line="240" w:lineRule="auto"/>
        <w:rPr>
          <w:color w:val="000000"/>
          <w:szCs w:val="22"/>
        </w:rPr>
      </w:pPr>
      <w:r w:rsidRPr="00141421">
        <w:rPr>
          <w:color w:val="000000"/>
          <w:szCs w:val="22"/>
        </w:rPr>
        <w:t>Het bijwerkingenprofiel dat in dit pediatrische onderzoek werd gezien, kwam gewoonlijk overeen met dat van volwassenen (zie tabel hierboven). De meest voorkomende bijwerkingen die optraden (met een frequentie ≥1%) bij patiënten met Revatio (gecombineerde doses) en met een frequentie &gt;1% ten opzichte van patiënten met placebo waren pyrexie, infectie van de bovenste luchtwegen (elk 11,5%), overgeven (10,9%), toename van erecties (inclusief spontane peniserecties bij de mannelijke proefpersonen) (9%), misselijkheid, bronchitis (elk 4,6%), faringitis (4%), loopneus (3,4%) en pneumonie, rhinitis (elk 2,9%)</w:t>
      </w:r>
    </w:p>
    <w:p w14:paraId="7BA90369" w14:textId="77777777" w:rsidR="0047690A" w:rsidRPr="00141421" w:rsidRDefault="0047690A" w:rsidP="00E07DEA">
      <w:pPr>
        <w:rPr>
          <w:color w:val="000000"/>
          <w:szCs w:val="22"/>
        </w:rPr>
      </w:pPr>
    </w:p>
    <w:p w14:paraId="1DF4D8F8" w14:textId="77777777" w:rsidR="0047690A" w:rsidRPr="00141421" w:rsidRDefault="0047690A" w:rsidP="00E07DEA">
      <w:pPr>
        <w:spacing w:line="276" w:lineRule="exact"/>
        <w:rPr>
          <w:color w:val="000000"/>
          <w:szCs w:val="22"/>
        </w:rPr>
      </w:pPr>
      <w:r w:rsidRPr="00141421">
        <w:rPr>
          <w:color w:val="000000"/>
          <w:szCs w:val="22"/>
        </w:rPr>
        <w:t>Van de 234 pediatrische proefpersonen die werden behandeld in het placebogecontroleerde kortetermijnonderzoek, werden er 220 opgenomen in het langetermijnextensieonderzoek. Proefpersonen die de actieve therapie met sildenafil volgden, zetten hetzelfde behandelingsschema voort, terwijl de proefpersonen uit de placebogroep van het kortetermijnonderzoek opnieuw gerandomiseerd werden, naar een behandeling met sildenafil.</w:t>
      </w:r>
    </w:p>
    <w:p w14:paraId="55346574" w14:textId="77777777" w:rsidR="0047690A" w:rsidRPr="00141421" w:rsidRDefault="0047690A" w:rsidP="00E07DEA">
      <w:pPr>
        <w:spacing w:line="276" w:lineRule="exact"/>
        <w:rPr>
          <w:color w:val="000000"/>
        </w:rPr>
      </w:pPr>
    </w:p>
    <w:p w14:paraId="5624F84B" w14:textId="77777777" w:rsidR="0047690A" w:rsidRPr="00141421" w:rsidRDefault="0047690A" w:rsidP="00E07DEA">
      <w:pPr>
        <w:spacing w:line="276" w:lineRule="exact"/>
        <w:rPr>
          <w:color w:val="000000"/>
        </w:rPr>
      </w:pPr>
      <w:r w:rsidRPr="00141421">
        <w:rPr>
          <w:color w:val="000000"/>
        </w:rPr>
        <w:t>De meest voorkomende bijwerkingen die werden gerapporteerd tijdens het kortetermijn- en langetermijnonderzoek waren in het algemeen dezelfde bijwerkingen die werden waargenomen tijdens het kortetermijnonderzoek. De volgende bijwerkingen kwamen voor bij &gt;10% van de 229 proefpersonen die met sildenafil werden behandeld (dosisgroepen gecombineerd, inclusief 9 patiënten die niet in het langetermijnonderzoek verder gingen): infectie van de bovenste luchtwegen (31%), hoofdpijn (26%), braken (22%), bronchitis (20%), faryngitis (18%), pyrexie (17%), diarree (15%), influenza (12%) en epistaxis (12%). De meeste van deze bijwerkingen waren licht tot matig ernstig.</w:t>
      </w:r>
    </w:p>
    <w:p w14:paraId="63563753" w14:textId="77777777" w:rsidR="0047690A" w:rsidRPr="00141421" w:rsidRDefault="0047690A" w:rsidP="00E07DEA">
      <w:pPr>
        <w:rPr>
          <w:color w:val="000000"/>
        </w:rPr>
      </w:pPr>
    </w:p>
    <w:p w14:paraId="7D95626F" w14:textId="77777777" w:rsidR="0047690A" w:rsidRPr="00141421" w:rsidRDefault="0047690A" w:rsidP="00E07DEA">
      <w:pPr>
        <w:rPr>
          <w:color w:val="000000"/>
        </w:rPr>
      </w:pPr>
      <w:r w:rsidRPr="00141421">
        <w:rPr>
          <w:color w:val="000000"/>
        </w:rPr>
        <w:lastRenderedPageBreak/>
        <w:t xml:space="preserve">Ernstige bijwerkingen zijn bij 94 (41%) van de 229 proefpersonen gemeld die sildenafil toegediend kregen. Van de 94 proefpersonen die een ernstige bijwerking hebben gerapporteerd, waren 14/55 (25,5%) in de lage dosisgroep, 35/74 (47,3%) in de gemiddelde dosisgroep en 45/100 (45%) in de hoge dosisgroep. De meest voorkomende ernstige bijwerkingen die met een frequentie van ≥1% voorkwamen in de sidenafilgroep (gecombineerede doses) waren: pneumonie (7,4%), hartfalen en pulmonaire hypertensie (elk 5,2%), bovenste luchtweginfectie (3,1%), rechts ventriculair falen en gastroenteritis (elk 2,6%), syncope, bronchitis, bronchopneumonie en pulmonaire arteriële hypertensie (elk 2,2%), pijn op de borst en tandcaries (elk 1,7%) en cardiogene shock, virale gastroenteritis en urineweginfectie (elk 1,3%). </w:t>
      </w:r>
    </w:p>
    <w:p w14:paraId="66EE431E" w14:textId="77777777" w:rsidR="0047690A" w:rsidRPr="00141421" w:rsidRDefault="0047690A" w:rsidP="00E07DEA">
      <w:pPr>
        <w:rPr>
          <w:color w:val="000000"/>
        </w:rPr>
      </w:pPr>
    </w:p>
    <w:p w14:paraId="5D91CD68" w14:textId="77777777" w:rsidR="0047690A" w:rsidRPr="00141421" w:rsidRDefault="0047690A" w:rsidP="00E07DEA">
      <w:pPr>
        <w:rPr>
          <w:color w:val="000000"/>
        </w:rPr>
      </w:pPr>
      <w:r w:rsidRPr="00141421">
        <w:rPr>
          <w:color w:val="000000"/>
        </w:rPr>
        <w:t>Van de volgende ernstige bijwerkingen wordt aangenomen dat ze behandelingsgerelateerd zijn: enterocolitis, convulsies, overgevoeligheid, stridor, hypoxie, neurosensorische doofheid en ventriculaire aritimie.</w:t>
      </w:r>
    </w:p>
    <w:p w14:paraId="3D82041F" w14:textId="77777777" w:rsidR="0047690A" w:rsidRPr="00141421" w:rsidRDefault="0047690A" w:rsidP="00E07DEA">
      <w:pPr>
        <w:rPr>
          <w:color w:val="000000"/>
        </w:rPr>
      </w:pPr>
    </w:p>
    <w:p w14:paraId="3FE4DDF9" w14:textId="77777777" w:rsidR="0047690A" w:rsidRPr="00141421" w:rsidRDefault="0047690A" w:rsidP="00E07DEA">
      <w:pPr>
        <w:rPr>
          <w:color w:val="000000"/>
          <w:szCs w:val="22"/>
          <w:u w:val="single"/>
        </w:rPr>
      </w:pPr>
      <w:r w:rsidRPr="00141421">
        <w:rPr>
          <w:color w:val="000000"/>
          <w:szCs w:val="22"/>
          <w:u w:val="single"/>
        </w:rPr>
        <w:t>Melding van vermoedelijke bijwerkingen</w:t>
      </w:r>
    </w:p>
    <w:p w14:paraId="4A246296" w14:textId="77777777" w:rsidR="0047690A" w:rsidRPr="00141421" w:rsidRDefault="0047690A" w:rsidP="00E07DEA">
      <w:pPr>
        <w:rPr>
          <w:color w:val="000000"/>
          <w:szCs w:val="22"/>
        </w:rPr>
      </w:pPr>
      <w:r w:rsidRPr="00141421">
        <w:rPr>
          <w:color w:val="000000"/>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141421">
        <w:rPr>
          <w:color w:val="000000"/>
          <w:szCs w:val="22"/>
          <w:highlight w:val="lightGray"/>
        </w:rPr>
        <w:t xml:space="preserve">het nationale meldsysteem zoals vermeld in </w:t>
      </w:r>
      <w:hyperlink r:id="rId15" w:history="1">
        <w:r w:rsidRPr="00E07DEA">
          <w:rPr>
            <w:rStyle w:val="Hyperlink"/>
            <w:highlight w:val="lightGray"/>
          </w:rPr>
          <w:t>aanhangsel V</w:t>
        </w:r>
      </w:hyperlink>
      <w:r w:rsidRPr="00141421">
        <w:rPr>
          <w:color w:val="000000"/>
        </w:rPr>
        <w:t>.</w:t>
      </w:r>
    </w:p>
    <w:p w14:paraId="70E6F91E" w14:textId="77777777" w:rsidR="0047690A" w:rsidRPr="00141421" w:rsidRDefault="0047690A" w:rsidP="00E07DEA">
      <w:pPr>
        <w:ind w:left="567" w:hanging="567"/>
        <w:rPr>
          <w:color w:val="000000"/>
          <w:szCs w:val="22"/>
        </w:rPr>
      </w:pPr>
    </w:p>
    <w:p w14:paraId="67EFF1ED" w14:textId="77777777" w:rsidR="0047690A" w:rsidRPr="00141421" w:rsidRDefault="0047690A" w:rsidP="00E07DEA">
      <w:pPr>
        <w:keepNext/>
        <w:numPr>
          <w:ilvl w:val="1"/>
          <w:numId w:val="12"/>
        </w:numPr>
        <w:rPr>
          <w:color w:val="000000"/>
          <w:szCs w:val="22"/>
        </w:rPr>
      </w:pPr>
      <w:r w:rsidRPr="00141421">
        <w:rPr>
          <w:b/>
          <w:color w:val="000000"/>
          <w:szCs w:val="22"/>
        </w:rPr>
        <w:t>Overdosering</w:t>
      </w:r>
    </w:p>
    <w:p w14:paraId="7B20FF04" w14:textId="77777777" w:rsidR="0047690A" w:rsidRPr="00141421" w:rsidRDefault="0047690A" w:rsidP="00E07DEA">
      <w:pPr>
        <w:keepNext/>
        <w:rPr>
          <w:color w:val="000000"/>
          <w:szCs w:val="22"/>
        </w:rPr>
      </w:pPr>
    </w:p>
    <w:p w14:paraId="3BE42833" w14:textId="77777777" w:rsidR="0047690A" w:rsidRPr="00141421" w:rsidRDefault="0047690A" w:rsidP="00E07DEA">
      <w:pPr>
        <w:keepNext/>
        <w:rPr>
          <w:color w:val="000000"/>
          <w:szCs w:val="22"/>
        </w:rPr>
      </w:pPr>
      <w:r w:rsidRPr="00141421">
        <w:rPr>
          <w:color w:val="000000"/>
          <w:szCs w:val="22"/>
        </w:rPr>
        <w:t>In onderzoeken bij vrijwilligers met eenmalige doseringen tot 800 mg waren de bijwerkingen gelijk aan die bij lagere doseringen, zij het ernstiger en met een toegenomen incidentie. Bij enkelvoudige doses van 200 mg was de incidentie van bijwerkingen (hoofdpijn, blozen, duizeligheid, dyspepsie, verstopte neus en visusstoornissen) verhoogd.</w:t>
      </w:r>
    </w:p>
    <w:p w14:paraId="3AE70E29" w14:textId="77777777" w:rsidR="0047690A" w:rsidRPr="00141421" w:rsidRDefault="0047690A" w:rsidP="00E07DEA">
      <w:pPr>
        <w:rPr>
          <w:color w:val="000000"/>
          <w:szCs w:val="22"/>
        </w:rPr>
      </w:pPr>
    </w:p>
    <w:p w14:paraId="4D17085F" w14:textId="77777777" w:rsidR="0047690A" w:rsidRPr="00141421" w:rsidRDefault="0047690A" w:rsidP="00E07DEA">
      <w:pPr>
        <w:rPr>
          <w:color w:val="000000"/>
          <w:szCs w:val="22"/>
        </w:rPr>
      </w:pPr>
      <w:r w:rsidRPr="00141421">
        <w:rPr>
          <w:color w:val="000000"/>
          <w:szCs w:val="22"/>
        </w:rPr>
        <w:t>Bij overdosering moeten de noodzakelijke standaard ondersteunende maatregelen worden getroffen. Nierdialyse zal de klaring van sildenafil waarschijnlijk niet kunnen versnellen, aangezien sildenafil zich sterk bindt aan plasma-eiwitten en niet via de urine wordt geëlimineerd.</w:t>
      </w:r>
    </w:p>
    <w:p w14:paraId="07A8F750" w14:textId="77777777" w:rsidR="0047690A" w:rsidRPr="00141421" w:rsidRDefault="0047690A" w:rsidP="00E07DEA">
      <w:pPr>
        <w:rPr>
          <w:b/>
          <w:color w:val="000000"/>
          <w:szCs w:val="22"/>
        </w:rPr>
      </w:pPr>
    </w:p>
    <w:p w14:paraId="78246085" w14:textId="77777777" w:rsidR="00C66B6F" w:rsidRPr="00141421" w:rsidRDefault="00C66B6F" w:rsidP="00E07DEA">
      <w:pPr>
        <w:tabs>
          <w:tab w:val="clear" w:pos="567"/>
        </w:tabs>
        <w:spacing w:line="240" w:lineRule="auto"/>
        <w:rPr>
          <w:color w:val="000000"/>
        </w:rPr>
      </w:pPr>
    </w:p>
    <w:p w14:paraId="2697D1D1" w14:textId="77777777" w:rsidR="00C66B6F" w:rsidRPr="00141421" w:rsidRDefault="0047690A" w:rsidP="00E07DEA">
      <w:pPr>
        <w:numPr>
          <w:ilvl w:val="0"/>
          <w:numId w:val="38"/>
        </w:numPr>
        <w:spacing w:line="240" w:lineRule="auto"/>
        <w:rPr>
          <w:color w:val="000000"/>
        </w:rPr>
      </w:pPr>
      <w:r w:rsidRPr="00141421">
        <w:rPr>
          <w:b/>
          <w:color w:val="000000"/>
        </w:rPr>
        <w:t>FARMACOLOGISCHE EIGENSCHAPPEN</w:t>
      </w:r>
    </w:p>
    <w:p w14:paraId="29591060" w14:textId="77777777" w:rsidR="0047690A" w:rsidRPr="00141421" w:rsidRDefault="0047690A" w:rsidP="00E07DEA">
      <w:pPr>
        <w:rPr>
          <w:b/>
          <w:color w:val="000000"/>
          <w:szCs w:val="22"/>
        </w:rPr>
      </w:pPr>
    </w:p>
    <w:p w14:paraId="58D5F75C" w14:textId="77777777" w:rsidR="00C66B6F" w:rsidRPr="00141421" w:rsidRDefault="0047690A" w:rsidP="00E07DEA">
      <w:pPr>
        <w:numPr>
          <w:ilvl w:val="1"/>
          <w:numId w:val="38"/>
        </w:numPr>
        <w:rPr>
          <w:color w:val="000000"/>
          <w:szCs w:val="22"/>
        </w:rPr>
      </w:pPr>
      <w:r w:rsidRPr="00141421">
        <w:rPr>
          <w:b/>
          <w:color w:val="000000"/>
          <w:szCs w:val="22"/>
        </w:rPr>
        <w:t>Farmacodynamische eigenschappen</w:t>
      </w:r>
    </w:p>
    <w:p w14:paraId="237F5F03" w14:textId="77777777" w:rsidR="0047690A" w:rsidRPr="00141421" w:rsidRDefault="0047690A" w:rsidP="00E07DEA">
      <w:pPr>
        <w:rPr>
          <w:color w:val="000000"/>
          <w:szCs w:val="22"/>
        </w:rPr>
      </w:pPr>
    </w:p>
    <w:p w14:paraId="686CC0B7" w14:textId="77777777" w:rsidR="0047690A" w:rsidRPr="00141421" w:rsidRDefault="0047690A" w:rsidP="00E07DEA">
      <w:pPr>
        <w:rPr>
          <w:color w:val="000000"/>
          <w:szCs w:val="22"/>
        </w:rPr>
      </w:pPr>
      <w:r w:rsidRPr="00141421">
        <w:rPr>
          <w:color w:val="000000"/>
          <w:szCs w:val="22"/>
        </w:rPr>
        <w:t>Farmacotherapeutische categorie: Urologica. Geneesmiddelen gebruikt bij erectiestoornissen, ATC-code: G04BE03</w:t>
      </w:r>
    </w:p>
    <w:p w14:paraId="2F2A2963" w14:textId="77777777" w:rsidR="0047690A" w:rsidRPr="00141421" w:rsidRDefault="0047690A" w:rsidP="00E07DEA">
      <w:pPr>
        <w:rPr>
          <w:color w:val="000000"/>
          <w:szCs w:val="22"/>
        </w:rPr>
      </w:pPr>
    </w:p>
    <w:p w14:paraId="7F828CEF" w14:textId="77777777" w:rsidR="0047690A" w:rsidRPr="00141421" w:rsidRDefault="0047690A" w:rsidP="00E07DEA">
      <w:pPr>
        <w:rPr>
          <w:color w:val="000000"/>
          <w:szCs w:val="22"/>
          <w:u w:val="single"/>
        </w:rPr>
      </w:pPr>
      <w:r w:rsidRPr="00141421">
        <w:rPr>
          <w:color w:val="000000"/>
          <w:szCs w:val="22"/>
          <w:u w:val="single"/>
        </w:rPr>
        <w:t>Werkingsmechanisme</w:t>
      </w:r>
    </w:p>
    <w:p w14:paraId="4E65A216" w14:textId="77777777" w:rsidR="0047690A" w:rsidRPr="00141421" w:rsidRDefault="0047690A" w:rsidP="00E07DEA">
      <w:pPr>
        <w:rPr>
          <w:color w:val="000000"/>
          <w:szCs w:val="22"/>
        </w:rPr>
      </w:pPr>
      <w:r w:rsidRPr="00141421">
        <w:rPr>
          <w:color w:val="000000"/>
          <w:szCs w:val="22"/>
        </w:rPr>
        <w:t>Sildenafil is een sterke en selectieve remmer van cyclisch guanosinemonofosfaat (cGMP)-specifiek fosfodiësterase type 5 (PDE5), het enzym dat verantwoordelijk is voor de afbraak van cGMP. Naast de aanwezigheid van dit enzym in het corpus cavernosum van de penis, is PDE5 ook aanwezig in het pulmonale vaatstelsel. Sildenafil verhoogt dus de hoeveelheid cGMP in de gladde spiercellen in de longvaten, waardoor relaxatie optreedt. Bij patiënten met pulmonale arteriële hypertensie kan dit leiden tot vasodilatatie van het pulmonale vaatbed en, in mindere mate, tot vasodilatatie in de systemische circulatie.</w:t>
      </w:r>
    </w:p>
    <w:p w14:paraId="2C080A2C" w14:textId="77777777" w:rsidR="0047690A" w:rsidRPr="00141421" w:rsidRDefault="0047690A" w:rsidP="00E07DEA">
      <w:pPr>
        <w:rPr>
          <w:color w:val="000000"/>
          <w:szCs w:val="22"/>
        </w:rPr>
      </w:pPr>
    </w:p>
    <w:p w14:paraId="4B7B0E34" w14:textId="77777777" w:rsidR="0047690A" w:rsidRPr="00141421" w:rsidRDefault="0047690A" w:rsidP="00E07DEA">
      <w:pPr>
        <w:keepNext/>
        <w:keepLines/>
        <w:rPr>
          <w:color w:val="000000"/>
          <w:szCs w:val="22"/>
          <w:u w:val="single"/>
        </w:rPr>
      </w:pPr>
      <w:r w:rsidRPr="00141421">
        <w:rPr>
          <w:color w:val="000000"/>
          <w:szCs w:val="22"/>
          <w:u w:val="single"/>
        </w:rPr>
        <w:lastRenderedPageBreak/>
        <w:t>Farmacodynamische effecten</w:t>
      </w:r>
    </w:p>
    <w:p w14:paraId="4ADCC106" w14:textId="77777777" w:rsidR="0047690A" w:rsidRPr="00141421" w:rsidRDefault="0047690A" w:rsidP="00E07DEA">
      <w:pPr>
        <w:keepNext/>
        <w:keepLines/>
        <w:rPr>
          <w:color w:val="000000"/>
          <w:szCs w:val="22"/>
        </w:rPr>
      </w:pPr>
      <w:r w:rsidRPr="00141421">
        <w:rPr>
          <w:i/>
          <w:color w:val="000000"/>
          <w:szCs w:val="22"/>
        </w:rPr>
        <w:t>In vitro</w:t>
      </w:r>
      <w:r w:rsidRPr="00141421">
        <w:rPr>
          <w:color w:val="000000"/>
          <w:szCs w:val="22"/>
        </w:rPr>
        <w:t xml:space="preserve"> onderzoek heeft aangetoond dat sildenafil selectief is voor PDE5. Het effect op PDE5 is sterker dan op andere bekende fosfodiësterases. Het is 10 keer selectiever voor PDE5 dan voor PDE6, dat betrokken is bij het fototransductiemechanisme in de retina. De selectiviteit voor PDE5 is 80 maal groter dan voor PDE1 en meer dan 700 maal groter dan voor PDE2, 3, 4, 7, 8, 9, 10 en 11. Met name is de selectiviteit van sildenafil voor PDE5 meer dan 4000 maal groter dan die voor PDE3, de cAMP-specifieke fosfodiësterase-isovorm die een rol speelt bij de regulering van de contractiliteit van het hart.</w:t>
      </w:r>
    </w:p>
    <w:p w14:paraId="11E5DEBF" w14:textId="77777777" w:rsidR="0047690A" w:rsidRPr="00141421" w:rsidRDefault="0047690A" w:rsidP="00E07DEA">
      <w:pPr>
        <w:rPr>
          <w:color w:val="000000"/>
          <w:szCs w:val="22"/>
        </w:rPr>
      </w:pPr>
    </w:p>
    <w:p w14:paraId="3A9EF784" w14:textId="77777777" w:rsidR="0047690A" w:rsidRPr="00141421" w:rsidRDefault="0047690A" w:rsidP="00E07DEA">
      <w:pPr>
        <w:rPr>
          <w:color w:val="000000"/>
          <w:szCs w:val="22"/>
        </w:rPr>
      </w:pPr>
      <w:r w:rsidRPr="00141421">
        <w:rPr>
          <w:color w:val="000000"/>
          <w:szCs w:val="22"/>
        </w:rPr>
        <w:t>Sildenafil veroorzaakt een lichte en voorbijgaande daling van de systemische bloeddruk die in de meeste gevallen geen klinische effecten tot gevolg heeft. Na langdurig gebruik van 80 mg driemaal daags door patiënten met systemische hypertensie was de gemiddelde verandering ten opzichte van baseline in de systolische en diastolische bloeddruk een afname van respectievelijk 9,4 mmHg en 9,1 mmHg. Na langdurig gebruik van 80 mg driemaal daags door patiënten met pulmonale arteriële hypertensie, werd een geringere afname van de bloeddruk gevonden (een verlaging van zowel de systolische als de diastolische bloeddruk met 2 mmHg). Bij de aanbevolen dosering van 20 mg driemaal daags zijn geen verminderingen in systolische of diastolische bloeddruk waargenomen.</w:t>
      </w:r>
    </w:p>
    <w:p w14:paraId="7F8A4A48" w14:textId="77777777" w:rsidR="0047690A" w:rsidRPr="00141421" w:rsidRDefault="0047690A" w:rsidP="00E07DEA">
      <w:pPr>
        <w:rPr>
          <w:color w:val="000000"/>
          <w:szCs w:val="22"/>
        </w:rPr>
      </w:pPr>
    </w:p>
    <w:p w14:paraId="7750A95C" w14:textId="77777777" w:rsidR="0047690A" w:rsidRPr="00141421" w:rsidRDefault="0047690A" w:rsidP="00E07DEA">
      <w:pPr>
        <w:rPr>
          <w:color w:val="000000"/>
          <w:szCs w:val="22"/>
        </w:rPr>
      </w:pPr>
      <w:r w:rsidRPr="00141421">
        <w:rPr>
          <w:color w:val="000000"/>
          <w:szCs w:val="22"/>
        </w:rPr>
        <w:t>Enkelvoudige orale doses van sildenafil tot 100 mg hadden bij gezonde vrijwilligers geen klinisch relevante invloed op het ECG. Na langdurig gebruik van 80 mg driemaal daags door patiënten met pulmonale arteriële hypertensie werden geen klinisch relevante effecten op het ECG gerapporteerd.</w:t>
      </w:r>
    </w:p>
    <w:p w14:paraId="6C7E1C57" w14:textId="77777777" w:rsidR="0047690A" w:rsidRPr="00141421" w:rsidRDefault="0047690A" w:rsidP="00E07DEA">
      <w:pPr>
        <w:pStyle w:val="BodyTextIndent"/>
        <w:tabs>
          <w:tab w:val="left" w:pos="709"/>
        </w:tabs>
        <w:ind w:left="0"/>
        <w:rPr>
          <w:color w:val="000000"/>
          <w:sz w:val="22"/>
          <w:szCs w:val="22"/>
        </w:rPr>
      </w:pPr>
    </w:p>
    <w:p w14:paraId="3D12216E" w14:textId="77777777" w:rsidR="0047690A" w:rsidRPr="00141421" w:rsidRDefault="0047690A" w:rsidP="00E07DEA">
      <w:pPr>
        <w:rPr>
          <w:color w:val="000000"/>
          <w:szCs w:val="22"/>
        </w:rPr>
      </w:pPr>
      <w:r w:rsidRPr="00141421">
        <w:rPr>
          <w:color w:val="000000"/>
          <w:szCs w:val="22"/>
        </w:rPr>
        <w:t>In een studie naar de hemodynamische effecten van een eenmalige orale toediening van 100 mg sildenafil bij 14 patiënten met ernstige coronaire hartziekten (&gt;70% vernauwing van ten minste één kransslagader) daalde de gemiddelde systolische en diastolische bloeddruk in rust met respectievelijk 7% en 6%, vergeleken met baseline. De gemiddelde pulmonale systolische bloeddruk daalde met 9%. Sildenafil had geen effect op het hartminuutvolume en verstoorde de bloedstroom door de vernauwde kransslagaders niet.</w:t>
      </w:r>
    </w:p>
    <w:p w14:paraId="7B993B1F" w14:textId="77777777" w:rsidR="0047690A" w:rsidRPr="00141421" w:rsidRDefault="0047690A" w:rsidP="00E07DEA">
      <w:pPr>
        <w:rPr>
          <w:b/>
          <w:bCs/>
          <w:color w:val="000000"/>
          <w:szCs w:val="22"/>
        </w:rPr>
      </w:pPr>
    </w:p>
    <w:p w14:paraId="407DFD03" w14:textId="77777777" w:rsidR="0047690A" w:rsidRPr="00141421" w:rsidRDefault="0047690A" w:rsidP="00E07DEA">
      <w:pPr>
        <w:rPr>
          <w:color w:val="000000"/>
          <w:szCs w:val="22"/>
        </w:rPr>
      </w:pPr>
      <w:r w:rsidRPr="00141421">
        <w:rPr>
          <w:color w:val="000000"/>
          <w:szCs w:val="22"/>
        </w:rPr>
        <w:t>In sommige gevallen zijn 1 uur na inname van een 100 mg dosis milde veranderingen van voorbijgaande aard in het kleuronderscheidend vermogen (blauw/groen) gezien; 2 uur na inname waren deze effecten niet meer meetbaar. Er werd hiervoor gebruik gemaakt van de Farnsworth-Munsell 100 kleurschakeringtest. Het veronderstelde mechanisme voor deze verandering in kleuronderscheidend vermogen is gerelateerd aan de remming van PDE6, dat betrokken is bij de fototransductiecascade van de retina. Sildenafil heeft geen effect op de gezichtsscherpte of de contrastgevoeligheid. In een kleinschalige, placebogecontroleerde studie bij patiënten met vastgestelde maculaire degeneratie op jonge leeftijd (n=9), toonde sildenafil (enkelvoudige dosis, 100 mg) geen significante verschillen in de uitgevoerde visuele testen (gezichtsscherpte, ruitjespatroon van Amsler, kleuronderscheidend vermogen met gesimuleerd verkeerslicht, Humphrey-perimeter en fotostress).</w:t>
      </w:r>
    </w:p>
    <w:p w14:paraId="3C603388" w14:textId="77777777" w:rsidR="0047690A" w:rsidRPr="00141421" w:rsidRDefault="0047690A" w:rsidP="00E07DEA">
      <w:pPr>
        <w:rPr>
          <w:color w:val="000000"/>
          <w:szCs w:val="22"/>
        </w:rPr>
      </w:pPr>
    </w:p>
    <w:p w14:paraId="51A5C145" w14:textId="77777777" w:rsidR="0047690A" w:rsidRPr="00141421" w:rsidRDefault="0047690A" w:rsidP="00E07DEA">
      <w:pPr>
        <w:rPr>
          <w:color w:val="000000"/>
          <w:szCs w:val="22"/>
          <w:u w:val="single"/>
        </w:rPr>
      </w:pPr>
      <w:r w:rsidRPr="00141421">
        <w:rPr>
          <w:color w:val="000000"/>
          <w:szCs w:val="22"/>
          <w:u w:val="single"/>
        </w:rPr>
        <w:t>Klinische werkzaamheid en veiligheid</w:t>
      </w:r>
    </w:p>
    <w:p w14:paraId="5EF45E3D" w14:textId="77777777" w:rsidR="0047690A" w:rsidRPr="00141421" w:rsidRDefault="0047690A" w:rsidP="00E07DEA">
      <w:pPr>
        <w:rPr>
          <w:color w:val="000000"/>
          <w:szCs w:val="22"/>
          <w:u w:val="single"/>
        </w:rPr>
      </w:pPr>
    </w:p>
    <w:p w14:paraId="5FD032C2" w14:textId="77777777" w:rsidR="0047690A" w:rsidRPr="00141421" w:rsidRDefault="0047690A" w:rsidP="00E07DEA">
      <w:pPr>
        <w:rPr>
          <w:i/>
          <w:iCs/>
          <w:color w:val="000000"/>
          <w:szCs w:val="22"/>
          <w:u w:val="single"/>
        </w:rPr>
      </w:pPr>
      <w:r w:rsidRPr="00141421">
        <w:rPr>
          <w:i/>
          <w:iCs/>
          <w:color w:val="000000"/>
          <w:szCs w:val="22"/>
          <w:u w:val="single"/>
        </w:rPr>
        <w:t>Werkzaamheid bij volwassen patiënten met pulmonale arteriële hypertensie (PAH)</w:t>
      </w:r>
    </w:p>
    <w:p w14:paraId="51382C32" w14:textId="77777777" w:rsidR="0047690A" w:rsidRPr="00141421" w:rsidRDefault="0047690A" w:rsidP="00E07DEA">
      <w:pPr>
        <w:rPr>
          <w:color w:val="000000"/>
          <w:szCs w:val="22"/>
        </w:rPr>
      </w:pPr>
      <w:r w:rsidRPr="00141421">
        <w:rPr>
          <w:color w:val="000000"/>
          <w:szCs w:val="22"/>
        </w:rPr>
        <w:t xml:space="preserve">Een gerandomiseerd, dubbelblind, placebogecontroleerd onderzoek werd uitgevoerd bij 278 patiënten met primaire pulmonale hypertensie, PAH geassocieerd met bindweefselziekte en PAH na chirurgische correctie van congenitale hartafwijkingen. Patiënten werden gerandomiseerd naar één van de vier behandelgroepen: placebo, sildenafil 20 mg, sildenafil 40 mg of sildenafil 80 mg, driemaal daags. Van de 278 gerandomiseerde patiënten kregen er 277 minstens één dosis onderzoeksmedicatie. De onderzoekspopulatie bestond uit 68 (25%) mannen en 209 (75%) vrouwen, met een gemiddelde leeftijd van 49 jaar (spreiding 18 tot 81 jaar) en met een baseline 6-minuten loopafstand tussen 100 en </w:t>
      </w:r>
      <w:smartTag w:uri="urn:schemas-microsoft-com:office:smarttags" w:element="metricconverter">
        <w:smartTagPr>
          <w:attr w:name="ProductID" w:val="450 meter"/>
        </w:smartTagPr>
        <w:r w:rsidRPr="00141421">
          <w:rPr>
            <w:color w:val="000000"/>
            <w:szCs w:val="22"/>
          </w:rPr>
          <w:t>450 meter</w:t>
        </w:r>
      </w:smartTag>
      <w:r w:rsidRPr="00141421">
        <w:rPr>
          <w:color w:val="000000"/>
          <w:szCs w:val="22"/>
        </w:rPr>
        <w:t xml:space="preserve"> (inclusief) (gemiddelde: </w:t>
      </w:r>
      <w:smartTag w:uri="urn:schemas-microsoft-com:office:smarttags" w:element="metricconverter">
        <w:smartTagPr>
          <w:attr w:name="ProductID" w:val="344 meter"/>
        </w:smartTagPr>
        <w:r w:rsidRPr="00141421">
          <w:rPr>
            <w:color w:val="000000"/>
            <w:szCs w:val="22"/>
          </w:rPr>
          <w:t>344 meter</w:t>
        </w:r>
      </w:smartTag>
      <w:r w:rsidRPr="00141421">
        <w:rPr>
          <w:color w:val="000000"/>
          <w:szCs w:val="22"/>
        </w:rPr>
        <w:t xml:space="preserve">). 175 van de geïncludeerde patiënten (63%) werden gediagnosticeerd met primaire pulmonale hypertensie, 84 (30%) werden gediagnosticeerd met PAH geassocieerd met bindweefselziekte en 18 (7%) van de patiënten werden gediagnosticeerd met PAH na chirurgische correctie van aangeboren hartafwijkingen. De meeste patiënten behoorden aanvankelijk tot WHO Functionele Klasse II (107/277, 39%) of III (160/277, 58%) met een gemiddelde baseline 6-minuten loopafstand van respectievelijk 378 en </w:t>
      </w:r>
      <w:smartTag w:uri="urn:schemas-microsoft-com:office:smarttags" w:element="metricconverter">
        <w:smartTagPr>
          <w:attr w:name="ProductID" w:val="326 meter"/>
        </w:smartTagPr>
        <w:r w:rsidRPr="00141421">
          <w:rPr>
            <w:color w:val="000000"/>
            <w:szCs w:val="22"/>
          </w:rPr>
          <w:t>326 meter</w:t>
        </w:r>
      </w:smartTag>
      <w:r w:rsidRPr="00141421">
        <w:rPr>
          <w:color w:val="000000"/>
          <w:szCs w:val="22"/>
        </w:rPr>
        <w:t xml:space="preserve">; minder patiënten behoorden tot Klasse I </w:t>
      </w:r>
      <w:r w:rsidRPr="00141421">
        <w:rPr>
          <w:color w:val="000000"/>
          <w:szCs w:val="22"/>
        </w:rPr>
        <w:lastRenderedPageBreak/>
        <w:t>(1/277, 0,4%) of IV (9/277, 3%). Patiënten met een linkerventrikel-ejectiefractie &lt;45% of een linkerventrikel-verkortingsfractie &lt;0,2 werden niet in het onderzoek opgenomen.</w:t>
      </w:r>
    </w:p>
    <w:p w14:paraId="73044D55" w14:textId="77777777" w:rsidR="0047690A" w:rsidRPr="00141421" w:rsidRDefault="0047690A" w:rsidP="00E07DEA">
      <w:pPr>
        <w:rPr>
          <w:color w:val="000000"/>
          <w:szCs w:val="22"/>
        </w:rPr>
      </w:pPr>
    </w:p>
    <w:p w14:paraId="0717A78D" w14:textId="77777777" w:rsidR="0047690A" w:rsidRPr="00141421" w:rsidRDefault="0047690A" w:rsidP="00E07DEA">
      <w:pPr>
        <w:rPr>
          <w:color w:val="000000"/>
          <w:szCs w:val="22"/>
        </w:rPr>
      </w:pPr>
      <w:r w:rsidRPr="00141421">
        <w:rPr>
          <w:color w:val="000000"/>
          <w:szCs w:val="22"/>
        </w:rPr>
        <w:t>Sildenafil (of placebo) werd toegevoegd aan de basismedicatie van de patiënten, die onder andere kon bestaan uit een combinatie van antistollingsmedicatie, digoxine, calciumkanaalblokkers, diuretica of zuurstof. Het gebruik van prostacycline of verwante stoffen en endothelinereceptorantagonisten was niet toegestaan als aanvullende therapie, net zo min als argininesuppletie. Patiënten die eerder niet hadden gereageerd op behandeling met bosentan werden geëxcludeerd van de studie.</w:t>
      </w:r>
    </w:p>
    <w:p w14:paraId="31836E77" w14:textId="77777777" w:rsidR="0047690A" w:rsidRPr="00141421" w:rsidRDefault="0047690A" w:rsidP="00E07DEA">
      <w:pPr>
        <w:rPr>
          <w:color w:val="000000"/>
          <w:szCs w:val="22"/>
        </w:rPr>
      </w:pPr>
    </w:p>
    <w:p w14:paraId="1A31A572" w14:textId="77777777" w:rsidR="0047690A" w:rsidRPr="00141421" w:rsidRDefault="0047690A" w:rsidP="00E07DEA">
      <w:pPr>
        <w:rPr>
          <w:color w:val="000000"/>
          <w:szCs w:val="22"/>
        </w:rPr>
      </w:pPr>
      <w:r w:rsidRPr="00141421">
        <w:rPr>
          <w:color w:val="000000"/>
          <w:szCs w:val="22"/>
        </w:rPr>
        <w:t xml:space="preserve">Het primaire eindpunt voor werkzaamheid was de verandering van de 6-minuten loopafstand (6MLA) in week 12 ten opzichte van baseline. Een statistisch significante toename van de 6MLA in vergelijking met placebo werd waargenomen in alle 3 sildenafildosisgroepen. De placebogecorrigeerde toenames van de 6MLA bedroegen respectievelijk </w:t>
      </w:r>
      <w:smartTag w:uri="urn:schemas-microsoft-com:office:smarttags" w:element="metricconverter">
        <w:smartTagPr>
          <w:attr w:name="ProductID" w:val="45 meter"/>
        </w:smartTagPr>
        <w:r w:rsidRPr="00141421">
          <w:rPr>
            <w:color w:val="000000"/>
            <w:szCs w:val="22"/>
          </w:rPr>
          <w:t>45 meter</w:t>
        </w:r>
      </w:smartTag>
      <w:r w:rsidRPr="00141421">
        <w:rPr>
          <w:color w:val="000000"/>
          <w:szCs w:val="22"/>
        </w:rPr>
        <w:t xml:space="preserve"> (p </w:t>
      </w:r>
      <w:r w:rsidRPr="00141421">
        <w:rPr>
          <w:iCs/>
          <w:color w:val="000000"/>
          <w:szCs w:val="22"/>
        </w:rPr>
        <w:t xml:space="preserve">&lt;0,0001), </w:t>
      </w:r>
      <w:smartTag w:uri="urn:schemas-microsoft-com:office:smarttags" w:element="metricconverter">
        <w:smartTagPr>
          <w:attr w:name="ProductID" w:val="46 meter"/>
        </w:smartTagPr>
        <w:r w:rsidRPr="00141421">
          <w:rPr>
            <w:color w:val="000000"/>
            <w:szCs w:val="22"/>
          </w:rPr>
          <w:t>46 meter</w:t>
        </w:r>
      </w:smartTag>
      <w:r w:rsidRPr="00141421">
        <w:rPr>
          <w:color w:val="000000"/>
          <w:szCs w:val="22"/>
        </w:rPr>
        <w:t xml:space="preserve"> (p </w:t>
      </w:r>
      <w:r w:rsidRPr="00141421">
        <w:rPr>
          <w:iCs/>
          <w:color w:val="000000"/>
          <w:szCs w:val="22"/>
        </w:rPr>
        <w:t>&lt;0,0001)</w:t>
      </w:r>
      <w:r w:rsidRPr="00141421">
        <w:rPr>
          <w:color w:val="000000"/>
          <w:szCs w:val="22"/>
        </w:rPr>
        <w:t xml:space="preserve"> en </w:t>
      </w:r>
      <w:smartTag w:uri="urn:schemas-microsoft-com:office:smarttags" w:element="metricconverter">
        <w:smartTagPr>
          <w:attr w:name="ProductID" w:val="50 meter"/>
        </w:smartTagPr>
        <w:r w:rsidRPr="00141421">
          <w:rPr>
            <w:color w:val="000000"/>
            <w:szCs w:val="22"/>
          </w:rPr>
          <w:t>50 meter</w:t>
        </w:r>
      </w:smartTag>
      <w:r w:rsidRPr="00141421">
        <w:rPr>
          <w:color w:val="000000"/>
          <w:szCs w:val="22"/>
        </w:rPr>
        <w:t xml:space="preserve"> (p </w:t>
      </w:r>
      <w:r w:rsidRPr="00141421">
        <w:rPr>
          <w:iCs/>
          <w:color w:val="000000"/>
          <w:szCs w:val="22"/>
        </w:rPr>
        <w:t>&lt;0,0001)</w:t>
      </w:r>
      <w:r w:rsidRPr="00141421">
        <w:rPr>
          <w:color w:val="000000"/>
          <w:szCs w:val="22"/>
        </w:rPr>
        <w:t xml:space="preserve"> voor respectievelijk sildenafil 20 mg, 40 mg en 80 mg t.i.d. Er was geen significant verschil in effect tussen de verschillende doses sildenafil. Bij patiënten met een baseline 6MLA &lt; </w:t>
      </w:r>
      <w:smartTag w:uri="urn:schemas-microsoft-com:office:smarttags" w:element="metricconverter">
        <w:smartTagPr>
          <w:attr w:name="ProductID" w:val="325 m"/>
        </w:smartTagPr>
        <w:r w:rsidRPr="00141421">
          <w:rPr>
            <w:color w:val="000000"/>
            <w:szCs w:val="22"/>
          </w:rPr>
          <w:t>325 m</w:t>
        </w:r>
      </w:smartTag>
      <w:r w:rsidRPr="00141421">
        <w:rPr>
          <w:color w:val="000000"/>
          <w:szCs w:val="22"/>
        </w:rPr>
        <w:t xml:space="preserve"> werd er bij de hogere doses een verbetering van de werkzaamheid waargenomen (placebogecorrigeerde verbetering met </w:t>
      </w:r>
      <w:smartTag w:uri="urn:schemas-microsoft-com:office:smarttags" w:element="metricconverter">
        <w:smartTagPr>
          <w:attr w:name="ProductID" w:val="58 meter"/>
        </w:smartTagPr>
        <w:r w:rsidRPr="00141421">
          <w:rPr>
            <w:color w:val="000000"/>
            <w:szCs w:val="22"/>
          </w:rPr>
          <w:t>58 meter</w:t>
        </w:r>
      </w:smartTag>
      <w:r w:rsidRPr="00141421">
        <w:rPr>
          <w:color w:val="000000"/>
          <w:szCs w:val="22"/>
        </w:rPr>
        <w:t xml:space="preserve">, </w:t>
      </w:r>
      <w:smartTag w:uri="urn:schemas-microsoft-com:office:smarttags" w:element="metricconverter">
        <w:smartTagPr>
          <w:attr w:name="ProductID" w:val="65 meter"/>
        </w:smartTagPr>
        <w:r w:rsidRPr="00141421">
          <w:rPr>
            <w:color w:val="000000"/>
            <w:szCs w:val="22"/>
          </w:rPr>
          <w:t>65 meter</w:t>
        </w:r>
      </w:smartTag>
      <w:r w:rsidRPr="00141421">
        <w:rPr>
          <w:color w:val="000000"/>
          <w:szCs w:val="22"/>
        </w:rPr>
        <w:t xml:space="preserve"> en </w:t>
      </w:r>
      <w:smartTag w:uri="urn:schemas-microsoft-com:office:smarttags" w:element="metricconverter">
        <w:smartTagPr>
          <w:attr w:name="ProductID" w:val="87 meter"/>
        </w:smartTagPr>
        <w:r w:rsidRPr="00141421">
          <w:rPr>
            <w:color w:val="000000"/>
            <w:szCs w:val="22"/>
          </w:rPr>
          <w:t>87 meter</w:t>
        </w:r>
      </w:smartTag>
      <w:r w:rsidRPr="00141421">
        <w:rPr>
          <w:color w:val="000000"/>
          <w:szCs w:val="22"/>
        </w:rPr>
        <w:t xml:space="preserve"> voor respectievelijk 20 mg, 40 mg en 80 mg t.i.d.).</w:t>
      </w:r>
    </w:p>
    <w:p w14:paraId="7DA4D490" w14:textId="77777777" w:rsidR="0047690A" w:rsidRPr="00141421" w:rsidRDefault="0047690A" w:rsidP="00E07DEA">
      <w:pPr>
        <w:rPr>
          <w:color w:val="000000"/>
          <w:szCs w:val="22"/>
        </w:rPr>
      </w:pPr>
    </w:p>
    <w:p w14:paraId="377B8376" w14:textId="77777777" w:rsidR="0047690A" w:rsidRPr="00141421" w:rsidRDefault="0047690A" w:rsidP="00E07DEA">
      <w:pPr>
        <w:rPr>
          <w:color w:val="000000"/>
          <w:szCs w:val="22"/>
        </w:rPr>
      </w:pPr>
      <w:r w:rsidRPr="00141421">
        <w:rPr>
          <w:color w:val="000000"/>
          <w:szCs w:val="22"/>
        </w:rPr>
        <w:t xml:space="preserve">Bij analyse naar WHO functionele klasse werd een statistisch significante toename van de 6MLA waargenomen in de 20 mg dosis groep. Voor klasse II en klasse III werden placebogecorrigeerde toenames van </w:t>
      </w:r>
      <w:smartTag w:uri="urn:schemas-microsoft-com:office:smarttags" w:element="metricconverter">
        <w:smartTagPr>
          <w:attr w:name="ProductID" w:val="49 meter"/>
        </w:smartTagPr>
        <w:r w:rsidRPr="00141421">
          <w:rPr>
            <w:color w:val="000000"/>
            <w:szCs w:val="22"/>
          </w:rPr>
          <w:t>49 meter</w:t>
        </w:r>
      </w:smartTag>
      <w:r w:rsidRPr="00141421">
        <w:rPr>
          <w:color w:val="000000"/>
          <w:szCs w:val="22"/>
        </w:rPr>
        <w:t xml:space="preserve"> (p = 0,0007) respectievelijk </w:t>
      </w:r>
      <w:smartTag w:uri="urn:schemas-microsoft-com:office:smarttags" w:element="metricconverter">
        <w:smartTagPr>
          <w:attr w:name="ProductID" w:val="45 meter"/>
        </w:smartTagPr>
        <w:r w:rsidRPr="00141421">
          <w:rPr>
            <w:color w:val="000000"/>
            <w:szCs w:val="22"/>
          </w:rPr>
          <w:t>45 meter</w:t>
        </w:r>
      </w:smartTag>
      <w:r w:rsidRPr="00141421">
        <w:rPr>
          <w:color w:val="000000"/>
          <w:szCs w:val="22"/>
        </w:rPr>
        <w:t xml:space="preserve"> (p = 0,0031) gezien.</w:t>
      </w:r>
    </w:p>
    <w:p w14:paraId="186F161E" w14:textId="77777777" w:rsidR="0047690A" w:rsidRPr="00141421" w:rsidRDefault="0047690A" w:rsidP="00E07DEA">
      <w:pPr>
        <w:rPr>
          <w:iCs/>
          <w:color w:val="000000"/>
          <w:szCs w:val="22"/>
        </w:rPr>
      </w:pPr>
    </w:p>
    <w:p w14:paraId="78B044FA" w14:textId="77777777" w:rsidR="0047690A" w:rsidRPr="00141421" w:rsidRDefault="0047690A" w:rsidP="00E07DEA">
      <w:pPr>
        <w:rPr>
          <w:iCs/>
          <w:color w:val="000000"/>
          <w:szCs w:val="22"/>
        </w:rPr>
      </w:pPr>
      <w:r w:rsidRPr="00141421">
        <w:rPr>
          <w:iCs/>
          <w:color w:val="000000"/>
          <w:szCs w:val="22"/>
        </w:rPr>
        <w:t xml:space="preserve">De verbetering van de 6MLA werd duidelijk na 4 weken behandeling en het effect hield aan in de weken 8 en 12. De resultaten waren over het algemeen consistent in subgroepen ten aanzien van etiologie (primaire en met bindweefselziekte geassocieerde PAH), WHO functionele klasse, geslacht, ras, locatie, gemiddelde pulmonale arteriële bloeddruk en pulmonale vaatweerstandsindex (PVWI). </w:t>
      </w:r>
    </w:p>
    <w:p w14:paraId="1D5320FC" w14:textId="77777777" w:rsidR="0047690A" w:rsidRPr="00141421" w:rsidRDefault="0047690A" w:rsidP="00E07DEA">
      <w:pPr>
        <w:rPr>
          <w:color w:val="000000"/>
          <w:szCs w:val="22"/>
        </w:rPr>
      </w:pPr>
    </w:p>
    <w:p w14:paraId="19252842" w14:textId="77777777" w:rsidR="0047690A" w:rsidRPr="00141421" w:rsidRDefault="0047690A" w:rsidP="00E07DEA">
      <w:pPr>
        <w:rPr>
          <w:color w:val="000000"/>
          <w:szCs w:val="22"/>
        </w:rPr>
      </w:pPr>
      <w:r w:rsidRPr="00141421">
        <w:rPr>
          <w:color w:val="000000"/>
          <w:szCs w:val="22"/>
        </w:rPr>
        <w:t>Bij patiënten werd met alle doses sildenafil, in vergelijking met placebo, een statistisch significante verlaging van de gemiddelde pulmonale arteriële druk (mPAP) en pulmonale vasculaire weerstand (PVW) bereikt. Placebogecorrigeerde behandelingseffecten met mPAP waren -2,7 mmHg (p=0,04), -3,0 mmHg (p=0,01) en -5,1 mmHg (p&lt;0,0001) voor respectievelijk sildenafil 20 mg, 40 mg en 80 mg t.i.d. Placebogecorrigeerde behandelingseffecten met PVW waren -178 dyne.sec/cm</w:t>
      </w:r>
      <w:r w:rsidRPr="00141421">
        <w:rPr>
          <w:color w:val="000000"/>
          <w:szCs w:val="22"/>
          <w:vertAlign w:val="superscript"/>
        </w:rPr>
        <w:t xml:space="preserve">5 </w:t>
      </w:r>
      <w:r w:rsidRPr="00141421">
        <w:rPr>
          <w:color w:val="000000"/>
          <w:szCs w:val="22"/>
        </w:rPr>
        <w:t>(p=0,0051), -195 dyne.sec/cm</w:t>
      </w:r>
      <w:r w:rsidRPr="00141421">
        <w:rPr>
          <w:color w:val="000000"/>
          <w:szCs w:val="22"/>
          <w:vertAlign w:val="superscript"/>
        </w:rPr>
        <w:t>5</w:t>
      </w:r>
      <w:r w:rsidRPr="00141421">
        <w:rPr>
          <w:color w:val="000000"/>
          <w:szCs w:val="22"/>
        </w:rPr>
        <w:t xml:space="preserve"> (p=0,0017) en -320 dyne.sec/cm</w:t>
      </w:r>
      <w:r w:rsidRPr="00141421">
        <w:rPr>
          <w:color w:val="000000"/>
          <w:szCs w:val="22"/>
          <w:vertAlign w:val="superscript"/>
        </w:rPr>
        <w:t>5</w:t>
      </w:r>
      <w:r w:rsidRPr="00141421">
        <w:rPr>
          <w:color w:val="000000"/>
          <w:szCs w:val="22"/>
        </w:rPr>
        <w:t xml:space="preserve"> (p&lt;0,0001) voor respectievelijk sildenafil 20 mg, 40 mg en 80 mg t.i.d. De procentuele vermindering van PVW voor sildenafil 20 mg, 40 mg en 80 mg t.i.d. na 12 weken (11,2%, 12,9%, 23,3%) was proportioneel groter dan de vermindering van de systemische vaatweerstand (SVW) (7,2%, 5,9%, 14,4%). Het effect van sildenafil op de mortaliteit is onbekend.</w:t>
      </w:r>
    </w:p>
    <w:p w14:paraId="4186351B" w14:textId="77777777" w:rsidR="0047690A" w:rsidRPr="00141421" w:rsidRDefault="0047690A" w:rsidP="00E07DEA">
      <w:pPr>
        <w:rPr>
          <w:color w:val="000000"/>
          <w:szCs w:val="22"/>
        </w:rPr>
      </w:pPr>
    </w:p>
    <w:p w14:paraId="54B03170" w14:textId="77777777" w:rsidR="0047690A" w:rsidRPr="00141421" w:rsidRDefault="0047690A" w:rsidP="00E07DEA">
      <w:pPr>
        <w:rPr>
          <w:color w:val="000000"/>
          <w:szCs w:val="22"/>
        </w:rPr>
      </w:pPr>
      <w:r w:rsidRPr="00141421">
        <w:rPr>
          <w:color w:val="000000"/>
          <w:szCs w:val="22"/>
        </w:rPr>
        <w:t>In week 12 liet een groter percentage patiënten op elk van de sildenafil doses (d.w.z. 28%, 36% en 42% van de proefpersonen die respectievelijk 20 mg, 40 mg en 80 mg sildenafil t.i.d. ontvingen) een verbetering zien van ten minste één WHO functionele klasse ten opzichte van placebo (7%). De odds-ratio’s waren respectievelijk 2,92 (p=0,0087), 4,32 (p=0,0004) en 5,75 (p=0,0001).</w:t>
      </w:r>
    </w:p>
    <w:p w14:paraId="06656D5C" w14:textId="77777777" w:rsidR="0047690A" w:rsidRPr="00141421" w:rsidRDefault="0047690A" w:rsidP="00E07DEA">
      <w:pPr>
        <w:rPr>
          <w:color w:val="000000"/>
          <w:szCs w:val="22"/>
        </w:rPr>
      </w:pPr>
    </w:p>
    <w:p w14:paraId="7C210376" w14:textId="77777777" w:rsidR="0047690A" w:rsidRPr="00141421" w:rsidRDefault="0047690A" w:rsidP="00E07DEA">
      <w:pPr>
        <w:rPr>
          <w:i/>
          <w:color w:val="000000"/>
          <w:szCs w:val="22"/>
          <w:u w:val="single"/>
        </w:rPr>
      </w:pPr>
      <w:r w:rsidRPr="00141421">
        <w:rPr>
          <w:i/>
          <w:color w:val="000000"/>
          <w:szCs w:val="22"/>
          <w:u w:val="single"/>
        </w:rPr>
        <w:t xml:space="preserve">Langetermijn overlevingsgegevens bij naïeve patiëntengroepen </w:t>
      </w:r>
    </w:p>
    <w:p w14:paraId="198ECA0B" w14:textId="77777777" w:rsidR="0047690A" w:rsidRPr="00141421" w:rsidRDefault="0047690A" w:rsidP="00E07DEA">
      <w:pPr>
        <w:rPr>
          <w:color w:val="000000"/>
          <w:szCs w:val="22"/>
        </w:rPr>
      </w:pPr>
      <w:r w:rsidRPr="00141421">
        <w:rPr>
          <w:color w:val="000000"/>
          <w:szCs w:val="22"/>
        </w:rPr>
        <w:t>Patiënten uit de belangrijkste studie konden deelnemen aan een langetermijn open label extensie studie. Na 3 jaar ontving 87% van de patiënten een dosis van 80 mg t.i.d. In totaal werden 207 patiënten behandeld met Revatio in het kernonderzoek en hun langetermijn overlevingsstatus werd op minimaal 3 jaar geschat. In deze populatie waren de Kaplan-Meier schattingen van 1, 2 en 3 jaar overleving respectievelijk 96%, 91% en 82%. De overleving voor patiënten in WHO functionele klasse II op baseline was voor 1, 2 en 3 jaar respectievelijk 99%, 91% en 84%, en voor patiënten in WHO functionele klasse III op baseline respectievelijk 94%, 90% en 81%.</w:t>
      </w:r>
    </w:p>
    <w:p w14:paraId="15E9CB5C" w14:textId="77777777" w:rsidR="0047690A" w:rsidRPr="00141421" w:rsidRDefault="0047690A" w:rsidP="00E07DEA">
      <w:pPr>
        <w:rPr>
          <w:color w:val="000000"/>
          <w:szCs w:val="22"/>
        </w:rPr>
      </w:pPr>
    </w:p>
    <w:p w14:paraId="452B4736" w14:textId="77777777" w:rsidR="0047690A" w:rsidRPr="00141421" w:rsidRDefault="0047690A" w:rsidP="00E07DEA">
      <w:pPr>
        <w:keepNext/>
        <w:rPr>
          <w:i/>
          <w:color w:val="000000"/>
          <w:szCs w:val="22"/>
          <w:u w:val="single"/>
        </w:rPr>
      </w:pPr>
      <w:r w:rsidRPr="00141421">
        <w:rPr>
          <w:i/>
          <w:color w:val="000000"/>
          <w:szCs w:val="22"/>
          <w:u w:val="single"/>
        </w:rPr>
        <w:t>Werkzaamheid bij volwassen patiënten met PAH (indien gebruikt in combinatie met epoprostenol)</w:t>
      </w:r>
    </w:p>
    <w:p w14:paraId="2857C4B3" w14:textId="77777777" w:rsidR="0047690A" w:rsidRPr="00141421" w:rsidRDefault="0047690A" w:rsidP="00E07DEA">
      <w:pPr>
        <w:keepNext/>
        <w:rPr>
          <w:color w:val="000000"/>
          <w:szCs w:val="22"/>
        </w:rPr>
      </w:pPr>
      <w:r w:rsidRPr="00141421">
        <w:rPr>
          <w:color w:val="000000"/>
          <w:szCs w:val="22"/>
        </w:rPr>
        <w:t xml:space="preserve">Er is een gerandomiseerd, dubbelblind, placebogecontroleerd onderzoek uitgevoerd bij 267 patiënten met PAH, die waren gestabiliseerd op intraveneus epoprostenol. Onder de PAH-patiënten waren </w:t>
      </w:r>
      <w:r w:rsidRPr="00141421">
        <w:rPr>
          <w:color w:val="000000"/>
          <w:szCs w:val="22"/>
        </w:rPr>
        <w:lastRenderedPageBreak/>
        <w:t>personen met Primaire Pulmonale Arteriële Hypertensie (212/267, 79%) en met PAH geassocieerd met bindweefselziekte (55/267, 21%) geïncludeerd. De meeste patiënten behoorden op uitgangsniveau tot WHO Functionele Klasse II (68/267, 26%) of III (175/267, 66%); minder patiënten behoorden tot Klasse I (3/267, 1%) of IV (16/267, 6%); voor een paar patiënten (5/267, 2%) was de WHO Functionele Klasse onbekend. De patiënten werden gerandomiseerd naar placebo of sildenafil (in een vaste titratie beginnend met 20 mg tot 40 mg en daarna 80 mg, driemaal daags, naar verdraagzaamheid) in combinatie met intraveneus epoprostenol.</w:t>
      </w:r>
    </w:p>
    <w:p w14:paraId="4A21D7F3" w14:textId="77777777" w:rsidR="0047690A" w:rsidRPr="00141421" w:rsidRDefault="0047690A" w:rsidP="00E07DEA">
      <w:pPr>
        <w:rPr>
          <w:color w:val="000000"/>
          <w:szCs w:val="22"/>
        </w:rPr>
      </w:pPr>
    </w:p>
    <w:p w14:paraId="0F6665B7" w14:textId="77777777" w:rsidR="0047690A" w:rsidRPr="00141421" w:rsidRDefault="0047690A" w:rsidP="00E07DEA">
      <w:pPr>
        <w:rPr>
          <w:color w:val="000000"/>
          <w:szCs w:val="22"/>
        </w:rPr>
      </w:pPr>
      <w:r w:rsidRPr="00141421">
        <w:rPr>
          <w:color w:val="000000"/>
          <w:szCs w:val="22"/>
        </w:rPr>
        <w:t xml:space="preserve">Het primaire eindpunt van de werkzaamheid was de verandering van de 6-minuten loopafstand in week 16 ten opzichte van baseline. Vergeleken met placebo was er een statistisch significant voordeel voor sildenafil in de 6-minuten loopafstand. Er werd een gemiddelde, placebogecorrigeerde toename in de loopafstand van </w:t>
      </w:r>
      <w:smartTag w:uri="urn:schemas-microsoft-com:office:smarttags" w:element="metricconverter">
        <w:smartTagPr>
          <w:attr w:name="ProductID" w:val="26 meter"/>
        </w:smartTagPr>
        <w:r w:rsidRPr="00141421">
          <w:rPr>
            <w:color w:val="000000"/>
            <w:szCs w:val="22"/>
          </w:rPr>
          <w:t>26 meter</w:t>
        </w:r>
      </w:smartTag>
      <w:r w:rsidRPr="00141421">
        <w:rPr>
          <w:color w:val="000000"/>
          <w:szCs w:val="22"/>
        </w:rPr>
        <w:t xml:space="preserve"> waargenomen ten gunste van sildenafil (95% BI: 10,8; 41,2) (p=0,0009). Voor patiënten bij wie de baseline van de loopafstand ≥ </w:t>
      </w:r>
      <w:smartTag w:uri="urn:schemas-microsoft-com:office:smarttags" w:element="metricconverter">
        <w:smartTagPr>
          <w:attr w:name="ProductID" w:val="325 meter"/>
        </w:smartTagPr>
        <w:r w:rsidRPr="00141421">
          <w:rPr>
            <w:color w:val="000000"/>
            <w:szCs w:val="22"/>
          </w:rPr>
          <w:t>325 meter</w:t>
        </w:r>
      </w:smartTag>
      <w:r w:rsidRPr="00141421">
        <w:rPr>
          <w:color w:val="000000"/>
          <w:szCs w:val="22"/>
        </w:rPr>
        <w:t xml:space="preserve"> was, was het effect van de behandeling </w:t>
      </w:r>
      <w:smartTag w:uri="urn:schemas-microsoft-com:office:smarttags" w:element="metricconverter">
        <w:smartTagPr>
          <w:attr w:name="ProductID" w:val="38,4 meter"/>
        </w:smartTagPr>
        <w:r w:rsidRPr="00141421">
          <w:rPr>
            <w:color w:val="000000"/>
            <w:szCs w:val="22"/>
          </w:rPr>
          <w:t>38,4 meter</w:t>
        </w:r>
      </w:smartTag>
      <w:r w:rsidRPr="00141421">
        <w:rPr>
          <w:color w:val="000000"/>
          <w:szCs w:val="22"/>
        </w:rPr>
        <w:t xml:space="preserve"> ten gunste van sildenafil; voor patiënten bij wie de baseline van de loopafstand &lt; </w:t>
      </w:r>
      <w:smartTag w:uri="urn:schemas-microsoft-com:office:smarttags" w:element="metricconverter">
        <w:smartTagPr>
          <w:attr w:name="ProductID" w:val="325 meter"/>
        </w:smartTagPr>
        <w:r w:rsidRPr="00141421">
          <w:rPr>
            <w:color w:val="000000"/>
            <w:szCs w:val="22"/>
          </w:rPr>
          <w:t>325 meter</w:t>
        </w:r>
      </w:smartTag>
      <w:r w:rsidRPr="00141421">
        <w:rPr>
          <w:color w:val="000000"/>
          <w:szCs w:val="22"/>
        </w:rPr>
        <w:t xml:space="preserve"> was, was het effect van de behandeling </w:t>
      </w:r>
      <w:smartTag w:uri="urn:schemas-microsoft-com:office:smarttags" w:element="metricconverter">
        <w:smartTagPr>
          <w:attr w:name="ProductID" w:val="2,3 meter"/>
        </w:smartTagPr>
        <w:r w:rsidRPr="00141421">
          <w:rPr>
            <w:color w:val="000000"/>
            <w:szCs w:val="22"/>
          </w:rPr>
          <w:t>2,3 meter</w:t>
        </w:r>
      </w:smartTag>
      <w:r w:rsidRPr="00141421">
        <w:rPr>
          <w:color w:val="000000"/>
          <w:szCs w:val="22"/>
        </w:rPr>
        <w:t xml:space="preserve"> ten gunste van placebo. Voor patiënten met primaire PAH was het effect van de behandeling </w:t>
      </w:r>
      <w:smartTag w:uri="urn:schemas-microsoft-com:office:smarttags" w:element="metricconverter">
        <w:smartTagPr>
          <w:attr w:name="ProductID" w:val="31,1 meter"/>
        </w:smartTagPr>
        <w:r w:rsidRPr="00141421">
          <w:rPr>
            <w:color w:val="000000"/>
            <w:szCs w:val="22"/>
          </w:rPr>
          <w:t>31,1 meter</w:t>
        </w:r>
      </w:smartTag>
      <w:r w:rsidRPr="00141421">
        <w:rPr>
          <w:color w:val="000000"/>
          <w:szCs w:val="22"/>
        </w:rPr>
        <w:t xml:space="preserve"> vergeleken met </w:t>
      </w:r>
      <w:smartTag w:uri="urn:schemas-microsoft-com:office:smarttags" w:element="metricconverter">
        <w:smartTagPr>
          <w:attr w:name="ProductID" w:val="7,7 meter"/>
        </w:smartTagPr>
        <w:r w:rsidRPr="00141421">
          <w:rPr>
            <w:color w:val="000000"/>
            <w:szCs w:val="22"/>
          </w:rPr>
          <w:t>7,7 meter</w:t>
        </w:r>
      </w:smartTag>
      <w:r w:rsidRPr="00141421">
        <w:rPr>
          <w:color w:val="000000"/>
          <w:szCs w:val="22"/>
        </w:rPr>
        <w:t xml:space="preserve"> voor patiënten met PAH geassocieerd met bindweefselziekte. Het verschil in resultaten tussen deze randomisatie subgroepen kan, door de beperkte grootte van de groepen, bij toeval ontstaan zijn.</w:t>
      </w:r>
    </w:p>
    <w:p w14:paraId="6658C830" w14:textId="77777777" w:rsidR="0047690A" w:rsidRPr="00141421" w:rsidRDefault="0047690A" w:rsidP="00E07DEA">
      <w:pPr>
        <w:rPr>
          <w:color w:val="000000"/>
          <w:szCs w:val="22"/>
        </w:rPr>
      </w:pPr>
    </w:p>
    <w:p w14:paraId="7704C7CE" w14:textId="77777777" w:rsidR="0047690A" w:rsidRPr="00141421" w:rsidRDefault="0047690A" w:rsidP="00E07DEA">
      <w:pPr>
        <w:rPr>
          <w:color w:val="000000"/>
          <w:szCs w:val="22"/>
        </w:rPr>
      </w:pPr>
      <w:r w:rsidRPr="00141421">
        <w:rPr>
          <w:color w:val="000000"/>
          <w:szCs w:val="22"/>
        </w:rPr>
        <w:t>Patiënten op sildenafil bereikten een statistisch significante afname in gemiddelde Pulmonale Arteriële Druk (mPAP) vergeleken met de placebopatiënten. Een gemiddeld placebogecorrigeerd behandelingseffect van -3,9 mmHg werd waargenomen ten gunste van sildenafil (95% BI: -5,7; -2,1) (p = 0,00003). De tijd tot klinische verslechtering was een secundair eindpunt dat als de tijd vanaf de randomisatie tot het eerste optreden van een klinisch verslechterend voorval (overlijden, longtransplantatie, begin van een behandeling met bosentan of klinische achteruitgang die een verandering van de behandeling met epoprostenol vereist) wordt omschreven. De behandeling met sildenafil vertraagde significant de tijd tot klinische verslechtering van PAH vergeleken met placebo (p = 0,0074). 23 mensen ondervonden klinisch verslechterende voorvallen in de placebogroep (17,6%) vergeleken met 8 mensen in de sildenafilgroep (6,0%).</w:t>
      </w:r>
    </w:p>
    <w:p w14:paraId="0D721908" w14:textId="77777777" w:rsidR="0047690A" w:rsidRPr="00141421" w:rsidRDefault="0047690A" w:rsidP="00E07DEA">
      <w:pPr>
        <w:rPr>
          <w:color w:val="000000"/>
          <w:szCs w:val="22"/>
        </w:rPr>
      </w:pPr>
    </w:p>
    <w:p w14:paraId="6D3710A9" w14:textId="77777777" w:rsidR="0047690A" w:rsidRPr="00141421" w:rsidRDefault="0047690A" w:rsidP="00E07DEA">
      <w:pPr>
        <w:keepNext/>
        <w:keepLines/>
        <w:spacing w:line="240" w:lineRule="auto"/>
        <w:rPr>
          <w:i/>
          <w:color w:val="000000"/>
          <w:u w:val="single"/>
        </w:rPr>
      </w:pPr>
      <w:r w:rsidRPr="00141421">
        <w:rPr>
          <w:i/>
          <w:color w:val="000000"/>
          <w:u w:val="single"/>
        </w:rPr>
        <w:t>Gegevens over overleving op de lange termijn in het background-epoprostenol onderzoek</w:t>
      </w:r>
    </w:p>
    <w:p w14:paraId="74870B8B" w14:textId="77777777" w:rsidR="0047690A" w:rsidRPr="00141421" w:rsidRDefault="0047690A" w:rsidP="00E07DEA">
      <w:pPr>
        <w:rPr>
          <w:color w:val="000000"/>
          <w:szCs w:val="22"/>
        </w:rPr>
      </w:pPr>
      <w:r w:rsidRPr="00141421">
        <w:rPr>
          <w:color w:val="000000"/>
        </w:rPr>
        <w:t>Patiënten die werden toegelaten tot het onderzoek met epoprostenol als aanvullende behandeling, kwamen in aanmerking voor deelname aan een langlopend aanvullend open-labelonderzoek. Na 3 jaar ontving 68% van de patiënten een dosis van 80 mg t.i.d. In totaal werden er in het oorspronkelijke onderzoek 134 patiënten met Revatio behandeld en hun langetermijnoverlevingsstatus werd op minimaal 3 jaar geschat. In deze groep waren de Kaplan-Meier-schattingen voor 1-, 2- en 3- jaarsoverleving respectievelijk 92%, 81% en 74%.</w:t>
      </w:r>
    </w:p>
    <w:p w14:paraId="7BD2BFEA" w14:textId="77777777" w:rsidR="0047690A" w:rsidRPr="00141421" w:rsidRDefault="0047690A" w:rsidP="00E07DEA">
      <w:pPr>
        <w:rPr>
          <w:color w:val="000000"/>
          <w:szCs w:val="22"/>
        </w:rPr>
      </w:pPr>
    </w:p>
    <w:p w14:paraId="5F196DEA" w14:textId="77777777" w:rsidR="0047690A" w:rsidRPr="00141421" w:rsidRDefault="00B231E6" w:rsidP="00E07DEA">
      <w:pPr>
        <w:rPr>
          <w:color w:val="000000"/>
          <w:u w:val="single"/>
        </w:rPr>
      </w:pPr>
      <w:r w:rsidRPr="00141421">
        <w:rPr>
          <w:color w:val="000000"/>
          <w:u w:val="single"/>
        </w:rPr>
        <w:t>Werkzaamheid en veiligheid bij volwassen patiënten met PAH (</w:t>
      </w:r>
      <w:r w:rsidR="0047690A" w:rsidRPr="00141421">
        <w:rPr>
          <w:color w:val="000000"/>
          <w:u w:val="single"/>
        </w:rPr>
        <w:t>bij</w:t>
      </w:r>
      <w:r w:rsidRPr="00141421">
        <w:rPr>
          <w:color w:val="000000"/>
          <w:u w:val="single"/>
        </w:rPr>
        <w:t xml:space="preserve"> gebruik in combinatie met bosentan)</w:t>
      </w:r>
    </w:p>
    <w:p w14:paraId="6D9A983A" w14:textId="77777777" w:rsidR="0047690A" w:rsidRPr="00141421" w:rsidRDefault="00B231E6" w:rsidP="00E07DEA">
      <w:pPr>
        <w:rPr>
          <w:color w:val="000000"/>
        </w:rPr>
      </w:pPr>
      <w:r w:rsidRPr="00141421">
        <w:rPr>
          <w:color w:val="000000"/>
        </w:rPr>
        <w:t xml:space="preserve">Er </w:t>
      </w:r>
      <w:r w:rsidR="0047690A" w:rsidRPr="00141421">
        <w:rPr>
          <w:color w:val="000000"/>
        </w:rPr>
        <w:t>werd</w:t>
      </w:r>
      <w:r w:rsidRPr="00141421">
        <w:rPr>
          <w:color w:val="000000"/>
        </w:rPr>
        <w:t xml:space="preserve"> een gerandomiseerd, dubbelblind, placebogecontroleerd onderzoek uitgevoerd met 103 </w:t>
      </w:r>
      <w:r w:rsidR="0047690A" w:rsidRPr="00141421">
        <w:rPr>
          <w:color w:val="000000"/>
        </w:rPr>
        <w:t xml:space="preserve">klinisch stabiele </w:t>
      </w:r>
      <w:r w:rsidRPr="00141421">
        <w:rPr>
          <w:color w:val="000000"/>
        </w:rPr>
        <w:t xml:space="preserve">PAH-patiënten </w:t>
      </w:r>
      <w:r w:rsidR="0047690A" w:rsidRPr="00141421">
        <w:rPr>
          <w:color w:val="000000"/>
        </w:rPr>
        <w:t xml:space="preserve">(WHO FC II en III) </w:t>
      </w:r>
      <w:r w:rsidRPr="00141421">
        <w:rPr>
          <w:color w:val="000000"/>
        </w:rPr>
        <w:t xml:space="preserve">die gedurende minimaal drie maanden werden behandeld met bosentan. </w:t>
      </w:r>
      <w:r w:rsidR="0047690A" w:rsidRPr="00141421">
        <w:rPr>
          <w:color w:val="000000"/>
        </w:rPr>
        <w:t>De PAH-patiënten waren personen met primaire PAH en met PAH geassocieerd met bindweefselziekte</w:t>
      </w:r>
      <w:r w:rsidRPr="00141421">
        <w:rPr>
          <w:color w:val="000000"/>
        </w:rPr>
        <w:t>. Patiënten werden gerandomiseerd naar placebo of sildenafil (20</w:t>
      </w:r>
      <w:r w:rsidR="0047690A" w:rsidRPr="00141421">
        <w:rPr>
          <w:color w:val="000000"/>
        </w:rPr>
        <w:t> mg</w:t>
      </w:r>
      <w:r w:rsidRPr="00141421">
        <w:rPr>
          <w:color w:val="000000"/>
        </w:rPr>
        <w:t xml:space="preserve"> driemaal daags) in combinatie met bosentan (62</w:t>
      </w:r>
      <w:r w:rsidR="0047690A" w:rsidRPr="00141421">
        <w:rPr>
          <w:color w:val="000000"/>
        </w:rPr>
        <w:t>,</w:t>
      </w:r>
      <w:r w:rsidRPr="00141421">
        <w:rPr>
          <w:color w:val="000000"/>
        </w:rPr>
        <w:t>5</w:t>
      </w:r>
      <w:r w:rsidR="0047690A" w:rsidRPr="00141421">
        <w:rPr>
          <w:color w:val="000000"/>
        </w:rPr>
        <w:t>–</w:t>
      </w:r>
      <w:r w:rsidRPr="00141421">
        <w:rPr>
          <w:color w:val="000000"/>
        </w:rPr>
        <w:t>125</w:t>
      </w:r>
      <w:r w:rsidR="0047690A" w:rsidRPr="00141421">
        <w:rPr>
          <w:color w:val="000000"/>
        </w:rPr>
        <w:t> mg</w:t>
      </w:r>
      <w:r w:rsidRPr="00141421">
        <w:rPr>
          <w:color w:val="000000"/>
        </w:rPr>
        <w:t xml:space="preserve"> tweemaal daags). Het primaire eindpunt van de werkzaamheid was de verandering van de 6MLA in week 12 ten opzichte van baseline. De resultaten geven aan dat er geen significant verschil is in de gemiddelde verandering van de 6MLA ten opzichte van baseline tussen sildenafil </w:t>
      </w:r>
      <w:r w:rsidR="0047690A" w:rsidRPr="00141421">
        <w:rPr>
          <w:color w:val="000000"/>
        </w:rPr>
        <w:t>(</w:t>
      </w:r>
      <w:r w:rsidRPr="00141421">
        <w:rPr>
          <w:color w:val="000000"/>
        </w:rPr>
        <w:t>20</w:t>
      </w:r>
      <w:r w:rsidR="0047690A" w:rsidRPr="00141421">
        <w:rPr>
          <w:color w:val="000000"/>
        </w:rPr>
        <w:t> mg</w:t>
      </w:r>
      <w:r w:rsidRPr="00141421">
        <w:rPr>
          <w:color w:val="000000"/>
        </w:rPr>
        <w:t xml:space="preserve"> </w:t>
      </w:r>
      <w:r w:rsidR="0047690A" w:rsidRPr="00141421">
        <w:rPr>
          <w:color w:val="000000"/>
        </w:rPr>
        <w:t xml:space="preserve">driemaal daags) </w:t>
      </w:r>
      <w:r w:rsidRPr="00141421">
        <w:rPr>
          <w:color w:val="000000"/>
        </w:rPr>
        <w:t>en placebo (respectievelijk 13,62</w:t>
      </w:r>
      <w:r w:rsidR="0047690A" w:rsidRPr="00141421">
        <w:rPr>
          <w:color w:val="000000"/>
        </w:rPr>
        <w:t xml:space="preserve"> m </w:t>
      </w:r>
      <w:r w:rsidRPr="00141421">
        <w:rPr>
          <w:color w:val="000000"/>
        </w:rPr>
        <w:t xml:space="preserve">(95% </w:t>
      </w:r>
      <w:r w:rsidR="0047690A" w:rsidRPr="00141421">
        <w:rPr>
          <w:color w:val="000000"/>
        </w:rPr>
        <w:t>B</w:t>
      </w:r>
      <w:r w:rsidRPr="00141421">
        <w:rPr>
          <w:color w:val="000000"/>
        </w:rPr>
        <w:t>I: -3</w:t>
      </w:r>
      <w:r w:rsidR="0047690A" w:rsidRPr="00141421">
        <w:rPr>
          <w:color w:val="000000"/>
        </w:rPr>
        <w:t>,</w:t>
      </w:r>
      <w:r w:rsidRPr="00141421">
        <w:rPr>
          <w:color w:val="000000"/>
        </w:rPr>
        <w:t>89 to</w:t>
      </w:r>
      <w:r w:rsidR="0047690A" w:rsidRPr="00141421">
        <w:rPr>
          <w:color w:val="000000"/>
        </w:rPr>
        <w:t>t</w:t>
      </w:r>
      <w:r w:rsidRPr="00141421">
        <w:rPr>
          <w:color w:val="000000"/>
        </w:rPr>
        <w:t xml:space="preserve"> 31</w:t>
      </w:r>
      <w:r w:rsidR="0047690A" w:rsidRPr="00141421">
        <w:rPr>
          <w:color w:val="000000"/>
        </w:rPr>
        <w:t>,</w:t>
      </w:r>
      <w:r w:rsidRPr="00141421">
        <w:rPr>
          <w:color w:val="000000"/>
        </w:rPr>
        <w:t>12) en 14,08</w:t>
      </w:r>
      <w:r w:rsidR="0047690A" w:rsidRPr="00141421">
        <w:rPr>
          <w:color w:val="000000"/>
        </w:rPr>
        <w:t> m (95% B</w:t>
      </w:r>
      <w:r w:rsidRPr="00141421">
        <w:rPr>
          <w:color w:val="000000"/>
        </w:rPr>
        <w:t>I: -1</w:t>
      </w:r>
      <w:r w:rsidR="0047690A" w:rsidRPr="00141421">
        <w:rPr>
          <w:color w:val="000000"/>
        </w:rPr>
        <w:t>,</w:t>
      </w:r>
      <w:r w:rsidRPr="00141421">
        <w:rPr>
          <w:color w:val="000000"/>
        </w:rPr>
        <w:t>78 to</w:t>
      </w:r>
      <w:r w:rsidR="0047690A" w:rsidRPr="00141421">
        <w:rPr>
          <w:color w:val="000000"/>
        </w:rPr>
        <w:t>t</w:t>
      </w:r>
      <w:r w:rsidRPr="00141421">
        <w:rPr>
          <w:color w:val="000000"/>
        </w:rPr>
        <w:t xml:space="preserve"> 29</w:t>
      </w:r>
      <w:r w:rsidR="0047690A" w:rsidRPr="00141421">
        <w:rPr>
          <w:color w:val="000000"/>
        </w:rPr>
        <w:t>,</w:t>
      </w:r>
      <w:r w:rsidRPr="00141421">
        <w:rPr>
          <w:color w:val="000000"/>
        </w:rPr>
        <w:t>95))</w:t>
      </w:r>
    </w:p>
    <w:p w14:paraId="5ECECA53" w14:textId="77777777" w:rsidR="0047690A" w:rsidRPr="00141421" w:rsidRDefault="0047690A" w:rsidP="00E07DEA">
      <w:pPr>
        <w:rPr>
          <w:color w:val="000000"/>
          <w:highlight w:val="yellow"/>
        </w:rPr>
      </w:pPr>
    </w:p>
    <w:p w14:paraId="3E34C9AA" w14:textId="77777777" w:rsidR="0047690A" w:rsidRPr="00141421" w:rsidRDefault="00B231E6" w:rsidP="00E07DEA">
      <w:pPr>
        <w:rPr>
          <w:color w:val="000000"/>
          <w:lang w:eastAsia="ja-JP"/>
        </w:rPr>
      </w:pPr>
      <w:r w:rsidRPr="00141421">
        <w:rPr>
          <w:color w:val="000000"/>
          <w:lang w:eastAsia="ja-JP"/>
        </w:rPr>
        <w:t>Er werden verschillen in 6MLA</w:t>
      </w:r>
      <w:r w:rsidR="0047690A" w:rsidRPr="00141421">
        <w:rPr>
          <w:color w:val="000000"/>
          <w:lang w:eastAsia="ja-JP"/>
        </w:rPr>
        <w:t xml:space="preserve"> waargenomen</w:t>
      </w:r>
      <w:r w:rsidRPr="00141421">
        <w:rPr>
          <w:color w:val="000000"/>
          <w:lang w:eastAsia="ja-JP"/>
        </w:rPr>
        <w:t xml:space="preserve"> tussen patiënten met primaire PAH en patiënten met PAH geassocieerd met bindweefselziekte. Voor patiënten met primaire PAH (67 patiënten) bedroegen de gemiddelde veranderingen ten opzichte van baseline 26,39</w:t>
      </w:r>
      <w:r w:rsidR="0047690A" w:rsidRPr="00141421">
        <w:rPr>
          <w:color w:val="000000"/>
          <w:lang w:eastAsia="ja-JP"/>
        </w:rPr>
        <w:t xml:space="preserve"> m </w:t>
      </w:r>
      <w:r w:rsidRPr="00141421">
        <w:rPr>
          <w:color w:val="000000"/>
          <w:lang w:eastAsia="ja-JP"/>
        </w:rPr>
        <w:t>(95% BI: 10,70 to</w:t>
      </w:r>
      <w:r w:rsidR="0047690A" w:rsidRPr="00141421">
        <w:rPr>
          <w:color w:val="000000"/>
          <w:lang w:eastAsia="ja-JP"/>
        </w:rPr>
        <w:t>t</w:t>
      </w:r>
      <w:r w:rsidRPr="00141421">
        <w:rPr>
          <w:color w:val="000000"/>
          <w:lang w:eastAsia="ja-JP"/>
        </w:rPr>
        <w:t xml:space="preserve"> 42,08) en 11,84</w:t>
      </w:r>
      <w:r w:rsidR="0047690A" w:rsidRPr="00141421">
        <w:rPr>
          <w:color w:val="000000"/>
          <w:lang w:eastAsia="ja-JP"/>
        </w:rPr>
        <w:t xml:space="preserve"> m </w:t>
      </w:r>
      <w:r w:rsidRPr="00141421">
        <w:rPr>
          <w:color w:val="000000"/>
          <w:lang w:eastAsia="ja-JP"/>
        </w:rPr>
        <w:t>(95% BI: -8,83 to</w:t>
      </w:r>
      <w:r w:rsidR="0047690A" w:rsidRPr="00141421">
        <w:rPr>
          <w:color w:val="000000"/>
          <w:lang w:eastAsia="ja-JP"/>
        </w:rPr>
        <w:t>t</w:t>
      </w:r>
      <w:r w:rsidRPr="00141421">
        <w:rPr>
          <w:color w:val="000000"/>
          <w:lang w:eastAsia="ja-JP"/>
        </w:rPr>
        <w:t xml:space="preserve"> 32,52) voor respectievelijk de sildenafil- en placebogroepen. </w:t>
      </w:r>
      <w:r w:rsidR="0047690A" w:rsidRPr="00141421">
        <w:rPr>
          <w:color w:val="000000"/>
          <w:lang w:eastAsia="ja-JP"/>
        </w:rPr>
        <w:t>V</w:t>
      </w:r>
      <w:r w:rsidRPr="00141421">
        <w:rPr>
          <w:color w:val="000000"/>
          <w:lang w:eastAsia="ja-JP"/>
        </w:rPr>
        <w:t xml:space="preserve">oor patiënten met PAH geassocieerd met bindweefselziekte (36 patiënten) bedroegen de gemiddelde veranderingen ten </w:t>
      </w:r>
      <w:r w:rsidRPr="00141421">
        <w:rPr>
          <w:color w:val="000000"/>
          <w:lang w:eastAsia="ja-JP"/>
        </w:rPr>
        <w:lastRenderedPageBreak/>
        <w:t xml:space="preserve">opzichte van baseline </w:t>
      </w:r>
      <w:r w:rsidR="0047690A" w:rsidRPr="00141421">
        <w:rPr>
          <w:color w:val="000000"/>
          <w:lang w:eastAsia="ja-JP"/>
        </w:rPr>
        <w:t xml:space="preserve">echter </w:t>
      </w:r>
      <w:r w:rsidRPr="00141421">
        <w:rPr>
          <w:color w:val="000000"/>
          <w:lang w:eastAsia="ja-JP"/>
        </w:rPr>
        <w:t>-18,32</w:t>
      </w:r>
      <w:r w:rsidR="0047690A" w:rsidRPr="00141421">
        <w:rPr>
          <w:color w:val="000000"/>
          <w:lang w:eastAsia="ja-JP"/>
        </w:rPr>
        <w:t xml:space="preserve"> m </w:t>
      </w:r>
      <w:r w:rsidRPr="00141421">
        <w:rPr>
          <w:color w:val="000000"/>
          <w:lang w:eastAsia="ja-JP"/>
        </w:rPr>
        <w:t>(95% BI: -65,66 to</w:t>
      </w:r>
      <w:r w:rsidR="0047690A" w:rsidRPr="00141421">
        <w:rPr>
          <w:color w:val="000000"/>
          <w:lang w:eastAsia="ja-JP"/>
        </w:rPr>
        <w:t>t</w:t>
      </w:r>
      <w:r w:rsidRPr="00141421">
        <w:rPr>
          <w:color w:val="000000"/>
          <w:lang w:eastAsia="ja-JP"/>
        </w:rPr>
        <w:t xml:space="preserve"> 29,02) en 17,50</w:t>
      </w:r>
      <w:r w:rsidR="0047690A" w:rsidRPr="00141421">
        <w:rPr>
          <w:color w:val="000000"/>
          <w:lang w:eastAsia="ja-JP"/>
        </w:rPr>
        <w:t xml:space="preserve"> m </w:t>
      </w:r>
      <w:r w:rsidRPr="00141421">
        <w:rPr>
          <w:color w:val="000000"/>
          <w:lang w:eastAsia="ja-JP"/>
        </w:rPr>
        <w:t xml:space="preserve">(95% </w:t>
      </w:r>
      <w:r w:rsidR="0047690A" w:rsidRPr="00141421">
        <w:rPr>
          <w:color w:val="000000"/>
          <w:lang w:eastAsia="ja-JP"/>
        </w:rPr>
        <w:t>B</w:t>
      </w:r>
      <w:r w:rsidRPr="00141421">
        <w:rPr>
          <w:color w:val="000000"/>
          <w:lang w:eastAsia="ja-JP"/>
        </w:rPr>
        <w:t>I: -9</w:t>
      </w:r>
      <w:r w:rsidR="0047690A" w:rsidRPr="00141421">
        <w:rPr>
          <w:color w:val="000000"/>
          <w:lang w:eastAsia="ja-JP"/>
        </w:rPr>
        <w:t>,</w:t>
      </w:r>
      <w:r w:rsidRPr="00141421">
        <w:rPr>
          <w:color w:val="000000"/>
          <w:lang w:eastAsia="ja-JP"/>
        </w:rPr>
        <w:t>41 to</w:t>
      </w:r>
      <w:r w:rsidR="0047690A" w:rsidRPr="00141421">
        <w:rPr>
          <w:color w:val="000000"/>
          <w:lang w:eastAsia="ja-JP"/>
        </w:rPr>
        <w:t>t</w:t>
      </w:r>
      <w:r w:rsidRPr="00141421">
        <w:rPr>
          <w:color w:val="000000"/>
          <w:lang w:eastAsia="ja-JP"/>
        </w:rPr>
        <w:t xml:space="preserve"> 44</w:t>
      </w:r>
      <w:r w:rsidR="0047690A" w:rsidRPr="00141421">
        <w:rPr>
          <w:color w:val="000000"/>
          <w:lang w:eastAsia="ja-JP"/>
        </w:rPr>
        <w:t>,</w:t>
      </w:r>
      <w:r w:rsidRPr="00141421">
        <w:rPr>
          <w:color w:val="000000"/>
          <w:lang w:eastAsia="ja-JP"/>
        </w:rPr>
        <w:t>41) voor respectievelijk de sildenafil- en placebogroepen.</w:t>
      </w:r>
    </w:p>
    <w:p w14:paraId="0A294DBC" w14:textId="77777777" w:rsidR="0047690A" w:rsidRPr="00141421" w:rsidRDefault="0047690A" w:rsidP="00E07DEA">
      <w:pPr>
        <w:rPr>
          <w:color w:val="000000"/>
          <w:lang w:eastAsia="ja-JP"/>
        </w:rPr>
      </w:pPr>
    </w:p>
    <w:p w14:paraId="6D97EA01" w14:textId="77777777" w:rsidR="0047690A" w:rsidRPr="00141421" w:rsidRDefault="00B231E6" w:rsidP="00E07DEA">
      <w:pPr>
        <w:keepNext/>
        <w:rPr>
          <w:color w:val="000000"/>
          <w:szCs w:val="22"/>
        </w:rPr>
      </w:pPr>
      <w:r w:rsidRPr="00141421">
        <w:rPr>
          <w:color w:val="000000"/>
          <w:lang w:eastAsia="ja-JP"/>
        </w:rPr>
        <w:t>De bijwerkingen waren over het algemeen vergelijkbaar tussen de twee behandelingsgroepen (sildenafil plus bosentan vs. bosentan alleen), en consistent met het bekende veiligheidsprofiel van sildenafil bij gebruik als monotherapie (zie rubrieken 4.4</w:t>
      </w:r>
      <w:r w:rsidR="0047690A" w:rsidRPr="00141421">
        <w:rPr>
          <w:color w:val="000000"/>
          <w:lang w:eastAsia="ja-JP"/>
        </w:rPr>
        <w:t xml:space="preserve"> en</w:t>
      </w:r>
      <w:r w:rsidRPr="00141421">
        <w:rPr>
          <w:color w:val="000000"/>
          <w:lang w:eastAsia="ja-JP"/>
        </w:rPr>
        <w:t xml:space="preserve"> 4.5).</w:t>
      </w:r>
    </w:p>
    <w:p w14:paraId="77F917DA" w14:textId="77777777" w:rsidR="0047690A" w:rsidRPr="00141421" w:rsidRDefault="0047690A" w:rsidP="00E07DEA">
      <w:pPr>
        <w:rPr>
          <w:color w:val="000000"/>
          <w:szCs w:val="22"/>
        </w:rPr>
      </w:pPr>
    </w:p>
    <w:p w14:paraId="2A151130" w14:textId="77777777" w:rsidR="008A3B2C" w:rsidRPr="00141421" w:rsidRDefault="008A3B2C" w:rsidP="00E07DEA">
      <w:pPr>
        <w:tabs>
          <w:tab w:val="left" w:pos="1080"/>
        </w:tabs>
        <w:suppressAutoHyphens/>
        <w:spacing w:line="240" w:lineRule="auto"/>
        <w:rPr>
          <w:color w:val="000000"/>
          <w:u w:val="single"/>
        </w:rPr>
      </w:pPr>
      <w:r w:rsidRPr="00141421">
        <w:rPr>
          <w:color w:val="000000"/>
          <w:u w:val="single"/>
        </w:rPr>
        <w:t>Effecten op de mortaliteit bij volwassenen met PAH</w:t>
      </w:r>
    </w:p>
    <w:p w14:paraId="0541362F" w14:textId="77777777" w:rsidR="008A3B2C" w:rsidRPr="00141421" w:rsidRDefault="008A3B2C" w:rsidP="00E07DEA">
      <w:pPr>
        <w:spacing w:line="240" w:lineRule="auto"/>
        <w:rPr>
          <w:rFonts w:eastAsia="TimesNewRoman,Bold"/>
          <w:color w:val="000000"/>
        </w:rPr>
      </w:pPr>
      <w:r w:rsidRPr="00141421">
        <w:rPr>
          <w:color w:val="000000"/>
        </w:rPr>
        <w:t>Er werd een onderzoek uitgevoerd naar de effecten van verschillende dosisniveaus van sildenafil op de mortaliteit bij volwassenen met PAH na</w:t>
      </w:r>
      <w:r w:rsidR="001F76BC" w:rsidRPr="00141421">
        <w:rPr>
          <w:color w:val="000000"/>
        </w:rPr>
        <w:t>dat</w:t>
      </w:r>
      <w:r w:rsidRPr="00141421">
        <w:rPr>
          <w:color w:val="000000"/>
        </w:rPr>
        <w:t xml:space="preserve"> een hoger risico op mortaliteit</w:t>
      </w:r>
      <w:r w:rsidR="001F76BC" w:rsidRPr="00141421">
        <w:rPr>
          <w:color w:val="000000"/>
        </w:rPr>
        <w:t xml:space="preserve"> werd waargenomen</w:t>
      </w:r>
      <w:r w:rsidRPr="00141421">
        <w:rPr>
          <w:color w:val="000000"/>
        </w:rPr>
        <w:t xml:space="preserve"> bij kinderen die een hoge dosis sildenafil t.i.d. n</w:t>
      </w:r>
      <w:r w:rsidR="00626B67" w:rsidRPr="00141421">
        <w:rPr>
          <w:color w:val="000000"/>
        </w:rPr>
        <w:t>a</w:t>
      </w:r>
      <w:r w:rsidRPr="00141421">
        <w:rPr>
          <w:color w:val="000000"/>
        </w:rPr>
        <w:t>men, gebaseerd op het lichaamsgewicht, in vergelijking met kinderen die een lagere dosis n</w:t>
      </w:r>
      <w:r w:rsidR="00626B67" w:rsidRPr="00141421">
        <w:rPr>
          <w:color w:val="000000"/>
        </w:rPr>
        <w:t>a</w:t>
      </w:r>
      <w:r w:rsidRPr="00141421">
        <w:rPr>
          <w:color w:val="000000"/>
        </w:rPr>
        <w:t xml:space="preserve">men in de langetermijnextensie van het pediatrische klinische onderzoek (zie hieronder </w:t>
      </w:r>
      <w:r w:rsidRPr="00141421">
        <w:rPr>
          <w:color w:val="000000"/>
          <w:u w:val="single"/>
        </w:rPr>
        <w:t>Pediatrische patiënten</w:t>
      </w:r>
      <w:r w:rsidRPr="00141421">
        <w:rPr>
          <w:color w:val="000000"/>
        </w:rPr>
        <w:t xml:space="preserve"> - </w:t>
      </w:r>
      <w:r w:rsidRPr="00141421">
        <w:rPr>
          <w:i/>
          <w:iCs/>
          <w:color w:val="000000"/>
        </w:rPr>
        <w:t>Pulmonale arteriële hypertensie</w:t>
      </w:r>
      <w:r w:rsidRPr="00141421">
        <w:rPr>
          <w:color w:val="000000"/>
        </w:rPr>
        <w:t xml:space="preserve"> - Gegevens van de extensie op lange termijn).</w:t>
      </w:r>
    </w:p>
    <w:p w14:paraId="31C85116" w14:textId="77777777" w:rsidR="008A3B2C" w:rsidRPr="00141421" w:rsidRDefault="008A3B2C" w:rsidP="00E07DEA">
      <w:pPr>
        <w:spacing w:line="240" w:lineRule="auto"/>
        <w:rPr>
          <w:rFonts w:eastAsia="TimesNewRoman,Bold"/>
          <w:bCs/>
          <w:i/>
          <w:iCs/>
          <w:color w:val="000000"/>
        </w:rPr>
      </w:pPr>
    </w:p>
    <w:p w14:paraId="6CDB92AE" w14:textId="77777777" w:rsidR="00626B67" w:rsidRPr="00141421" w:rsidRDefault="00626B67" w:rsidP="00E07DEA">
      <w:pPr>
        <w:tabs>
          <w:tab w:val="left" w:pos="0"/>
        </w:tabs>
        <w:spacing w:line="240" w:lineRule="auto"/>
        <w:rPr>
          <w:rFonts w:eastAsia="TimesNewRoman,Bold"/>
          <w:color w:val="000000"/>
        </w:rPr>
      </w:pPr>
      <w:r w:rsidRPr="00141421">
        <w:rPr>
          <w:color w:val="000000"/>
        </w:rPr>
        <w:t>Het onderzoek was een gerandomiseerde, dubbelblinde studie met parallelle groepen bij 385 volwassenen met PAH. Patiënten werden willekeurig toegewezen in een verhouding van 1:1:1 aan een van de drie doseringsgroepen (5 mg t.i.d. (viermaal lager dan de aanbevolen dosis), 20 mg t.i.d. (aanbevolen dosis) en 80 mg</w:t>
      </w:r>
      <w:r w:rsidR="00604947" w:rsidRPr="00141421">
        <w:rPr>
          <w:color w:val="000000"/>
        </w:rPr>
        <w:t xml:space="preserve"> t.i.d.</w:t>
      </w:r>
      <w:r w:rsidRPr="00141421">
        <w:rPr>
          <w:color w:val="000000"/>
        </w:rPr>
        <w:t xml:space="preserve"> (viermaal de aanbevolen dosis)). In totaal hadden de meeste proefpersonen nooit een PAH-behandeling gehad (83,4%). Voor de meeste proefpersonen was de etiologie van PAH idiopathisch (71,7%). De vaakst voorkomende WHO </w:t>
      </w:r>
      <w:r w:rsidR="001F76BC" w:rsidRPr="00141421">
        <w:rPr>
          <w:color w:val="000000"/>
        </w:rPr>
        <w:t>F</w:t>
      </w:r>
      <w:r w:rsidRPr="00141421">
        <w:rPr>
          <w:color w:val="000000"/>
        </w:rPr>
        <w:t xml:space="preserve">unctionele </w:t>
      </w:r>
      <w:r w:rsidR="001F76BC" w:rsidRPr="00141421">
        <w:rPr>
          <w:color w:val="000000"/>
        </w:rPr>
        <w:t>K</w:t>
      </w:r>
      <w:r w:rsidRPr="00141421">
        <w:rPr>
          <w:color w:val="000000"/>
        </w:rPr>
        <w:t xml:space="preserve">lasse was </w:t>
      </w:r>
      <w:r w:rsidR="001F76BC" w:rsidRPr="00141421">
        <w:rPr>
          <w:color w:val="000000"/>
        </w:rPr>
        <w:t>K</w:t>
      </w:r>
      <w:r w:rsidRPr="00141421">
        <w:rPr>
          <w:color w:val="000000"/>
        </w:rPr>
        <w:t xml:space="preserve">lasse III (57,7% van de proefpersonen). Alle drie de behandelingsgroepen waren evenwichtig wat betreft de demografische gegevens </w:t>
      </w:r>
      <w:r w:rsidR="001F76BC" w:rsidRPr="00141421">
        <w:rPr>
          <w:color w:val="000000"/>
        </w:rPr>
        <w:t>op</w:t>
      </w:r>
      <w:r w:rsidRPr="00141421">
        <w:rPr>
          <w:color w:val="000000"/>
        </w:rPr>
        <w:t xml:space="preserve"> baseline </w:t>
      </w:r>
      <w:r w:rsidR="001F76BC" w:rsidRPr="00141421">
        <w:rPr>
          <w:color w:val="000000"/>
        </w:rPr>
        <w:t>gestratificeerd naar voor</w:t>
      </w:r>
      <w:r w:rsidRPr="00141421">
        <w:rPr>
          <w:color w:val="000000"/>
        </w:rPr>
        <w:t xml:space="preserve">geschiedenis van PAH-behandeling en de etiologie van PAH, evenals de categorieën van de WHO </w:t>
      </w:r>
      <w:r w:rsidR="001F76BC" w:rsidRPr="00141421">
        <w:rPr>
          <w:color w:val="000000"/>
        </w:rPr>
        <w:t>F</w:t>
      </w:r>
      <w:r w:rsidRPr="00141421">
        <w:rPr>
          <w:color w:val="000000"/>
        </w:rPr>
        <w:t xml:space="preserve">unctionele </w:t>
      </w:r>
      <w:r w:rsidR="001F76BC" w:rsidRPr="00141421">
        <w:rPr>
          <w:color w:val="000000"/>
        </w:rPr>
        <w:t>K</w:t>
      </w:r>
      <w:r w:rsidRPr="00141421">
        <w:rPr>
          <w:color w:val="000000"/>
        </w:rPr>
        <w:t>lasse.</w:t>
      </w:r>
    </w:p>
    <w:p w14:paraId="3E97074F" w14:textId="77777777" w:rsidR="008A3B2C" w:rsidRPr="00141421" w:rsidRDefault="008A3B2C" w:rsidP="00E07DEA">
      <w:pPr>
        <w:keepNext/>
        <w:tabs>
          <w:tab w:val="left" w:pos="0"/>
        </w:tabs>
        <w:spacing w:line="240" w:lineRule="auto"/>
        <w:rPr>
          <w:rFonts w:eastAsia="TimesNewRoman,Bold"/>
          <w:color w:val="000000"/>
        </w:rPr>
      </w:pPr>
    </w:p>
    <w:p w14:paraId="43004355" w14:textId="77777777" w:rsidR="008A3B2C" w:rsidRPr="00141421" w:rsidRDefault="008A3B2C" w:rsidP="00E07DEA">
      <w:pPr>
        <w:rPr>
          <w:color w:val="000000"/>
          <w:szCs w:val="22"/>
        </w:rPr>
      </w:pPr>
      <w:r w:rsidRPr="00141421">
        <w:rPr>
          <w:color w:val="000000"/>
        </w:rPr>
        <w:t xml:space="preserve">De </w:t>
      </w:r>
      <w:r w:rsidR="001F76BC" w:rsidRPr="00141421">
        <w:rPr>
          <w:color w:val="000000"/>
        </w:rPr>
        <w:t>mortaliteit</w:t>
      </w:r>
      <w:r w:rsidRPr="00141421">
        <w:rPr>
          <w:color w:val="000000"/>
        </w:rPr>
        <w:t>spercentages waren 26,4% (n=34) voor 5 mg t.i.d., 19,5% (n=25) voor 20 mg t.i.d. en 14,8% (n=19) voor 80 mg t.i.d.</w:t>
      </w:r>
    </w:p>
    <w:p w14:paraId="7C23E15A" w14:textId="77777777" w:rsidR="008A3B2C" w:rsidRPr="00141421" w:rsidRDefault="008A3B2C" w:rsidP="00E07DEA">
      <w:pPr>
        <w:rPr>
          <w:color w:val="000000"/>
          <w:szCs w:val="22"/>
        </w:rPr>
      </w:pPr>
    </w:p>
    <w:p w14:paraId="078932DC" w14:textId="77777777" w:rsidR="0047690A" w:rsidRPr="00141421" w:rsidRDefault="0047690A" w:rsidP="00E07DEA">
      <w:pPr>
        <w:rPr>
          <w:color w:val="000000"/>
          <w:szCs w:val="22"/>
          <w:u w:val="single"/>
        </w:rPr>
      </w:pPr>
      <w:r w:rsidRPr="00141421">
        <w:rPr>
          <w:color w:val="000000"/>
          <w:szCs w:val="22"/>
          <w:u w:val="single"/>
        </w:rPr>
        <w:t>Pediatrische patiënten</w:t>
      </w:r>
    </w:p>
    <w:p w14:paraId="3570CA76" w14:textId="77777777" w:rsidR="00E85972" w:rsidRPr="00141421" w:rsidRDefault="00E85972" w:rsidP="00E07DEA">
      <w:pPr>
        <w:rPr>
          <w:color w:val="000000"/>
          <w:szCs w:val="22"/>
        </w:rPr>
      </w:pPr>
    </w:p>
    <w:p w14:paraId="4313CE9C" w14:textId="77777777" w:rsidR="00E85972" w:rsidRPr="00141421" w:rsidRDefault="00E85972" w:rsidP="00E07DEA">
      <w:pPr>
        <w:rPr>
          <w:i/>
          <w:color w:val="000000"/>
          <w:szCs w:val="22"/>
        </w:rPr>
      </w:pPr>
      <w:r w:rsidRPr="00141421">
        <w:rPr>
          <w:i/>
          <w:color w:val="000000"/>
          <w:szCs w:val="22"/>
        </w:rPr>
        <w:t>Pulmonale arteriële hypertensie</w:t>
      </w:r>
    </w:p>
    <w:p w14:paraId="69EA03EC" w14:textId="77777777" w:rsidR="00E85972" w:rsidRPr="00141421" w:rsidRDefault="00E85972" w:rsidP="00E07DEA">
      <w:pPr>
        <w:rPr>
          <w:i/>
          <w:color w:val="000000"/>
          <w:szCs w:val="22"/>
        </w:rPr>
      </w:pPr>
    </w:p>
    <w:p w14:paraId="51A558FD" w14:textId="77777777" w:rsidR="0047690A" w:rsidRPr="00141421" w:rsidRDefault="0047690A" w:rsidP="00E07DEA">
      <w:pPr>
        <w:rPr>
          <w:bCs/>
          <w:color w:val="000000"/>
          <w:szCs w:val="22"/>
        </w:rPr>
      </w:pPr>
      <w:r w:rsidRPr="00141421">
        <w:rPr>
          <w:color w:val="000000"/>
          <w:szCs w:val="22"/>
        </w:rPr>
        <w:t xml:space="preserve">Een totaal van 234 proefpersonen van 1 tot 17 jaar werden behandeld in een </w:t>
      </w:r>
      <w:r w:rsidRPr="00141421">
        <w:rPr>
          <w:color w:val="000000"/>
        </w:rPr>
        <w:t>gerandomiseerd, dubbelblind, multicentrisch, placebogecontroleerd dosisbereikonderzoek met parallelle groepen</w:t>
      </w:r>
      <w:r w:rsidRPr="00141421">
        <w:rPr>
          <w:color w:val="000000"/>
          <w:szCs w:val="22"/>
        </w:rPr>
        <w:t xml:space="preserve">. Proefpersonen (38% mannelijk en 62% vrouwelijk) hadden een lichaamsgewicht </w:t>
      </w:r>
      <w:r w:rsidRPr="00141421">
        <w:rPr>
          <w:color w:val="000000"/>
          <w:szCs w:val="22"/>
        </w:rPr>
        <w:sym w:font="Symbol" w:char="F0B3"/>
      </w:r>
      <w:r w:rsidRPr="00141421">
        <w:rPr>
          <w:color w:val="000000"/>
          <w:szCs w:val="22"/>
        </w:rPr>
        <w:t xml:space="preserve"> 8 kg, en hadden </w:t>
      </w:r>
      <w:r w:rsidRPr="00141421">
        <w:rPr>
          <w:color w:val="000000"/>
        </w:rPr>
        <w:t>primaire pulmonale hypertensie</w:t>
      </w:r>
      <w:r w:rsidRPr="00141421">
        <w:rPr>
          <w:color w:val="000000"/>
          <w:szCs w:val="22"/>
        </w:rPr>
        <w:t xml:space="preserve"> (PPH) [33%], of PAH als gevolg van congenitale hartziekte [systemische</w:t>
      </w:r>
      <w:r w:rsidRPr="00141421">
        <w:rPr>
          <w:color w:val="000000"/>
          <w:szCs w:val="22"/>
        </w:rPr>
        <w:noBreakHyphen/>
        <w:t>tot</w:t>
      </w:r>
      <w:r w:rsidRPr="00141421">
        <w:rPr>
          <w:color w:val="000000"/>
          <w:szCs w:val="22"/>
        </w:rPr>
        <w:noBreakHyphen/>
        <w:t>pulmonale aftakking 37%, chirurgisch herstel 30%]. In dit onderzoek waren 63 van de 234 (27 %) patiënten &lt; 7 jaar oud (sildenafil lage dosis = 2; gemiddelde dosis = 17; hoge dosis = 28; placebo = 16) en 171 van de 234 (73%) patiënten 7 jaar of ouder (sildenafil lage dosis = 40; gemiddelde dosis = 38; hoge dosis = 49; placebo = 44). De meeste proefpersonen waren</w:t>
      </w:r>
      <w:r w:rsidRPr="00141421">
        <w:rPr>
          <w:bCs/>
          <w:color w:val="000000"/>
          <w:szCs w:val="22"/>
        </w:rPr>
        <w:t xml:space="preserve"> WHO functionele klasse I (</w:t>
      </w:r>
      <w:r w:rsidRPr="00141421">
        <w:rPr>
          <w:color w:val="000000"/>
          <w:szCs w:val="22"/>
        </w:rPr>
        <w:t>75/234, 32</w:t>
      </w:r>
      <w:r w:rsidRPr="00141421">
        <w:rPr>
          <w:bCs/>
          <w:color w:val="000000"/>
          <w:szCs w:val="22"/>
        </w:rPr>
        <w:t>%) of II (120/234, 51%) op baseline; een kleiner aantal patiënten was klasse III (35/234, 15%) of IV (1/234, 0,4%); van enkele patiënten (3/234, 1,3%), was de WHO functionele klasse onbekend.</w:t>
      </w:r>
    </w:p>
    <w:p w14:paraId="4F53BD19" w14:textId="77777777" w:rsidR="0047690A" w:rsidRPr="00141421" w:rsidRDefault="0047690A" w:rsidP="00E07DEA">
      <w:pPr>
        <w:rPr>
          <w:bCs/>
          <w:color w:val="000000"/>
          <w:szCs w:val="22"/>
        </w:rPr>
      </w:pPr>
    </w:p>
    <w:p w14:paraId="5A8A4418" w14:textId="77777777" w:rsidR="0047690A" w:rsidRPr="00141421" w:rsidRDefault="0047690A" w:rsidP="00E07DEA">
      <w:pPr>
        <w:rPr>
          <w:color w:val="000000"/>
          <w:szCs w:val="22"/>
        </w:rPr>
      </w:pPr>
      <w:r w:rsidRPr="00141421">
        <w:rPr>
          <w:color w:val="000000"/>
          <w:szCs w:val="22"/>
        </w:rPr>
        <w:t xml:space="preserve">Patiënten hadden nooit een specifieke PAH-therapie gehad en noch het gebruik van prostacycline, prostacycline-analogen en endotheline-receptorantagonisten, noch het gebruik van argininesupplementen, nitraten, alfa-blokkers en sterke CYP450 3A4-remmers was in dit onderzoek toegelaten. </w:t>
      </w:r>
    </w:p>
    <w:p w14:paraId="056328A9" w14:textId="77777777" w:rsidR="0047690A" w:rsidRPr="00141421" w:rsidRDefault="0047690A" w:rsidP="00E07DEA">
      <w:pPr>
        <w:rPr>
          <w:color w:val="000000"/>
          <w:szCs w:val="22"/>
        </w:rPr>
      </w:pPr>
    </w:p>
    <w:p w14:paraId="481B8A00" w14:textId="77777777" w:rsidR="0047690A" w:rsidRPr="00141421" w:rsidRDefault="0047690A" w:rsidP="00E07DEA">
      <w:pPr>
        <w:rPr>
          <w:color w:val="000000"/>
          <w:szCs w:val="22"/>
        </w:rPr>
      </w:pPr>
      <w:r w:rsidRPr="00141421">
        <w:rPr>
          <w:color w:val="000000"/>
          <w:szCs w:val="22"/>
        </w:rPr>
        <w:t xml:space="preserve">Het voornaamste doel van het onderzoek was om de werkzaamheid van een chronische behandeling van 16 weken met orale sildenafil bij pediatrische patiënten te bepalen om het inspanningsvermogen te verbeteren zoals gemeten met de </w:t>
      </w:r>
      <w:r w:rsidRPr="00141421">
        <w:rPr>
          <w:i/>
          <w:color w:val="000000"/>
          <w:szCs w:val="22"/>
        </w:rPr>
        <w:t xml:space="preserve">Cardiopulmonary Exercise Test </w:t>
      </w:r>
      <w:r w:rsidRPr="00141421">
        <w:rPr>
          <w:color w:val="000000"/>
          <w:szCs w:val="22"/>
        </w:rPr>
        <w:t xml:space="preserve">(CPET) bij patiënten die qua ontwikkeling in staat waren de test te volbrengen (n = 115). Secundaire eindpunten omvatten hemodynamische monitoring, symptoomevaluatie, </w:t>
      </w:r>
      <w:r w:rsidRPr="00141421">
        <w:rPr>
          <w:bCs/>
          <w:color w:val="000000"/>
          <w:szCs w:val="22"/>
        </w:rPr>
        <w:t>WHO functionele klasse</w:t>
      </w:r>
      <w:r w:rsidRPr="00141421">
        <w:rPr>
          <w:color w:val="000000"/>
          <w:szCs w:val="22"/>
        </w:rPr>
        <w:t>, verandering in achtergrondbehandeling, en kwaliteit van leven metingen.</w:t>
      </w:r>
    </w:p>
    <w:p w14:paraId="6389FB17" w14:textId="77777777" w:rsidR="0047690A" w:rsidRPr="00141421" w:rsidRDefault="0047690A" w:rsidP="00E07DEA">
      <w:pPr>
        <w:rPr>
          <w:color w:val="000000"/>
          <w:szCs w:val="22"/>
        </w:rPr>
      </w:pPr>
    </w:p>
    <w:p w14:paraId="3F727A12" w14:textId="77777777" w:rsidR="0047690A" w:rsidRPr="00141421" w:rsidRDefault="0047690A" w:rsidP="00E07DEA">
      <w:pPr>
        <w:rPr>
          <w:color w:val="000000"/>
          <w:szCs w:val="22"/>
        </w:rPr>
      </w:pPr>
      <w:r w:rsidRPr="00141421">
        <w:rPr>
          <w:color w:val="000000"/>
          <w:szCs w:val="22"/>
        </w:rPr>
        <w:lastRenderedPageBreak/>
        <w:t xml:space="preserve">Patiënten werden aan één van de drie sildenafil-behandelingsgroepen toegewezen, lage (10 mg), gemiddelde (10-40 mg) of hoge (20-80 mg) doseringsschema’s van Revatio driemaal daags toegediend, of placebo. De werkelijke, in een groep toegediende doses waren afhankelijk van het lichaamsgewicht (zie rubriek 4.8). Het aantal patiënten dat bij baseline ondersteunende geneesmiddelen kreeg (anticoagulantia, digoxine, calciumkanaalblokkers, diuretica en/of zuurstof) was identiek in de gecombineerde sildenafil-behandelingsgroep (47,7%) en de placebo-behandelingsgroep (41,7%). </w:t>
      </w:r>
    </w:p>
    <w:p w14:paraId="25C1E0C7" w14:textId="77777777" w:rsidR="0047690A" w:rsidRPr="00141421" w:rsidRDefault="0047690A" w:rsidP="00E07DEA">
      <w:pPr>
        <w:rPr>
          <w:color w:val="000000"/>
          <w:szCs w:val="22"/>
        </w:rPr>
      </w:pPr>
    </w:p>
    <w:p w14:paraId="19D8FCC6" w14:textId="77777777" w:rsidR="0047690A" w:rsidRPr="00141421" w:rsidRDefault="0047690A" w:rsidP="00E07DEA">
      <w:pPr>
        <w:rPr>
          <w:color w:val="000000"/>
          <w:szCs w:val="22"/>
        </w:rPr>
      </w:pPr>
      <w:r w:rsidRPr="00141421">
        <w:rPr>
          <w:color w:val="000000"/>
          <w:szCs w:val="22"/>
        </w:rPr>
        <w:t>Het primaire eindpunt was de placebogecorrigeerde procentuele verandering in piek-VO</w:t>
      </w:r>
      <w:r w:rsidRPr="00141421">
        <w:rPr>
          <w:color w:val="000000"/>
          <w:szCs w:val="22"/>
          <w:vertAlign w:val="subscript"/>
        </w:rPr>
        <w:t>2</w:t>
      </w:r>
      <w:r w:rsidRPr="00141421">
        <w:rPr>
          <w:color w:val="000000"/>
          <w:szCs w:val="22"/>
        </w:rPr>
        <w:t xml:space="preserve"> vanaf baseline tot week 16 bepaald door CPET in de gecombineerde dosisgroepen (tabel 2). In totaal waren 106 van de 234 (45%) patiënten te evalueren met CPET. Deze groep bestond uit kinderen ≥ 7 jaar oud die qua ontwikkeling in staat waren de test te volbrengen. Kinderen &lt; 7 jaar (sildenafil gecombineerde dosis = 47; placebo = 16) waren slechts te evalueren voor de secundaire eindpunten. De gemiddelde baseline piekvolumewaarden van verbruikte zuurstof (VO</w:t>
      </w:r>
      <w:r w:rsidRPr="00141421">
        <w:rPr>
          <w:color w:val="000000"/>
          <w:szCs w:val="22"/>
          <w:vertAlign w:val="subscript"/>
        </w:rPr>
        <w:t>2</w:t>
      </w:r>
      <w:r w:rsidRPr="00141421">
        <w:rPr>
          <w:color w:val="000000"/>
          <w:szCs w:val="22"/>
        </w:rPr>
        <w:t>) waren vergelijkbaar in de sildenafil-behandelingsgroepen (17,37 tot 18,03 ml/kg/min), en enigszins hoger voor de placebo-behandelingsgroep (20,02 ml/kg/min). De resultaten van de hoofdanalyse (gecombineerde dosisgroepen vs</w:t>
      </w:r>
      <w:r w:rsidR="008A3B2C" w:rsidRPr="00141421">
        <w:rPr>
          <w:color w:val="000000"/>
          <w:szCs w:val="22"/>
        </w:rPr>
        <w:t>.</w:t>
      </w:r>
      <w:r w:rsidRPr="00141421">
        <w:rPr>
          <w:color w:val="000000"/>
          <w:szCs w:val="22"/>
        </w:rPr>
        <w:t xml:space="preserve"> placebo) waren niet statistisch significant (p = 0,056) (zie tabel 2). Het geschatte verschil tussen de gemiddelde sildenafildosis en placebo was 11,33% (95%</w:t>
      </w:r>
      <w:r w:rsidR="00830B70" w:rsidRPr="00141421">
        <w:rPr>
          <w:color w:val="000000"/>
          <w:szCs w:val="22"/>
        </w:rPr>
        <w:t> </w:t>
      </w:r>
      <w:r w:rsidRPr="00141421">
        <w:rPr>
          <w:color w:val="000000"/>
          <w:szCs w:val="22"/>
        </w:rPr>
        <w:t>BI:</w:t>
      </w:r>
      <w:r w:rsidR="00830B70" w:rsidRPr="00141421">
        <w:rPr>
          <w:color w:val="000000"/>
          <w:szCs w:val="22"/>
        </w:rPr>
        <w:t> -</w:t>
      </w:r>
      <w:r w:rsidRPr="00141421">
        <w:rPr>
          <w:color w:val="000000"/>
          <w:szCs w:val="22"/>
        </w:rPr>
        <w:t xml:space="preserve"> 1,72 tot 20,94) (zie tabel 2).</w:t>
      </w:r>
    </w:p>
    <w:p w14:paraId="34660089" w14:textId="77777777" w:rsidR="0047690A" w:rsidRPr="00141421" w:rsidRDefault="0047690A" w:rsidP="00E07DEA">
      <w:pPr>
        <w:rPr>
          <w:b/>
          <w:bCs/>
          <w:color w:val="000000"/>
          <w:szCs w:val="22"/>
        </w:rPr>
      </w:pPr>
    </w:p>
    <w:p w14:paraId="482F61FC" w14:textId="77777777" w:rsidR="0047690A" w:rsidRPr="00141421" w:rsidRDefault="0047690A" w:rsidP="00E07DEA">
      <w:pPr>
        <w:keepNext/>
        <w:keepLines/>
        <w:rPr>
          <w:b/>
          <w:bCs/>
          <w:color w:val="000000"/>
          <w:szCs w:val="22"/>
        </w:rPr>
      </w:pPr>
      <w:r w:rsidRPr="00141421">
        <w:rPr>
          <w:b/>
          <w:bCs/>
          <w:color w:val="000000"/>
          <w:szCs w:val="22"/>
        </w:rPr>
        <w:t xml:space="preserve">Tabel 2: Placebogecorrigeerde % verandering vanaf </w:t>
      </w:r>
      <w:r w:rsidRPr="00141421">
        <w:rPr>
          <w:b/>
          <w:color w:val="000000"/>
          <w:szCs w:val="22"/>
        </w:rPr>
        <w:t>baseline</w:t>
      </w:r>
      <w:r w:rsidRPr="00141421">
        <w:rPr>
          <w:b/>
          <w:bCs/>
          <w:color w:val="000000"/>
          <w:szCs w:val="22"/>
        </w:rPr>
        <w:t xml:space="preserve"> in piek-VO</w:t>
      </w:r>
      <w:r w:rsidRPr="00141421">
        <w:rPr>
          <w:b/>
          <w:bCs/>
          <w:color w:val="000000"/>
          <w:szCs w:val="22"/>
          <w:vertAlign w:val="subscript"/>
        </w:rPr>
        <w:t>2</w:t>
      </w:r>
      <w:r w:rsidRPr="00141421">
        <w:rPr>
          <w:b/>
          <w:bCs/>
          <w:color w:val="000000"/>
          <w:szCs w:val="22"/>
        </w:rPr>
        <w:t xml:space="preserve"> per actieve behandelingsgroep</w:t>
      </w:r>
    </w:p>
    <w:p w14:paraId="5CCECEB2" w14:textId="77777777" w:rsidR="0047690A" w:rsidRPr="00141421" w:rsidRDefault="0047690A" w:rsidP="00E07DEA">
      <w:pPr>
        <w:keepNext/>
        <w:keepLines/>
        <w:rPr>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2851"/>
        <w:gridCol w:w="2970"/>
      </w:tblGrid>
      <w:tr w:rsidR="0047690A" w:rsidRPr="00141421" w14:paraId="5AEF30F5" w14:textId="77777777" w:rsidTr="00483DE9">
        <w:tc>
          <w:tcPr>
            <w:tcW w:w="2657" w:type="dxa"/>
          </w:tcPr>
          <w:p w14:paraId="04DC6DD1" w14:textId="77777777" w:rsidR="0047690A" w:rsidRPr="00141421" w:rsidRDefault="0047690A" w:rsidP="00E07DEA">
            <w:pPr>
              <w:keepNext/>
              <w:keepLines/>
              <w:suppressAutoHyphens/>
              <w:rPr>
                <w:b/>
                <w:color w:val="000000"/>
                <w:szCs w:val="22"/>
              </w:rPr>
            </w:pPr>
            <w:r w:rsidRPr="00141421">
              <w:rPr>
                <w:b/>
                <w:bCs/>
                <w:color w:val="000000"/>
                <w:szCs w:val="22"/>
              </w:rPr>
              <w:t>Behandelingsgroep</w:t>
            </w:r>
          </w:p>
        </w:tc>
        <w:tc>
          <w:tcPr>
            <w:tcW w:w="2851" w:type="dxa"/>
          </w:tcPr>
          <w:p w14:paraId="176D94AA" w14:textId="77777777" w:rsidR="0047690A" w:rsidRPr="00141421" w:rsidRDefault="0047690A" w:rsidP="00E07DEA">
            <w:pPr>
              <w:keepNext/>
              <w:keepLines/>
              <w:suppressAutoHyphens/>
              <w:jc w:val="center"/>
              <w:rPr>
                <w:b/>
                <w:color w:val="000000"/>
                <w:szCs w:val="22"/>
              </w:rPr>
            </w:pPr>
            <w:r w:rsidRPr="00141421">
              <w:rPr>
                <w:b/>
                <w:color w:val="000000"/>
                <w:szCs w:val="22"/>
              </w:rPr>
              <w:t>Geschat verschil</w:t>
            </w:r>
          </w:p>
        </w:tc>
        <w:tc>
          <w:tcPr>
            <w:tcW w:w="2970" w:type="dxa"/>
          </w:tcPr>
          <w:p w14:paraId="61ECF7E7" w14:textId="77777777" w:rsidR="0047690A" w:rsidRPr="00141421" w:rsidRDefault="0047690A" w:rsidP="00E07DEA">
            <w:pPr>
              <w:keepNext/>
              <w:keepLines/>
              <w:suppressAutoHyphens/>
              <w:jc w:val="center"/>
              <w:rPr>
                <w:b/>
                <w:color w:val="000000"/>
                <w:szCs w:val="22"/>
              </w:rPr>
            </w:pPr>
            <w:r w:rsidRPr="00141421">
              <w:rPr>
                <w:b/>
                <w:color w:val="000000"/>
                <w:szCs w:val="22"/>
              </w:rPr>
              <w:t>95% Betrouwbaarheidsinterval</w:t>
            </w:r>
          </w:p>
        </w:tc>
      </w:tr>
      <w:tr w:rsidR="0047690A" w:rsidRPr="00141421" w14:paraId="5344997C" w14:textId="77777777" w:rsidTr="00483DE9">
        <w:tc>
          <w:tcPr>
            <w:tcW w:w="2657" w:type="dxa"/>
          </w:tcPr>
          <w:p w14:paraId="25361141" w14:textId="77777777" w:rsidR="0047690A" w:rsidRPr="00141421" w:rsidRDefault="0047690A" w:rsidP="00E07DEA">
            <w:pPr>
              <w:keepNext/>
              <w:keepLines/>
              <w:suppressAutoHyphens/>
              <w:rPr>
                <w:b/>
                <w:color w:val="000000"/>
                <w:szCs w:val="22"/>
              </w:rPr>
            </w:pPr>
            <w:r w:rsidRPr="00141421">
              <w:rPr>
                <w:b/>
                <w:color w:val="000000"/>
                <w:szCs w:val="22"/>
              </w:rPr>
              <w:t>Lage dosis</w:t>
            </w:r>
          </w:p>
          <w:p w14:paraId="2640B3D2" w14:textId="77777777" w:rsidR="0047690A" w:rsidRPr="00141421" w:rsidRDefault="0047690A" w:rsidP="00E07DEA">
            <w:pPr>
              <w:keepNext/>
              <w:keepLines/>
              <w:suppressAutoHyphens/>
              <w:rPr>
                <w:b/>
                <w:color w:val="000000"/>
                <w:szCs w:val="22"/>
              </w:rPr>
            </w:pPr>
            <w:r w:rsidRPr="00141421">
              <w:rPr>
                <w:b/>
                <w:color w:val="000000"/>
                <w:szCs w:val="22"/>
              </w:rPr>
              <w:t>(n=24)</w:t>
            </w:r>
          </w:p>
        </w:tc>
        <w:tc>
          <w:tcPr>
            <w:tcW w:w="2851" w:type="dxa"/>
          </w:tcPr>
          <w:p w14:paraId="1B3F4486" w14:textId="77777777" w:rsidR="0047690A" w:rsidRPr="00141421" w:rsidRDefault="0047690A" w:rsidP="00E07DEA">
            <w:pPr>
              <w:keepNext/>
              <w:keepLines/>
              <w:suppressAutoHyphens/>
              <w:jc w:val="center"/>
              <w:rPr>
                <w:color w:val="000000"/>
                <w:szCs w:val="22"/>
              </w:rPr>
            </w:pPr>
            <w:r w:rsidRPr="00141421">
              <w:rPr>
                <w:color w:val="000000"/>
                <w:szCs w:val="22"/>
              </w:rPr>
              <w:t>3,81</w:t>
            </w:r>
          </w:p>
          <w:p w14:paraId="65349C39" w14:textId="77777777" w:rsidR="0047690A" w:rsidRPr="00141421" w:rsidRDefault="0047690A" w:rsidP="00E07DEA">
            <w:pPr>
              <w:keepNext/>
              <w:keepLines/>
              <w:suppressAutoHyphens/>
              <w:jc w:val="center"/>
              <w:rPr>
                <w:color w:val="000000"/>
                <w:szCs w:val="22"/>
              </w:rPr>
            </w:pPr>
          </w:p>
        </w:tc>
        <w:tc>
          <w:tcPr>
            <w:tcW w:w="2970" w:type="dxa"/>
          </w:tcPr>
          <w:p w14:paraId="2E5A24DA" w14:textId="77777777" w:rsidR="0047690A" w:rsidRPr="00141421" w:rsidRDefault="0047690A" w:rsidP="00E07DEA">
            <w:pPr>
              <w:keepNext/>
              <w:keepLines/>
              <w:suppressAutoHyphens/>
              <w:jc w:val="center"/>
              <w:rPr>
                <w:color w:val="000000"/>
                <w:szCs w:val="22"/>
              </w:rPr>
            </w:pPr>
            <w:r w:rsidRPr="00141421">
              <w:rPr>
                <w:color w:val="000000"/>
                <w:szCs w:val="22"/>
              </w:rPr>
              <w:t>-6,11, 13,73</w:t>
            </w:r>
          </w:p>
        </w:tc>
      </w:tr>
      <w:tr w:rsidR="0047690A" w:rsidRPr="00141421" w14:paraId="1A06CB0E" w14:textId="77777777" w:rsidTr="00483DE9">
        <w:tc>
          <w:tcPr>
            <w:tcW w:w="2657" w:type="dxa"/>
          </w:tcPr>
          <w:p w14:paraId="09C0FF2B" w14:textId="77777777" w:rsidR="0047690A" w:rsidRPr="00141421" w:rsidRDefault="0047690A" w:rsidP="00E07DEA">
            <w:pPr>
              <w:keepNext/>
              <w:keepLines/>
              <w:suppressAutoHyphens/>
              <w:rPr>
                <w:b/>
                <w:color w:val="000000"/>
                <w:szCs w:val="22"/>
              </w:rPr>
            </w:pPr>
            <w:r w:rsidRPr="00141421">
              <w:rPr>
                <w:b/>
                <w:color w:val="000000"/>
                <w:szCs w:val="22"/>
              </w:rPr>
              <w:t>Gemiddelde dosis</w:t>
            </w:r>
          </w:p>
          <w:p w14:paraId="4C09D549" w14:textId="77777777" w:rsidR="0047690A" w:rsidRPr="00141421" w:rsidRDefault="0047690A" w:rsidP="00E07DEA">
            <w:pPr>
              <w:keepNext/>
              <w:keepLines/>
              <w:suppressAutoHyphens/>
              <w:rPr>
                <w:b/>
                <w:color w:val="000000"/>
                <w:szCs w:val="22"/>
              </w:rPr>
            </w:pPr>
            <w:r w:rsidRPr="00141421">
              <w:rPr>
                <w:b/>
                <w:color w:val="000000"/>
                <w:szCs w:val="22"/>
              </w:rPr>
              <w:t>(n=26)</w:t>
            </w:r>
          </w:p>
        </w:tc>
        <w:tc>
          <w:tcPr>
            <w:tcW w:w="2851" w:type="dxa"/>
          </w:tcPr>
          <w:p w14:paraId="304821FE" w14:textId="77777777" w:rsidR="0047690A" w:rsidRPr="00141421" w:rsidRDefault="0047690A" w:rsidP="00E07DEA">
            <w:pPr>
              <w:keepNext/>
              <w:keepLines/>
              <w:suppressAutoHyphens/>
              <w:jc w:val="center"/>
              <w:rPr>
                <w:color w:val="000000"/>
                <w:szCs w:val="22"/>
              </w:rPr>
            </w:pPr>
            <w:r w:rsidRPr="00141421">
              <w:rPr>
                <w:color w:val="000000"/>
                <w:szCs w:val="22"/>
              </w:rPr>
              <w:t>11,33</w:t>
            </w:r>
          </w:p>
          <w:p w14:paraId="5A4CEA42" w14:textId="77777777" w:rsidR="0047690A" w:rsidRPr="00141421" w:rsidRDefault="0047690A" w:rsidP="00E07DEA">
            <w:pPr>
              <w:keepNext/>
              <w:keepLines/>
              <w:suppressAutoHyphens/>
              <w:jc w:val="center"/>
              <w:rPr>
                <w:color w:val="000000"/>
                <w:szCs w:val="22"/>
              </w:rPr>
            </w:pPr>
          </w:p>
        </w:tc>
        <w:tc>
          <w:tcPr>
            <w:tcW w:w="2970" w:type="dxa"/>
          </w:tcPr>
          <w:p w14:paraId="53C3CFC6" w14:textId="77777777" w:rsidR="0047690A" w:rsidRPr="00141421" w:rsidRDefault="0047690A" w:rsidP="00E07DEA">
            <w:pPr>
              <w:keepNext/>
              <w:keepLines/>
              <w:suppressAutoHyphens/>
              <w:jc w:val="center"/>
              <w:rPr>
                <w:color w:val="000000"/>
                <w:szCs w:val="22"/>
              </w:rPr>
            </w:pPr>
            <w:r w:rsidRPr="00141421">
              <w:rPr>
                <w:color w:val="000000"/>
                <w:szCs w:val="22"/>
              </w:rPr>
              <w:t>1,72, 20,94</w:t>
            </w:r>
          </w:p>
        </w:tc>
      </w:tr>
      <w:tr w:rsidR="0047690A" w:rsidRPr="00141421" w14:paraId="76BB492B" w14:textId="77777777" w:rsidTr="00483DE9">
        <w:tc>
          <w:tcPr>
            <w:tcW w:w="2657" w:type="dxa"/>
          </w:tcPr>
          <w:p w14:paraId="11A88FB0" w14:textId="77777777" w:rsidR="0047690A" w:rsidRPr="00141421" w:rsidRDefault="0047690A" w:rsidP="00E07DEA">
            <w:pPr>
              <w:keepNext/>
              <w:keepLines/>
              <w:suppressAutoHyphens/>
              <w:rPr>
                <w:b/>
                <w:color w:val="000000"/>
                <w:szCs w:val="22"/>
              </w:rPr>
            </w:pPr>
            <w:r w:rsidRPr="00141421">
              <w:rPr>
                <w:b/>
                <w:color w:val="000000"/>
                <w:szCs w:val="22"/>
              </w:rPr>
              <w:t>Hoge dosis</w:t>
            </w:r>
          </w:p>
          <w:p w14:paraId="0A9CFDE0" w14:textId="77777777" w:rsidR="0047690A" w:rsidRPr="00141421" w:rsidRDefault="0047690A" w:rsidP="00E07DEA">
            <w:pPr>
              <w:keepNext/>
              <w:keepLines/>
              <w:suppressAutoHyphens/>
              <w:rPr>
                <w:b/>
                <w:color w:val="000000"/>
                <w:szCs w:val="22"/>
              </w:rPr>
            </w:pPr>
            <w:r w:rsidRPr="00141421">
              <w:rPr>
                <w:b/>
                <w:color w:val="000000"/>
                <w:szCs w:val="22"/>
              </w:rPr>
              <w:t>(n=27)</w:t>
            </w:r>
          </w:p>
        </w:tc>
        <w:tc>
          <w:tcPr>
            <w:tcW w:w="2851" w:type="dxa"/>
          </w:tcPr>
          <w:p w14:paraId="43C430EC" w14:textId="77777777" w:rsidR="0047690A" w:rsidRPr="00141421" w:rsidRDefault="0047690A" w:rsidP="00E07DEA">
            <w:pPr>
              <w:keepNext/>
              <w:keepLines/>
              <w:suppressAutoHyphens/>
              <w:jc w:val="center"/>
              <w:rPr>
                <w:color w:val="000000"/>
                <w:szCs w:val="22"/>
              </w:rPr>
            </w:pPr>
            <w:r w:rsidRPr="00141421">
              <w:rPr>
                <w:color w:val="000000"/>
                <w:szCs w:val="22"/>
              </w:rPr>
              <w:t>7,98</w:t>
            </w:r>
          </w:p>
          <w:p w14:paraId="5895B090" w14:textId="77777777" w:rsidR="0047690A" w:rsidRPr="00141421" w:rsidRDefault="0047690A" w:rsidP="00E07DEA">
            <w:pPr>
              <w:keepNext/>
              <w:keepLines/>
              <w:suppressAutoHyphens/>
              <w:jc w:val="center"/>
              <w:rPr>
                <w:color w:val="000000"/>
                <w:szCs w:val="22"/>
              </w:rPr>
            </w:pPr>
          </w:p>
        </w:tc>
        <w:tc>
          <w:tcPr>
            <w:tcW w:w="2970" w:type="dxa"/>
          </w:tcPr>
          <w:p w14:paraId="01A3748F" w14:textId="77777777" w:rsidR="0047690A" w:rsidRPr="00141421" w:rsidRDefault="0047690A" w:rsidP="00E07DEA">
            <w:pPr>
              <w:keepNext/>
              <w:keepLines/>
              <w:suppressAutoHyphens/>
              <w:jc w:val="center"/>
              <w:rPr>
                <w:color w:val="000000"/>
                <w:szCs w:val="22"/>
              </w:rPr>
            </w:pPr>
            <w:r w:rsidRPr="00141421">
              <w:rPr>
                <w:color w:val="000000"/>
                <w:szCs w:val="22"/>
              </w:rPr>
              <w:t>-1,64, 17,60</w:t>
            </w:r>
          </w:p>
        </w:tc>
      </w:tr>
      <w:tr w:rsidR="0047690A" w:rsidRPr="00141421" w14:paraId="4CAE978A" w14:textId="77777777" w:rsidTr="00483DE9">
        <w:tc>
          <w:tcPr>
            <w:tcW w:w="2657" w:type="dxa"/>
          </w:tcPr>
          <w:p w14:paraId="09F2F1CF" w14:textId="77777777" w:rsidR="0047690A" w:rsidRPr="00141421" w:rsidRDefault="0047690A" w:rsidP="00E07DEA">
            <w:pPr>
              <w:keepNext/>
              <w:keepLines/>
              <w:suppressAutoHyphens/>
              <w:rPr>
                <w:b/>
                <w:color w:val="000000"/>
                <w:szCs w:val="22"/>
              </w:rPr>
            </w:pPr>
            <w:r w:rsidRPr="00141421">
              <w:rPr>
                <w:b/>
                <w:color w:val="000000"/>
                <w:szCs w:val="22"/>
              </w:rPr>
              <w:t>Gecombineerde dosisgroepen (n=77)</w:t>
            </w:r>
          </w:p>
        </w:tc>
        <w:tc>
          <w:tcPr>
            <w:tcW w:w="2851" w:type="dxa"/>
          </w:tcPr>
          <w:p w14:paraId="48334287" w14:textId="77777777" w:rsidR="0047690A" w:rsidRPr="00141421" w:rsidRDefault="0047690A" w:rsidP="00E07DEA">
            <w:pPr>
              <w:keepNext/>
              <w:keepLines/>
              <w:suppressAutoHyphens/>
              <w:jc w:val="center"/>
              <w:rPr>
                <w:color w:val="000000"/>
                <w:szCs w:val="22"/>
              </w:rPr>
            </w:pPr>
            <w:r w:rsidRPr="00141421">
              <w:rPr>
                <w:color w:val="000000"/>
                <w:szCs w:val="22"/>
              </w:rPr>
              <w:t>7,71</w:t>
            </w:r>
          </w:p>
          <w:p w14:paraId="718C14F3" w14:textId="77777777" w:rsidR="0047690A" w:rsidRPr="00141421" w:rsidRDefault="0047690A" w:rsidP="00E07DEA">
            <w:pPr>
              <w:keepNext/>
              <w:keepLines/>
              <w:suppressAutoHyphens/>
              <w:jc w:val="center"/>
              <w:rPr>
                <w:color w:val="000000"/>
                <w:szCs w:val="22"/>
              </w:rPr>
            </w:pPr>
            <w:r w:rsidRPr="00141421">
              <w:rPr>
                <w:color w:val="000000"/>
                <w:szCs w:val="22"/>
              </w:rPr>
              <w:t>(p = 0,056)</w:t>
            </w:r>
          </w:p>
        </w:tc>
        <w:tc>
          <w:tcPr>
            <w:tcW w:w="2970" w:type="dxa"/>
          </w:tcPr>
          <w:p w14:paraId="260C9B4D" w14:textId="77777777" w:rsidR="0047690A" w:rsidRPr="00141421" w:rsidRDefault="0047690A" w:rsidP="00E07DEA">
            <w:pPr>
              <w:keepNext/>
              <w:keepLines/>
              <w:suppressAutoHyphens/>
              <w:jc w:val="center"/>
              <w:rPr>
                <w:color w:val="000000"/>
                <w:szCs w:val="22"/>
              </w:rPr>
            </w:pPr>
            <w:r w:rsidRPr="00141421">
              <w:rPr>
                <w:color w:val="000000"/>
                <w:szCs w:val="22"/>
              </w:rPr>
              <w:t>-0,19, 15,60</w:t>
            </w:r>
          </w:p>
        </w:tc>
      </w:tr>
    </w:tbl>
    <w:p w14:paraId="60F8564F" w14:textId="77777777" w:rsidR="0047690A" w:rsidRPr="00141421" w:rsidRDefault="0047690A" w:rsidP="00E07DEA">
      <w:pPr>
        <w:keepNext/>
        <w:keepLines/>
        <w:rPr>
          <w:i/>
          <w:color w:val="000000"/>
          <w:szCs w:val="22"/>
        </w:rPr>
      </w:pPr>
      <w:r w:rsidRPr="00141421">
        <w:rPr>
          <w:i/>
          <w:color w:val="000000"/>
          <w:szCs w:val="22"/>
        </w:rPr>
        <w:t>n=29 voor placebogroep</w:t>
      </w:r>
    </w:p>
    <w:p w14:paraId="3213F1FC" w14:textId="77777777" w:rsidR="0047690A" w:rsidRPr="00141421" w:rsidRDefault="0047690A" w:rsidP="00E07DEA">
      <w:pPr>
        <w:keepNext/>
        <w:keepLines/>
        <w:rPr>
          <w:i/>
          <w:color w:val="000000"/>
          <w:szCs w:val="22"/>
        </w:rPr>
      </w:pPr>
      <w:r w:rsidRPr="00141421">
        <w:rPr>
          <w:i/>
          <w:color w:val="000000"/>
          <w:szCs w:val="22"/>
        </w:rPr>
        <w:t>Schattingen gebaseerd op ANCOVA met aanpassingen voor de covariabelen baseline piek-VO</w:t>
      </w:r>
      <w:r w:rsidRPr="00141421">
        <w:rPr>
          <w:i/>
          <w:color w:val="000000"/>
          <w:szCs w:val="22"/>
          <w:vertAlign w:val="subscript"/>
        </w:rPr>
        <w:t>2</w:t>
      </w:r>
      <w:r w:rsidRPr="00141421">
        <w:rPr>
          <w:i/>
          <w:color w:val="000000"/>
          <w:szCs w:val="22"/>
        </w:rPr>
        <w:t>, etiologie en gewichtsgroep</w:t>
      </w:r>
    </w:p>
    <w:p w14:paraId="42372FDB" w14:textId="77777777" w:rsidR="0047690A" w:rsidRPr="00141421" w:rsidRDefault="0047690A" w:rsidP="00E07DEA">
      <w:pPr>
        <w:rPr>
          <w:i/>
          <w:color w:val="000000"/>
          <w:szCs w:val="22"/>
        </w:rPr>
      </w:pPr>
    </w:p>
    <w:p w14:paraId="5A33C032" w14:textId="77777777" w:rsidR="0047690A" w:rsidRPr="00141421" w:rsidRDefault="0047690A" w:rsidP="00E07DEA">
      <w:pPr>
        <w:rPr>
          <w:color w:val="000000"/>
          <w:szCs w:val="22"/>
          <w:lang w:eastAsia="en-GB"/>
        </w:rPr>
      </w:pPr>
      <w:r w:rsidRPr="00141421">
        <w:rPr>
          <w:color w:val="000000"/>
          <w:szCs w:val="22"/>
        </w:rPr>
        <w:t xml:space="preserve">Dosisgerelateerde verbeteringen werden opgemerkt met de pulmonale vasculaire weerstandsindex (PVRI) en gemiddelde pulmonale arteriële druk (mPAP). </w:t>
      </w:r>
      <w:r w:rsidRPr="00141421">
        <w:rPr>
          <w:color w:val="000000"/>
          <w:szCs w:val="22"/>
          <w:lang w:eastAsia="en-GB"/>
        </w:rPr>
        <w:t>De sildenafil gemiddelde en hoge dosisgroepen toonden beide PVRI-verminderingen ten opzichte van placebo, van respectievelijk 18% (95% BI: 2% tot</w:t>
      </w:r>
      <w:r w:rsidRPr="00141421">
        <w:rPr>
          <w:color w:val="000000"/>
          <w:szCs w:val="22"/>
          <w:shd w:val="clear" w:color="auto" w:fill="FFFFFF"/>
          <w:lang w:eastAsia="en-GB"/>
        </w:rPr>
        <w:t xml:space="preserve"> 32%) en 27% (95% BI: 14% tot 39%), terwijl de lage </w:t>
      </w:r>
      <w:r w:rsidRPr="00141421">
        <w:rPr>
          <w:color w:val="000000"/>
          <w:szCs w:val="22"/>
          <w:lang w:eastAsia="en-GB"/>
        </w:rPr>
        <w:t xml:space="preserve">dosisgroep </w:t>
      </w:r>
      <w:r w:rsidRPr="00141421">
        <w:rPr>
          <w:color w:val="000000"/>
          <w:szCs w:val="22"/>
          <w:shd w:val="clear" w:color="auto" w:fill="FFFFFF"/>
          <w:lang w:eastAsia="en-GB"/>
        </w:rPr>
        <w:t>geen</w:t>
      </w:r>
      <w:r w:rsidRPr="00141421">
        <w:rPr>
          <w:color w:val="000000"/>
          <w:szCs w:val="22"/>
          <w:lang w:eastAsia="en-GB"/>
        </w:rPr>
        <w:t xml:space="preserve"> significant verschil toonde ten opzichte van placebo (verschil van 2%). De sildenafil gemiddelde en hoge dosisgroepen vertoonden mPAP-veranderingen ten opzichte van baseline vergeleken met placebo van respectievelijk -3,5 mmHg (95% BI: -8,9, 1,9) en -7,3 mmHg (95% BI: -12,4, -2,1), </w:t>
      </w:r>
      <w:r w:rsidRPr="00141421">
        <w:rPr>
          <w:color w:val="000000"/>
          <w:szCs w:val="22"/>
          <w:shd w:val="clear" w:color="auto" w:fill="FFFFFF"/>
          <w:lang w:eastAsia="en-GB"/>
        </w:rPr>
        <w:t xml:space="preserve">terwijl de lage </w:t>
      </w:r>
      <w:r w:rsidRPr="00141421">
        <w:rPr>
          <w:color w:val="000000"/>
          <w:szCs w:val="22"/>
          <w:lang w:eastAsia="en-GB"/>
        </w:rPr>
        <w:t xml:space="preserve">dosisgroep </w:t>
      </w:r>
      <w:r w:rsidRPr="00141421">
        <w:rPr>
          <w:color w:val="000000"/>
          <w:szCs w:val="22"/>
          <w:shd w:val="clear" w:color="auto" w:fill="FFFFFF"/>
          <w:lang w:eastAsia="en-GB"/>
        </w:rPr>
        <w:t>weinig</w:t>
      </w:r>
      <w:r w:rsidRPr="00141421">
        <w:rPr>
          <w:color w:val="000000"/>
          <w:szCs w:val="22"/>
          <w:lang w:eastAsia="en-GB"/>
        </w:rPr>
        <w:t xml:space="preserve"> verschil vertoonde ten opzichte van placebo (verschil van 1,6 mmHg). Verbeteringen werden opgemerkt met cardiale index bij alle drie sildenafilgroepen ten opzichte van placebo, 10%, 4% en 15% voor respectievelijk de lage, gemiddelde en hoge dosisgroepen.</w:t>
      </w:r>
    </w:p>
    <w:p w14:paraId="0E611DA0" w14:textId="77777777" w:rsidR="0047690A" w:rsidRPr="00141421" w:rsidRDefault="0047690A" w:rsidP="00E07DEA">
      <w:pPr>
        <w:rPr>
          <w:color w:val="000000"/>
          <w:szCs w:val="22"/>
        </w:rPr>
      </w:pPr>
    </w:p>
    <w:p w14:paraId="3EBA4656" w14:textId="77777777" w:rsidR="0047690A" w:rsidRPr="00141421" w:rsidRDefault="0047690A" w:rsidP="00E07DEA">
      <w:pPr>
        <w:autoSpaceDE w:val="0"/>
        <w:autoSpaceDN w:val="0"/>
        <w:adjustRightInd w:val="0"/>
        <w:rPr>
          <w:color w:val="000000"/>
          <w:szCs w:val="22"/>
          <w:lang w:eastAsia="en-GB"/>
        </w:rPr>
      </w:pPr>
      <w:r w:rsidRPr="00141421">
        <w:rPr>
          <w:color w:val="000000"/>
          <w:szCs w:val="22"/>
          <w:lang w:eastAsia="en-GB"/>
        </w:rPr>
        <w:t>Significante verbeteringen in functionele klasse werden alleen aangetoond bij patiënten met een hoge dosis sildenafil vergeleken met placebo. De odds ratio voor sildenafil lage, gemiddelde en hoge dosisgroepen vergeleken met placebo waren respectievelijk 0,6 (95% BI: 0,18, 2,01), 2,25 (95% BI: 0,75, 6,69) en 4,52 (95% BI: 1,56, 13,10).</w:t>
      </w:r>
    </w:p>
    <w:p w14:paraId="0B292876" w14:textId="77777777" w:rsidR="0047690A" w:rsidRPr="00141421" w:rsidRDefault="0047690A" w:rsidP="00E07DEA">
      <w:pPr>
        <w:rPr>
          <w:color w:val="000000"/>
          <w:szCs w:val="22"/>
          <w:lang w:eastAsia="en-GB"/>
        </w:rPr>
      </w:pPr>
    </w:p>
    <w:p w14:paraId="4501FAD4" w14:textId="77777777" w:rsidR="0047690A" w:rsidRPr="00141421" w:rsidRDefault="0047690A" w:rsidP="00E07DEA">
      <w:pPr>
        <w:keepNext/>
        <w:rPr>
          <w:color w:val="000000"/>
          <w:szCs w:val="22"/>
          <w:u w:val="single"/>
          <w:lang w:eastAsia="en-GB"/>
        </w:rPr>
      </w:pPr>
      <w:r w:rsidRPr="00141421">
        <w:rPr>
          <w:color w:val="000000"/>
          <w:szCs w:val="22"/>
          <w:u w:val="single"/>
          <w:lang w:eastAsia="en-GB"/>
        </w:rPr>
        <w:lastRenderedPageBreak/>
        <w:t>Gegevens van de extensie op lange termijn</w:t>
      </w:r>
      <w:r w:rsidR="00A25C46" w:rsidRPr="00141421">
        <w:rPr>
          <w:color w:val="000000"/>
          <w:szCs w:val="22"/>
          <w:u w:val="single"/>
          <w:lang w:eastAsia="en-GB"/>
        </w:rPr>
        <w:br/>
      </w:r>
    </w:p>
    <w:p w14:paraId="78006730" w14:textId="77777777" w:rsidR="0047690A" w:rsidRPr="00141421" w:rsidRDefault="0047690A" w:rsidP="00E07DEA">
      <w:pPr>
        <w:keepNext/>
        <w:rPr>
          <w:color w:val="000000"/>
        </w:rPr>
      </w:pPr>
      <w:r w:rsidRPr="00141421">
        <w:rPr>
          <w:color w:val="000000"/>
        </w:rPr>
        <w:t xml:space="preserve">Van de 234 pediatrische proefpersonen die werden behandeld in het placebogecontroleerde kortetermijnonderzoek, werden er 220 opgenomen in het langetermijnextensieonderzoek. Proefpersonen uit de placebogroep van het kortetermijnonderzoek werden opnieuw gerandomiseerd, naar een behandeling met sildenafil; proefpersonen met een lichaamsgewicht ≤ </w:t>
      </w:r>
      <w:smartTag w:uri="urn:schemas-microsoft-com:office:smarttags" w:element="metricconverter">
        <w:smartTagPr>
          <w:attr w:name="ProductID" w:val="20 kg"/>
        </w:smartTagPr>
        <w:r w:rsidRPr="00141421">
          <w:rPr>
            <w:color w:val="000000"/>
          </w:rPr>
          <w:t>20 kg</w:t>
        </w:r>
      </w:smartTag>
      <w:r w:rsidRPr="00141421">
        <w:rPr>
          <w:color w:val="000000"/>
        </w:rPr>
        <w:t xml:space="preserve"> werden ingedeeld in de gemiddelde of hoge dosisgroep (1:1), proefpersonen met een gewicht &gt; </w:t>
      </w:r>
      <w:smartTag w:uri="urn:schemas-microsoft-com:office:smarttags" w:element="metricconverter">
        <w:smartTagPr>
          <w:attr w:name="ProductID" w:val="20 kg"/>
        </w:smartTagPr>
        <w:r w:rsidRPr="00141421">
          <w:rPr>
            <w:color w:val="000000"/>
          </w:rPr>
          <w:t>20 kg</w:t>
        </w:r>
      </w:smartTag>
      <w:r w:rsidRPr="00141421">
        <w:rPr>
          <w:color w:val="000000"/>
        </w:rPr>
        <w:t xml:space="preserve"> werden ingedeeld in de lage, gemiddelde of hoge dosisgroep (1:1:1). Van de in totaal 229 proefpersonen die sildenafil kregen, werden er respectievelijk 55, 74 en 100 ingedeeld in de lage, gemiddelde en hoge dosisgroepen. Tijdens het kortetermijn- en langetermijnonderzoek varieerde de totale duur van de behandeling vanaf het begin van het dubbelblinde onderzoek voor de afzonderlijke proefpersonen van 3 tot 3129 dagen. In de groepen die werden behandeld met sildenafil was de mediane duur van de behandeling met sildenafil 1696 dagen (de 5 proefpersonen die een placebo kregen in het dubbelblinde onderzoek en niet werden behandeld in het langetermijnextensieonderzoek, werden niet meegerekend).</w:t>
      </w:r>
    </w:p>
    <w:p w14:paraId="428383EA" w14:textId="77777777" w:rsidR="0047690A" w:rsidRPr="00141421" w:rsidRDefault="0047690A" w:rsidP="00E07DEA">
      <w:pPr>
        <w:rPr>
          <w:color w:val="000000"/>
        </w:rPr>
      </w:pPr>
    </w:p>
    <w:p w14:paraId="4A687C01" w14:textId="77777777" w:rsidR="0047690A" w:rsidRPr="00141421" w:rsidRDefault="0047690A" w:rsidP="00E07DEA">
      <w:pPr>
        <w:rPr>
          <w:iCs/>
          <w:color w:val="000000"/>
        </w:rPr>
      </w:pPr>
      <w:r w:rsidRPr="00141421">
        <w:rPr>
          <w:rFonts w:eastAsia="Times New Roman"/>
          <w:color w:val="000000"/>
        </w:rPr>
        <w:t xml:space="preserve">Kaplan-Meier-schattingen van de 3-jaars overleving van patiënten met een startgewicht van &gt; </w:t>
      </w:r>
      <w:smartTag w:uri="urn:schemas-microsoft-com:office:smarttags" w:element="metricconverter">
        <w:smartTagPr>
          <w:attr w:name="ProductID" w:val="20 kg"/>
        </w:smartTagPr>
        <w:r w:rsidRPr="00141421">
          <w:rPr>
            <w:rFonts w:eastAsia="Times New Roman"/>
            <w:color w:val="000000"/>
          </w:rPr>
          <w:t>20 kg</w:t>
        </w:r>
      </w:smartTag>
      <w:r w:rsidRPr="00141421">
        <w:rPr>
          <w:rFonts w:eastAsia="Times New Roman"/>
          <w:color w:val="000000"/>
        </w:rPr>
        <w:t xml:space="preserve"> was respectievelijk 94%, 93% en 85% in de lage, midden en hoge dosisgroepen; voor patiënten met een startgewicht van ≤ </w:t>
      </w:r>
      <w:smartTag w:uri="urn:schemas-microsoft-com:office:smarttags" w:element="metricconverter">
        <w:smartTagPr>
          <w:attr w:name="ProductID" w:val="20 kg"/>
        </w:smartTagPr>
        <w:r w:rsidRPr="00141421">
          <w:rPr>
            <w:rFonts w:eastAsia="Times New Roman"/>
            <w:color w:val="000000"/>
          </w:rPr>
          <w:t>20 kg</w:t>
        </w:r>
      </w:smartTag>
      <w:r w:rsidRPr="00141421">
        <w:rPr>
          <w:rFonts w:eastAsia="Times New Roman"/>
          <w:color w:val="000000"/>
        </w:rPr>
        <w:t xml:space="preserve"> waren de overlevingskansen respectievelijk 94% en 93% voor individuen in de midden en hoge dosisgroep (zie rubriek 4.4 en 4.8).</w:t>
      </w:r>
    </w:p>
    <w:p w14:paraId="2569FD98" w14:textId="77777777" w:rsidR="0047690A" w:rsidRPr="00141421" w:rsidRDefault="0047690A" w:rsidP="00E07DEA">
      <w:pPr>
        <w:rPr>
          <w:rFonts w:eastAsia="Times New Roman"/>
          <w:bCs/>
          <w:color w:val="000000"/>
          <w:szCs w:val="22"/>
        </w:rPr>
      </w:pPr>
    </w:p>
    <w:p w14:paraId="6E3271C7" w14:textId="77777777" w:rsidR="0047690A" w:rsidRPr="00141421" w:rsidRDefault="0047690A" w:rsidP="00E07DEA">
      <w:pPr>
        <w:rPr>
          <w:color w:val="000000"/>
          <w:szCs w:val="22"/>
        </w:rPr>
      </w:pPr>
      <w:r w:rsidRPr="00141421">
        <w:rPr>
          <w:color w:val="000000"/>
        </w:rPr>
        <w:t xml:space="preserve">Tijdens de uitvoering van het onderzoek werden in totaal 42 sterfgevallen gemeld, hetzij tijdens behandeling of deel uitmakend van de overlevings-follow-up-groep. 37 proefpersonen overleden voorafgaand aan de beslissing van de </w:t>
      </w:r>
      <w:r w:rsidRPr="00141421">
        <w:rPr>
          <w:i/>
          <w:color w:val="000000"/>
        </w:rPr>
        <w:t>Data Monitoring Committee</w:t>
      </w:r>
      <w:r w:rsidRPr="00141421">
        <w:rPr>
          <w:color w:val="000000"/>
        </w:rPr>
        <w:t xml:space="preserve"> om omlaag te titreren naar een lagere dosis, naar aanleiding van de waargenomen onbalans in mortaliteit bij verhoogde doses sildenafil. De verdeling van deze 37 sterfgevallen over de lage, gemiddelde en hoge dosisgroep voor sildenafil in aantal (%) was respectievelijk 5/55 (9,1%), 10/74 (13,5%) en 22/100 (22%). Naderhand werden nog 5 extra sterfgevallen gemeld. De oorzaak van overlijden was gerelateerd aan PAH. Hogere dan de aanbevolen doses mogen niet worden toegediend aan pediatrische patiënten met PAH (zie rubriek 4.2, en 4.4).</w:t>
      </w:r>
    </w:p>
    <w:p w14:paraId="2043DD06" w14:textId="77777777" w:rsidR="0047690A" w:rsidRPr="00141421" w:rsidRDefault="0047690A" w:rsidP="00E07DEA">
      <w:pPr>
        <w:rPr>
          <w:rFonts w:eastAsia="Times New Roman"/>
          <w:bCs/>
          <w:color w:val="000000"/>
          <w:szCs w:val="22"/>
        </w:rPr>
      </w:pPr>
    </w:p>
    <w:p w14:paraId="66830139" w14:textId="77777777" w:rsidR="0047690A" w:rsidRPr="00141421" w:rsidRDefault="0047690A" w:rsidP="00E07DEA">
      <w:pPr>
        <w:rPr>
          <w:color w:val="000000"/>
          <w:szCs w:val="22"/>
        </w:rPr>
      </w:pPr>
      <w:r w:rsidRPr="00141421">
        <w:rPr>
          <w:color w:val="000000"/>
          <w:szCs w:val="22"/>
        </w:rPr>
        <w:t>Piek-VO</w:t>
      </w:r>
      <w:r w:rsidRPr="00141421">
        <w:rPr>
          <w:color w:val="000000"/>
          <w:szCs w:val="22"/>
          <w:vertAlign w:val="subscript"/>
        </w:rPr>
        <w:t>2</w:t>
      </w:r>
      <w:r w:rsidRPr="00141421">
        <w:rPr>
          <w:color w:val="000000"/>
          <w:szCs w:val="22"/>
        </w:rPr>
        <w:t xml:space="preserve"> werd 1 jaar na de start van het placebogecontroleerde onderzoek bepaald. Van deze met sildenafil behandelde patiënten die qua ontwikkeling in staat waren de CPET te volbrengen, toonden 59/114 proefpersonen (52%) geen verslechtering van de piek-VO</w:t>
      </w:r>
      <w:r w:rsidRPr="00141421">
        <w:rPr>
          <w:color w:val="000000"/>
          <w:szCs w:val="22"/>
          <w:vertAlign w:val="subscript"/>
        </w:rPr>
        <w:t>2</w:t>
      </w:r>
      <w:r w:rsidRPr="00141421">
        <w:rPr>
          <w:color w:val="000000"/>
          <w:szCs w:val="22"/>
        </w:rPr>
        <w:t xml:space="preserve"> sinds het begin van de behandeling met sildenafil. Evenzo behielden of verbeterden 191 van de 229 proefpersonen (83%) </w:t>
      </w:r>
      <w:r w:rsidRPr="00141421">
        <w:rPr>
          <w:color w:val="000000"/>
          <w:szCs w:val="22"/>
          <w:shd w:val="clear" w:color="auto" w:fill="FFFFFF"/>
        </w:rPr>
        <w:t>die</w:t>
      </w:r>
      <w:r w:rsidRPr="00141421">
        <w:rPr>
          <w:color w:val="000000"/>
          <w:szCs w:val="22"/>
        </w:rPr>
        <w:t xml:space="preserve"> </w:t>
      </w:r>
      <w:r w:rsidRPr="00141421">
        <w:rPr>
          <w:color w:val="000000"/>
          <w:szCs w:val="22"/>
          <w:shd w:val="clear" w:color="auto" w:fill="FFFFFF"/>
        </w:rPr>
        <w:t>sildenafil hadden gekregen,</w:t>
      </w:r>
      <w:r w:rsidRPr="00141421">
        <w:rPr>
          <w:color w:val="000000"/>
          <w:szCs w:val="22"/>
        </w:rPr>
        <w:t xml:space="preserve"> hun WHO functionele klasse bij de evaluatie na 1 jaar. </w:t>
      </w:r>
    </w:p>
    <w:p w14:paraId="4AD2E3F0" w14:textId="77777777" w:rsidR="0047690A" w:rsidRPr="00141421" w:rsidRDefault="0047690A" w:rsidP="00E07DEA">
      <w:pPr>
        <w:rPr>
          <w:color w:val="000000"/>
          <w:szCs w:val="22"/>
        </w:rPr>
      </w:pPr>
    </w:p>
    <w:p w14:paraId="177F4E2C" w14:textId="77777777" w:rsidR="00E85972" w:rsidRPr="00141421" w:rsidRDefault="00E85972" w:rsidP="00E07DEA">
      <w:pPr>
        <w:spacing w:line="240" w:lineRule="auto"/>
        <w:rPr>
          <w:i/>
          <w:color w:val="000000"/>
        </w:rPr>
      </w:pPr>
      <w:r w:rsidRPr="00141421">
        <w:rPr>
          <w:i/>
          <w:color w:val="000000"/>
        </w:rPr>
        <w:t xml:space="preserve">Aanhoudende pulmonale hypertensie van de pasgeborene </w:t>
      </w:r>
    </w:p>
    <w:p w14:paraId="09E6BB9D" w14:textId="77777777" w:rsidR="00E85972" w:rsidRPr="00141421" w:rsidRDefault="00E85972" w:rsidP="00E07DEA">
      <w:pPr>
        <w:spacing w:line="240" w:lineRule="auto"/>
        <w:rPr>
          <w:color w:val="000000"/>
        </w:rPr>
      </w:pPr>
    </w:p>
    <w:p w14:paraId="73B83067" w14:textId="77777777" w:rsidR="00E85972" w:rsidRPr="00141421" w:rsidRDefault="00E85972" w:rsidP="00E07DEA">
      <w:pPr>
        <w:spacing w:line="240" w:lineRule="auto"/>
        <w:rPr>
          <w:color w:val="000000"/>
        </w:rPr>
      </w:pPr>
      <w:r w:rsidRPr="00141421">
        <w:rPr>
          <w:color w:val="000000"/>
        </w:rPr>
        <w:t>Een gerandomiseerde, dubbelblinde, tweearm</w:t>
      </w:r>
      <w:r w:rsidR="001C7310" w:rsidRPr="00141421">
        <w:rPr>
          <w:color w:val="000000"/>
        </w:rPr>
        <w:t>ige</w:t>
      </w:r>
      <w:r w:rsidRPr="00141421">
        <w:rPr>
          <w:color w:val="000000"/>
        </w:rPr>
        <w:t xml:space="preserve">, placebogecontroleerde studie </w:t>
      </w:r>
      <w:r w:rsidR="001C7310" w:rsidRPr="00141421">
        <w:rPr>
          <w:color w:val="000000"/>
        </w:rPr>
        <w:t xml:space="preserve">met parallelle groepen </w:t>
      </w:r>
      <w:r w:rsidRPr="00141421">
        <w:rPr>
          <w:color w:val="000000"/>
        </w:rPr>
        <w:t>werd uitgevoerd in 59 neonaten met aanhoudende pulmonale hypertensie van de pasgeborene (APHP), of hypoxische respiratoire insufficiëntie (HRI) met een risico voor APHP met oxygenatie</w:t>
      </w:r>
      <w:r w:rsidR="001C7310" w:rsidRPr="00141421">
        <w:rPr>
          <w:color w:val="000000"/>
        </w:rPr>
        <w:t>-</w:t>
      </w:r>
      <w:r w:rsidRPr="00141421">
        <w:rPr>
          <w:color w:val="000000"/>
        </w:rPr>
        <w:t xml:space="preserve">index (OI) </w:t>
      </w:r>
    </w:p>
    <w:p w14:paraId="7C25CC5C" w14:textId="77777777" w:rsidR="00E85972" w:rsidRPr="00141421" w:rsidRDefault="00E85972" w:rsidP="00E07DEA">
      <w:pPr>
        <w:spacing w:line="240" w:lineRule="auto"/>
        <w:rPr>
          <w:color w:val="000000"/>
        </w:rPr>
      </w:pPr>
      <w:r w:rsidRPr="00141421">
        <w:rPr>
          <w:color w:val="000000"/>
        </w:rPr>
        <w:t xml:space="preserve">&gt; 15 en &lt; 60. Het primaire doel was de werkzaamheid en veiligheid van IV </w:t>
      </w:r>
      <w:r w:rsidR="001C7310" w:rsidRPr="00141421">
        <w:rPr>
          <w:color w:val="000000"/>
        </w:rPr>
        <w:t>s</w:t>
      </w:r>
      <w:r w:rsidRPr="00141421">
        <w:rPr>
          <w:color w:val="000000"/>
        </w:rPr>
        <w:t>ildenafil te evalueren wanneer toegevoegd aan geïnhaleerd stikstofoxide (iNO) in vergelijking met iNO alleen.</w:t>
      </w:r>
    </w:p>
    <w:p w14:paraId="511DE9D2" w14:textId="77777777" w:rsidR="00E85972" w:rsidRPr="00141421" w:rsidRDefault="00E85972" w:rsidP="00E07DEA">
      <w:pPr>
        <w:spacing w:line="240" w:lineRule="auto"/>
        <w:rPr>
          <w:color w:val="000000"/>
        </w:rPr>
      </w:pPr>
      <w:r w:rsidRPr="00141421">
        <w:rPr>
          <w:color w:val="000000"/>
        </w:rPr>
        <w:t xml:space="preserve"> </w:t>
      </w:r>
    </w:p>
    <w:p w14:paraId="039FF5A2" w14:textId="77777777" w:rsidR="00E85972" w:rsidRPr="00141421" w:rsidRDefault="00E85972" w:rsidP="00E07DEA">
      <w:pPr>
        <w:spacing w:line="240" w:lineRule="auto"/>
        <w:rPr>
          <w:color w:val="000000"/>
        </w:rPr>
      </w:pPr>
      <w:r w:rsidRPr="00141421">
        <w:rPr>
          <w:color w:val="000000"/>
        </w:rPr>
        <w:t xml:space="preserve">De coprimaire eindpunten waren </w:t>
      </w:r>
      <w:r w:rsidR="00636490" w:rsidRPr="00141421">
        <w:rPr>
          <w:color w:val="000000"/>
        </w:rPr>
        <w:t>het percentage</w:t>
      </w:r>
      <w:r w:rsidR="00EA3057" w:rsidRPr="00141421">
        <w:rPr>
          <w:color w:val="000000"/>
        </w:rPr>
        <w:t xml:space="preserve"> van het falen van de </w:t>
      </w:r>
      <w:r w:rsidRPr="00141421">
        <w:rPr>
          <w:color w:val="000000"/>
        </w:rPr>
        <w:t xml:space="preserve">behandeling, gedefinieerd als behoefte aan extra behandeling gericht op APHP, behoefte aan extracorporale membraanoxygenatie (ECMO), of </w:t>
      </w:r>
      <w:r w:rsidR="001C7310" w:rsidRPr="00141421">
        <w:rPr>
          <w:color w:val="000000"/>
        </w:rPr>
        <w:t>overlijden</w:t>
      </w:r>
      <w:r w:rsidRPr="00141421">
        <w:rPr>
          <w:color w:val="000000"/>
        </w:rPr>
        <w:t xml:space="preserve"> tijdens de studie; en de duur op iNO</w:t>
      </w:r>
      <w:r w:rsidR="001C7310" w:rsidRPr="00141421">
        <w:rPr>
          <w:color w:val="000000"/>
        </w:rPr>
        <w:t>-</w:t>
      </w:r>
      <w:r w:rsidRPr="00141421">
        <w:rPr>
          <w:color w:val="000000"/>
        </w:rPr>
        <w:t xml:space="preserve">behandeling na het initiëren van het IV-studiegeneesmiddel voor patiënten zonder falen van de behandeling. Het verschil in </w:t>
      </w:r>
      <w:r w:rsidR="00636490" w:rsidRPr="00141421">
        <w:rPr>
          <w:color w:val="000000"/>
        </w:rPr>
        <w:t>percentage</w:t>
      </w:r>
      <w:r w:rsidR="00EA3057" w:rsidRPr="00141421">
        <w:rPr>
          <w:color w:val="000000"/>
        </w:rPr>
        <w:t xml:space="preserve"> van het falen van de </w:t>
      </w:r>
      <w:r w:rsidRPr="00141421">
        <w:rPr>
          <w:color w:val="000000"/>
        </w:rPr>
        <w:t xml:space="preserve">behandeling tussen de twee behandelingsgroepen was niet statistisch significant (respectievelijk 27,6% en 20,0% in de iNO + IV </w:t>
      </w:r>
      <w:r w:rsidR="001C7310" w:rsidRPr="00141421">
        <w:rPr>
          <w:color w:val="000000"/>
        </w:rPr>
        <w:t>s</w:t>
      </w:r>
      <w:r w:rsidRPr="00141421">
        <w:rPr>
          <w:color w:val="000000"/>
        </w:rPr>
        <w:t>ildenafil</w:t>
      </w:r>
      <w:r w:rsidR="001C7310" w:rsidRPr="00141421">
        <w:rPr>
          <w:color w:val="000000"/>
        </w:rPr>
        <w:t>-</w:t>
      </w:r>
      <w:r w:rsidRPr="00141421">
        <w:rPr>
          <w:color w:val="000000"/>
        </w:rPr>
        <w:t>groep en de iNO + placebogroep). Voor patiënten zonder falen van de behandeling was de gemiddelde behandelingstijd met iNO na het starten van het IV-studiegeneesmiddel hetzelfde, ongeveer 4,1 dagen</w:t>
      </w:r>
      <w:r w:rsidR="001C7310" w:rsidRPr="00141421">
        <w:rPr>
          <w:color w:val="000000"/>
        </w:rPr>
        <w:t>,</w:t>
      </w:r>
      <w:r w:rsidRPr="00141421">
        <w:rPr>
          <w:color w:val="000000"/>
        </w:rPr>
        <w:t xml:space="preserve"> voor de twee behandelingsgroepen.</w:t>
      </w:r>
    </w:p>
    <w:p w14:paraId="2A9F0140" w14:textId="77777777" w:rsidR="00E85972" w:rsidRPr="00141421" w:rsidRDefault="00E85972" w:rsidP="00E07DEA">
      <w:pPr>
        <w:spacing w:line="240" w:lineRule="auto"/>
        <w:rPr>
          <w:color w:val="000000"/>
        </w:rPr>
      </w:pPr>
    </w:p>
    <w:p w14:paraId="30FFACF9" w14:textId="77777777" w:rsidR="00E85972" w:rsidRPr="00141421" w:rsidRDefault="00EA3057" w:rsidP="00E07DEA">
      <w:pPr>
        <w:spacing w:line="240" w:lineRule="auto"/>
        <w:rPr>
          <w:color w:val="000000"/>
        </w:rPr>
      </w:pPr>
      <w:r w:rsidRPr="00141421">
        <w:rPr>
          <w:color w:val="000000"/>
        </w:rPr>
        <w:t>Tijdens de b</w:t>
      </w:r>
      <w:r w:rsidR="00E85972" w:rsidRPr="00141421">
        <w:rPr>
          <w:color w:val="000000"/>
        </w:rPr>
        <w:t>ehandeling</w:t>
      </w:r>
      <w:r w:rsidRPr="00141421">
        <w:rPr>
          <w:color w:val="000000"/>
        </w:rPr>
        <w:t xml:space="preserve"> opgetreden ongewenste voorvallen</w:t>
      </w:r>
      <w:r w:rsidR="00E85972" w:rsidRPr="00141421">
        <w:rPr>
          <w:color w:val="000000"/>
        </w:rPr>
        <w:t xml:space="preserve"> en ernstige </w:t>
      </w:r>
      <w:r w:rsidRPr="00141421">
        <w:rPr>
          <w:color w:val="000000"/>
        </w:rPr>
        <w:t>ongewenste voorvallen</w:t>
      </w:r>
      <w:r w:rsidR="00E85972" w:rsidRPr="00141421">
        <w:rPr>
          <w:color w:val="000000"/>
        </w:rPr>
        <w:t xml:space="preserve"> werden gerapporteerd bij respecti</w:t>
      </w:r>
      <w:r w:rsidRPr="00141421">
        <w:rPr>
          <w:color w:val="000000"/>
        </w:rPr>
        <w:t>e</w:t>
      </w:r>
      <w:r w:rsidR="00E85972" w:rsidRPr="00141421">
        <w:rPr>
          <w:color w:val="000000"/>
        </w:rPr>
        <w:t xml:space="preserve">velijk 22 (75,9%) en 7 (24,1%) proefpersonen in de iNO + IV </w:t>
      </w:r>
      <w:r w:rsidR="001C7310" w:rsidRPr="00141421">
        <w:rPr>
          <w:color w:val="000000"/>
        </w:rPr>
        <w:t>s</w:t>
      </w:r>
      <w:r w:rsidR="00E85972" w:rsidRPr="00141421">
        <w:rPr>
          <w:color w:val="000000"/>
        </w:rPr>
        <w:t>ildenafil</w:t>
      </w:r>
      <w:r w:rsidR="001C7310" w:rsidRPr="00141421">
        <w:rPr>
          <w:color w:val="000000"/>
        </w:rPr>
        <w:t>-</w:t>
      </w:r>
      <w:r w:rsidR="00E85972" w:rsidRPr="00141421">
        <w:rPr>
          <w:color w:val="000000"/>
        </w:rPr>
        <w:lastRenderedPageBreak/>
        <w:t>behandelingsgroep, en bij respecti</w:t>
      </w:r>
      <w:r w:rsidRPr="00141421">
        <w:rPr>
          <w:color w:val="000000"/>
        </w:rPr>
        <w:t>e</w:t>
      </w:r>
      <w:r w:rsidR="00E85972" w:rsidRPr="00141421">
        <w:rPr>
          <w:color w:val="000000"/>
        </w:rPr>
        <w:t xml:space="preserve">velijk 19 (63,3%) en 2 (6,7%) proefpersonen in de iNO + placebogroep. De meest </w:t>
      </w:r>
      <w:r w:rsidRPr="00141421">
        <w:rPr>
          <w:color w:val="000000"/>
        </w:rPr>
        <w:t xml:space="preserve">frequent </w:t>
      </w:r>
      <w:r w:rsidR="00E85972" w:rsidRPr="00141421">
        <w:rPr>
          <w:color w:val="000000"/>
        </w:rPr>
        <w:t xml:space="preserve">gemelde </w:t>
      </w:r>
      <w:r w:rsidRPr="00141421">
        <w:rPr>
          <w:color w:val="000000"/>
        </w:rPr>
        <w:t xml:space="preserve">tijdens de </w:t>
      </w:r>
      <w:r w:rsidR="00E85972" w:rsidRPr="00141421">
        <w:rPr>
          <w:color w:val="000000"/>
        </w:rPr>
        <w:t>behandeling</w:t>
      </w:r>
      <w:r w:rsidR="00DE616F" w:rsidRPr="00141421">
        <w:rPr>
          <w:color w:val="000000"/>
        </w:rPr>
        <w:t xml:space="preserve"> opgetreden ongewenste voorvallen</w:t>
      </w:r>
      <w:r w:rsidR="00E85972" w:rsidRPr="00141421">
        <w:rPr>
          <w:color w:val="000000"/>
        </w:rPr>
        <w:t xml:space="preserve"> waren hypotensie (8 [27,6%] proefpersonen), hypokaliëmie (7 [24,1%] proefpersonen), anemie en geneesmiddelen ontwenning</w:t>
      </w:r>
      <w:r w:rsidR="00DE616F" w:rsidRPr="00141421">
        <w:rPr>
          <w:color w:val="000000"/>
        </w:rPr>
        <w:t>s</w:t>
      </w:r>
      <w:r w:rsidR="00E85972" w:rsidRPr="00141421">
        <w:rPr>
          <w:color w:val="000000"/>
        </w:rPr>
        <w:t>syndroom (</w:t>
      </w:r>
      <w:r w:rsidR="00DE616F" w:rsidRPr="00141421">
        <w:rPr>
          <w:color w:val="000000"/>
        </w:rPr>
        <w:t xml:space="preserve">elk bij </w:t>
      </w:r>
      <w:r w:rsidR="00E85972" w:rsidRPr="00141421">
        <w:rPr>
          <w:color w:val="000000"/>
        </w:rPr>
        <w:t xml:space="preserve">4 [13,8%] proefpersonen) en bradycardie (3 [10,3%] proefpersonen) in de iNO + IV </w:t>
      </w:r>
      <w:r w:rsidR="001C7310" w:rsidRPr="00141421">
        <w:rPr>
          <w:color w:val="000000"/>
        </w:rPr>
        <w:t>s</w:t>
      </w:r>
      <w:r w:rsidR="00E85972" w:rsidRPr="00141421">
        <w:rPr>
          <w:color w:val="000000"/>
        </w:rPr>
        <w:t>ildenafil</w:t>
      </w:r>
      <w:r w:rsidR="001C7310" w:rsidRPr="00141421">
        <w:rPr>
          <w:color w:val="000000"/>
        </w:rPr>
        <w:t>-</w:t>
      </w:r>
      <w:r w:rsidR="00E85972" w:rsidRPr="00141421">
        <w:rPr>
          <w:color w:val="000000"/>
        </w:rPr>
        <w:t>behandelingsgroep en pneumothorax (4 [13,3%] proefpersonen), anemie, oedeem, hyperbilirubinemie, verhoogde C-reactieve proteïne, en hypotensie (</w:t>
      </w:r>
      <w:r w:rsidR="00DE616F" w:rsidRPr="00141421">
        <w:rPr>
          <w:color w:val="000000"/>
        </w:rPr>
        <w:t xml:space="preserve">elk bij </w:t>
      </w:r>
      <w:r w:rsidR="00E85972" w:rsidRPr="00141421">
        <w:rPr>
          <w:color w:val="000000"/>
        </w:rPr>
        <w:t>3 [10,0%] proefpersonen) in de iNO + placebo</w:t>
      </w:r>
      <w:r w:rsidR="001C7310" w:rsidRPr="00141421">
        <w:rPr>
          <w:color w:val="000000"/>
        </w:rPr>
        <w:t>-</w:t>
      </w:r>
      <w:r w:rsidR="00E85972" w:rsidRPr="00141421">
        <w:rPr>
          <w:color w:val="000000"/>
        </w:rPr>
        <w:t>behandelingsgroep</w:t>
      </w:r>
      <w:r w:rsidR="00613C34" w:rsidRPr="00141421">
        <w:rPr>
          <w:color w:val="000000"/>
        </w:rPr>
        <w:t xml:space="preserve"> (zie rubriek 4.2)</w:t>
      </w:r>
      <w:r w:rsidR="00E85972" w:rsidRPr="00141421">
        <w:rPr>
          <w:color w:val="000000"/>
        </w:rPr>
        <w:t>.</w:t>
      </w:r>
    </w:p>
    <w:p w14:paraId="5B9B9330" w14:textId="77777777" w:rsidR="0047690A" w:rsidRPr="00141421" w:rsidRDefault="0047690A" w:rsidP="00E07DEA">
      <w:pPr>
        <w:rPr>
          <w:color w:val="000000"/>
          <w:szCs w:val="22"/>
        </w:rPr>
      </w:pPr>
    </w:p>
    <w:p w14:paraId="7A6A8442" w14:textId="77777777" w:rsidR="0047690A" w:rsidRPr="00141421" w:rsidRDefault="0047690A" w:rsidP="00E07DEA">
      <w:pPr>
        <w:keepNext/>
        <w:numPr>
          <w:ilvl w:val="1"/>
          <w:numId w:val="13"/>
        </w:numPr>
        <w:spacing w:line="240" w:lineRule="auto"/>
        <w:rPr>
          <w:b/>
          <w:color w:val="000000"/>
          <w:szCs w:val="22"/>
        </w:rPr>
      </w:pPr>
      <w:r w:rsidRPr="00141421">
        <w:rPr>
          <w:b/>
          <w:color w:val="000000"/>
          <w:szCs w:val="22"/>
        </w:rPr>
        <w:t>Farmacokinetische eigenschappen</w:t>
      </w:r>
    </w:p>
    <w:p w14:paraId="6360C06D" w14:textId="77777777" w:rsidR="0047690A" w:rsidRPr="00141421" w:rsidRDefault="0047690A" w:rsidP="00E07DEA">
      <w:pPr>
        <w:keepNext/>
        <w:rPr>
          <w:b/>
          <w:color w:val="000000"/>
          <w:szCs w:val="22"/>
        </w:rPr>
      </w:pPr>
    </w:p>
    <w:p w14:paraId="11C2F788" w14:textId="77777777" w:rsidR="0047690A" w:rsidRPr="00141421" w:rsidRDefault="0047690A" w:rsidP="00E07DEA">
      <w:pPr>
        <w:pStyle w:val="NormalBold"/>
        <w:keepNext/>
        <w:rPr>
          <w:rStyle w:val="SmPCsubheading"/>
          <w:color w:val="000000"/>
          <w:u w:val="single"/>
        </w:rPr>
      </w:pPr>
      <w:r w:rsidRPr="00141421">
        <w:rPr>
          <w:rStyle w:val="SmPCsubheading"/>
          <w:color w:val="000000"/>
          <w:szCs w:val="22"/>
          <w:u w:val="single"/>
          <w:lang w:val="nl-NL"/>
        </w:rPr>
        <w:t>Absorptie</w:t>
      </w:r>
    </w:p>
    <w:p w14:paraId="7F9EDF63" w14:textId="77777777" w:rsidR="0047690A" w:rsidRPr="00141421" w:rsidRDefault="0047690A" w:rsidP="00E07DEA">
      <w:pPr>
        <w:keepNext/>
        <w:rPr>
          <w:color w:val="000000"/>
        </w:rPr>
      </w:pPr>
      <w:r w:rsidRPr="00141421">
        <w:rPr>
          <w:color w:val="000000"/>
          <w:szCs w:val="22"/>
        </w:rPr>
        <w:t>Sildenafil wordt snel geabsorbeerd. Maximale waargenomen plasmaconcentraties worden bereikt binnen 30 tot 120 minuten (mediaan: 60 minuten) na orale toediening in nuchtere toestand. De gemiddelde absolute orale biologische beschikbaarheid is 41% (spreiding 25 - 63%). Na een driemaaldaagse orale dosering sildenafil nemen de AUC en de C</w:t>
      </w:r>
      <w:r w:rsidRPr="00141421">
        <w:rPr>
          <w:color w:val="000000"/>
          <w:szCs w:val="22"/>
          <w:vertAlign w:val="subscript"/>
        </w:rPr>
        <w:t>max</w:t>
      </w:r>
      <w:r w:rsidRPr="00141421">
        <w:rPr>
          <w:color w:val="000000"/>
          <w:szCs w:val="22"/>
        </w:rPr>
        <w:t xml:space="preserve"> proportioneel toe met de dosis over het doseringsgebied van 20</w:t>
      </w:r>
      <w:r w:rsidRPr="00141421">
        <w:rPr>
          <w:color w:val="000000"/>
          <w:szCs w:val="22"/>
        </w:rPr>
        <w:noBreakHyphen/>
        <w:t>40 mg. Na orale driemaaldaagse dosering van 80 mg is een grotere dan proportionele toename van de sildenafil plasmaspiegels waargenomen. Bij patiënten met pulmonale arteriële hypertensie was de orale biologische beschikbaarheid van sildenafil na driemaal daags 80 mg gemiddeld 43% (90% BI: 27% - 60%) hoger in vergelijking met de lagere doses.</w:t>
      </w:r>
    </w:p>
    <w:p w14:paraId="0CECE802" w14:textId="77777777" w:rsidR="0047690A" w:rsidRPr="00141421" w:rsidRDefault="0047690A" w:rsidP="00E07DEA">
      <w:pPr>
        <w:rPr>
          <w:color w:val="000000"/>
          <w:szCs w:val="22"/>
        </w:rPr>
      </w:pPr>
    </w:p>
    <w:p w14:paraId="778D3EC2" w14:textId="77777777" w:rsidR="0047690A" w:rsidRPr="00141421" w:rsidRDefault="0047690A" w:rsidP="00E07DEA">
      <w:pPr>
        <w:rPr>
          <w:color w:val="000000"/>
          <w:szCs w:val="22"/>
        </w:rPr>
      </w:pPr>
      <w:r w:rsidRPr="00141421">
        <w:rPr>
          <w:color w:val="000000"/>
          <w:szCs w:val="22"/>
        </w:rPr>
        <w:t>Als sildenafil samen met voedsel wordt ingenomen, wordt de absorptiesnelheid verminderd met een gemiddelde vertraging van de T</w:t>
      </w:r>
      <w:r w:rsidRPr="00141421">
        <w:rPr>
          <w:color w:val="000000"/>
          <w:szCs w:val="22"/>
          <w:vertAlign w:val="subscript"/>
        </w:rPr>
        <w:t>max</w:t>
      </w:r>
      <w:r w:rsidRPr="00141421">
        <w:rPr>
          <w:color w:val="000000"/>
          <w:szCs w:val="22"/>
        </w:rPr>
        <w:t xml:space="preserve"> van 60 minuten en een gemiddelde afname van C</w:t>
      </w:r>
      <w:r w:rsidRPr="00141421">
        <w:rPr>
          <w:color w:val="000000"/>
          <w:szCs w:val="22"/>
          <w:vertAlign w:val="subscript"/>
        </w:rPr>
        <w:t xml:space="preserve">max </w:t>
      </w:r>
      <w:r w:rsidRPr="00141421">
        <w:rPr>
          <w:color w:val="000000"/>
          <w:szCs w:val="22"/>
        </w:rPr>
        <w:t xml:space="preserve">van 29%, maar de mate van absorptie wordt niet significant beïnvloed (AUC met 11% verminderd). </w:t>
      </w:r>
    </w:p>
    <w:p w14:paraId="00AD94DD" w14:textId="77777777" w:rsidR="0047690A" w:rsidRPr="00141421" w:rsidRDefault="0047690A" w:rsidP="00E07DEA">
      <w:pPr>
        <w:rPr>
          <w:rStyle w:val="SmPCsubheading"/>
          <w:color w:val="000000"/>
        </w:rPr>
      </w:pPr>
    </w:p>
    <w:p w14:paraId="1E34837B" w14:textId="77777777" w:rsidR="0047690A" w:rsidRPr="00141421" w:rsidRDefault="0047690A" w:rsidP="00E07DEA">
      <w:pPr>
        <w:pStyle w:val="NormalBold"/>
        <w:keepNext/>
        <w:keepLines/>
        <w:rPr>
          <w:rStyle w:val="SmPCsubheading"/>
          <w:color w:val="000000"/>
          <w:szCs w:val="22"/>
          <w:u w:val="single"/>
          <w:lang w:val="nl-NL"/>
        </w:rPr>
      </w:pPr>
      <w:r w:rsidRPr="00141421">
        <w:rPr>
          <w:rStyle w:val="SmPCsubheading"/>
          <w:color w:val="000000"/>
          <w:szCs w:val="22"/>
          <w:u w:val="single"/>
          <w:lang w:val="nl-NL"/>
        </w:rPr>
        <w:t>Distributie</w:t>
      </w:r>
    </w:p>
    <w:p w14:paraId="5FA4CB11" w14:textId="77777777" w:rsidR="0047690A" w:rsidRPr="00141421" w:rsidRDefault="0047690A" w:rsidP="00E07DEA">
      <w:pPr>
        <w:keepNext/>
        <w:keepLines/>
        <w:rPr>
          <w:color w:val="000000"/>
        </w:rPr>
      </w:pPr>
      <w:r w:rsidRPr="00141421">
        <w:rPr>
          <w:color w:val="000000"/>
          <w:szCs w:val="22"/>
        </w:rPr>
        <w:t xml:space="preserve">Het gemiddelde verdelingsvolume tijdens steady-state (Vss) van sildenafil bedraagt </w:t>
      </w:r>
      <w:smartTag w:uri="urn:schemas-microsoft-com:office:smarttags" w:element="metricconverter">
        <w:smartTagPr>
          <w:attr w:name="ProductID" w:val="105 l"/>
        </w:smartTagPr>
        <w:r w:rsidRPr="00141421">
          <w:rPr>
            <w:color w:val="000000"/>
            <w:szCs w:val="22"/>
          </w:rPr>
          <w:t>105 l</w:t>
        </w:r>
      </w:smartTag>
      <w:r w:rsidRPr="00141421">
        <w:rPr>
          <w:color w:val="000000"/>
          <w:szCs w:val="22"/>
        </w:rPr>
        <w:t>, hetgeen duidt op distributie in de weefsels. Na orale doses van 20 mg driemaal daags bedraagt de gemiddelde maximum totale plasmaconcentratie van sildenafil in de ‘steady state’ ongeveer 113 ng/ml. Sildenafil en zijn belangrijkste circulerende N-desmethyl-metaboliet zijn voor ongeveer 96% aan plasma-eiwitten gebonden. De eiwitbinding is onafhankelijk van de totale geneesmiddelconcentratie.</w:t>
      </w:r>
    </w:p>
    <w:p w14:paraId="500F3829" w14:textId="77777777" w:rsidR="0047690A" w:rsidRPr="00141421" w:rsidRDefault="0047690A" w:rsidP="00E07DEA">
      <w:pPr>
        <w:rPr>
          <w:color w:val="000000"/>
          <w:szCs w:val="22"/>
        </w:rPr>
      </w:pPr>
    </w:p>
    <w:p w14:paraId="72EA4B1E" w14:textId="77777777" w:rsidR="0047690A" w:rsidRPr="00141421" w:rsidRDefault="0047690A" w:rsidP="00E07DEA">
      <w:pPr>
        <w:pStyle w:val="NormalBold"/>
        <w:rPr>
          <w:rStyle w:val="SmPCsubheading"/>
          <w:color w:val="000000"/>
          <w:u w:val="single"/>
          <w:lang w:val="nl-NL"/>
        </w:rPr>
      </w:pPr>
      <w:r w:rsidRPr="00141421">
        <w:rPr>
          <w:rStyle w:val="SmPCsubheading"/>
          <w:color w:val="000000"/>
          <w:szCs w:val="22"/>
          <w:u w:val="single"/>
          <w:lang w:val="nl-NL"/>
        </w:rPr>
        <w:t>Biotransformatie</w:t>
      </w:r>
    </w:p>
    <w:p w14:paraId="2150B004" w14:textId="77777777" w:rsidR="0047690A" w:rsidRPr="00141421" w:rsidRDefault="0047690A" w:rsidP="00E07DEA">
      <w:pPr>
        <w:rPr>
          <w:color w:val="000000"/>
        </w:rPr>
      </w:pPr>
      <w:r w:rsidRPr="00141421">
        <w:rPr>
          <w:color w:val="000000"/>
          <w:szCs w:val="22"/>
        </w:rPr>
        <w:t xml:space="preserve">Sildenafil wordt vooral geklaard door de microsomale hepatische iso-enzymen CYP3A4 (hoofdroute) en CYP2C9 (nevenroute). De belangrijkste circulerende metaboliet ontstaat door N-demethylering van sildenafil. Het fosfodiësterase-selectiviteitsprofiel van deze metaboliet is vergelijkbaar met dat van sildenafil en het heeft in vergelijking met de moederstof een </w:t>
      </w:r>
      <w:r w:rsidRPr="00141421">
        <w:rPr>
          <w:i/>
          <w:color w:val="000000"/>
          <w:szCs w:val="22"/>
        </w:rPr>
        <w:t>in vitro</w:t>
      </w:r>
      <w:r w:rsidRPr="00141421">
        <w:rPr>
          <w:color w:val="000000"/>
          <w:szCs w:val="22"/>
        </w:rPr>
        <w:t xml:space="preserve"> potentie voor PDE5 van ongeveer 50%. De N-desmethyl-metaboliet wordt verder gemetaboliseerd, met een terminale eliminatiehalfwaardetijd van circa 4 uur. Bij patiënten met pulmonale arteriële hypertensie zijn de plasmaspiegels van de N-desmethyl-metaboliet echter ongeveer 72% van die van sildenafil na driemaaldaagse dosering van 20 mg, (hetgeen neerkomt op een bijdrage van 36% aan de farmacologische effecten van sildenafil). Het hieruit volgende effect op de werkzaamheid is niet bekend.</w:t>
      </w:r>
    </w:p>
    <w:p w14:paraId="2F7D5582" w14:textId="77777777" w:rsidR="0047690A" w:rsidRPr="00141421" w:rsidRDefault="0047690A" w:rsidP="00E07DEA">
      <w:pPr>
        <w:rPr>
          <w:color w:val="000000"/>
          <w:szCs w:val="22"/>
        </w:rPr>
      </w:pPr>
    </w:p>
    <w:p w14:paraId="76461DB6" w14:textId="77777777" w:rsidR="0047690A" w:rsidRPr="00141421" w:rsidRDefault="0047690A" w:rsidP="00E07DEA">
      <w:pPr>
        <w:pStyle w:val="NormalBold"/>
        <w:keepNext/>
        <w:keepLines/>
        <w:rPr>
          <w:rStyle w:val="SmPCsubheading"/>
          <w:color w:val="000000"/>
          <w:u w:val="single"/>
          <w:lang w:val="nl-NL"/>
        </w:rPr>
      </w:pPr>
      <w:r w:rsidRPr="00141421">
        <w:rPr>
          <w:rStyle w:val="SmPCsubheading"/>
          <w:color w:val="000000"/>
          <w:szCs w:val="22"/>
          <w:u w:val="single"/>
          <w:lang w:val="nl-NL"/>
        </w:rPr>
        <w:t>Eliminatie</w:t>
      </w:r>
    </w:p>
    <w:p w14:paraId="7AEEC5E0" w14:textId="77777777" w:rsidR="0047690A" w:rsidRPr="00141421" w:rsidRDefault="0047690A" w:rsidP="00E07DEA">
      <w:pPr>
        <w:keepNext/>
        <w:keepLines/>
        <w:rPr>
          <w:color w:val="000000"/>
        </w:rPr>
      </w:pPr>
      <w:r w:rsidRPr="00141421">
        <w:rPr>
          <w:color w:val="000000"/>
          <w:szCs w:val="22"/>
        </w:rPr>
        <w:t>De totale lichaamsklaring van sildenafil is 41 l/u, met een terminale eliminatiehalfwaardetijd van 3-5 uur. Na orale of intraveneuze toediening wordt sildenafil voor het grootste deel als metabolieten in de feces uitgescheiden (ongeveer 80% van de oraal toegediende dosis) en in mindere mate via de urine (ongeveer 13% van de oraal toegediende dosis).</w:t>
      </w:r>
    </w:p>
    <w:p w14:paraId="352A1ED5" w14:textId="77777777" w:rsidR="0047690A" w:rsidRPr="00141421" w:rsidRDefault="0047690A" w:rsidP="00E07DEA">
      <w:pPr>
        <w:rPr>
          <w:color w:val="000000"/>
          <w:szCs w:val="22"/>
        </w:rPr>
      </w:pPr>
    </w:p>
    <w:p w14:paraId="2BED9FFB" w14:textId="77777777" w:rsidR="0047690A" w:rsidRPr="00141421" w:rsidRDefault="0047690A" w:rsidP="00E07DEA">
      <w:pPr>
        <w:pStyle w:val="NormalBold"/>
        <w:keepNext/>
        <w:keepLines/>
        <w:rPr>
          <w:rStyle w:val="SmPCsubheading"/>
          <w:color w:val="000000"/>
          <w:u w:val="single"/>
          <w:lang w:val="nl-NL"/>
        </w:rPr>
      </w:pPr>
      <w:r w:rsidRPr="00141421">
        <w:rPr>
          <w:rStyle w:val="SmPCsubheading"/>
          <w:color w:val="000000"/>
          <w:szCs w:val="22"/>
          <w:u w:val="single"/>
          <w:lang w:val="nl-NL"/>
        </w:rPr>
        <w:t>Farmacokinetiek bij speciale patiëntgroepen</w:t>
      </w:r>
    </w:p>
    <w:p w14:paraId="561F286A" w14:textId="77777777" w:rsidR="00C92B29" w:rsidRPr="00141421" w:rsidRDefault="00C92B29" w:rsidP="00E07DEA">
      <w:pPr>
        <w:keepNext/>
        <w:keepLines/>
        <w:outlineLvl w:val="0"/>
        <w:rPr>
          <w:i/>
          <w:color w:val="000000"/>
          <w:szCs w:val="22"/>
          <w:u w:val="single"/>
        </w:rPr>
      </w:pPr>
    </w:p>
    <w:p w14:paraId="045E483F" w14:textId="77777777" w:rsidR="0047690A" w:rsidRPr="00141421" w:rsidRDefault="0047690A" w:rsidP="00E07DEA">
      <w:pPr>
        <w:keepNext/>
        <w:keepLines/>
        <w:outlineLvl w:val="0"/>
        <w:rPr>
          <w:i/>
          <w:color w:val="000000"/>
        </w:rPr>
      </w:pPr>
      <w:r w:rsidRPr="00141421">
        <w:rPr>
          <w:i/>
          <w:color w:val="000000"/>
          <w:szCs w:val="22"/>
          <w:u w:val="single"/>
        </w:rPr>
        <w:t>Ouderen</w:t>
      </w:r>
    </w:p>
    <w:p w14:paraId="30065548" w14:textId="77777777" w:rsidR="0047690A" w:rsidRPr="00141421" w:rsidRDefault="0047690A" w:rsidP="00E07DEA">
      <w:pPr>
        <w:outlineLvl w:val="0"/>
        <w:rPr>
          <w:rStyle w:val="SmPCsubheading"/>
          <w:color w:val="000000"/>
        </w:rPr>
      </w:pPr>
      <w:r w:rsidRPr="00141421">
        <w:rPr>
          <w:color w:val="000000"/>
          <w:szCs w:val="22"/>
        </w:rPr>
        <w:t xml:space="preserve">Bij oudere gezonde vrijwilligers (65 jaar en ouder) was de klaring van sildenafil </w:t>
      </w:r>
      <w:r w:rsidR="00967989" w:rsidRPr="00141421">
        <w:rPr>
          <w:color w:val="000000"/>
          <w:szCs w:val="22"/>
        </w:rPr>
        <w:t>verlaagd</w:t>
      </w:r>
      <w:r w:rsidRPr="00141421">
        <w:rPr>
          <w:color w:val="000000"/>
          <w:szCs w:val="22"/>
        </w:rPr>
        <w:t xml:space="preserve">, resulterend in ongeveer 90% hogere plasmaconcentraties van sildenafil en de actieve N-desmethyl-metaboliet dan de concentraties die bij jongere gezonde vrijwilligers (18-45 jaar) werden aangetroffen. Door </w:t>
      </w:r>
      <w:r w:rsidRPr="00141421">
        <w:rPr>
          <w:color w:val="000000"/>
          <w:szCs w:val="22"/>
        </w:rPr>
        <w:lastRenderedPageBreak/>
        <w:t>leeftijdsgebonden verschillen in de plasma-eiwitbinding was de bijbehorende toename van de ongebonden sildenafil plasmaconcentratie ongeveer 40%.</w:t>
      </w:r>
    </w:p>
    <w:p w14:paraId="7E026E10" w14:textId="77777777" w:rsidR="0047690A" w:rsidRPr="00141421" w:rsidRDefault="0047690A" w:rsidP="00E07DEA">
      <w:pPr>
        <w:rPr>
          <w:color w:val="000000"/>
        </w:rPr>
      </w:pPr>
    </w:p>
    <w:p w14:paraId="3E4563E2" w14:textId="77777777" w:rsidR="0047690A" w:rsidRPr="00141421" w:rsidRDefault="0047690A" w:rsidP="00E07DEA">
      <w:pPr>
        <w:outlineLvl w:val="0"/>
        <w:rPr>
          <w:i/>
          <w:color w:val="000000"/>
          <w:szCs w:val="22"/>
          <w:u w:val="single"/>
        </w:rPr>
      </w:pPr>
      <w:r w:rsidRPr="00141421">
        <w:rPr>
          <w:i/>
          <w:color w:val="000000"/>
          <w:szCs w:val="22"/>
          <w:u w:val="single"/>
        </w:rPr>
        <w:t>Nierfunctiestoornissen</w:t>
      </w:r>
    </w:p>
    <w:p w14:paraId="0715A98D" w14:textId="77777777" w:rsidR="0047690A" w:rsidRPr="00141421" w:rsidRDefault="0047690A" w:rsidP="00E07DEA">
      <w:pPr>
        <w:outlineLvl w:val="0"/>
        <w:rPr>
          <w:i/>
          <w:color w:val="000000"/>
          <w:szCs w:val="22"/>
        </w:rPr>
      </w:pPr>
      <w:r w:rsidRPr="00141421">
        <w:rPr>
          <w:color w:val="000000"/>
          <w:szCs w:val="22"/>
        </w:rPr>
        <w:t xml:space="preserve">Bij vrijwilligers met een lichte tot matige nierfunctiestoornis (creatinineklaring = 30-80 ml/min) was de farmacokinetiek van sildenafil na toediening van een enkelvoudige orale dosis van 50 mg niet veranderd. Bij vrijwilligers met ernstige nierinsufficiëntie (creatinineklaring &lt; 30 ml/min) was de klaring van sildenafil </w:t>
      </w:r>
      <w:r w:rsidR="00967989" w:rsidRPr="00141421">
        <w:rPr>
          <w:color w:val="000000"/>
          <w:szCs w:val="22"/>
        </w:rPr>
        <w:t>verlaagd</w:t>
      </w:r>
      <w:r w:rsidRPr="00141421">
        <w:rPr>
          <w:color w:val="000000"/>
          <w:szCs w:val="22"/>
        </w:rPr>
        <w:t>, hetgeen leidde tot een gemiddelde toename van de AUC en de C</w:t>
      </w:r>
      <w:r w:rsidRPr="00141421">
        <w:rPr>
          <w:color w:val="000000"/>
          <w:szCs w:val="22"/>
          <w:vertAlign w:val="subscript"/>
        </w:rPr>
        <w:t>max</w:t>
      </w:r>
      <w:r w:rsidRPr="00141421">
        <w:rPr>
          <w:color w:val="000000"/>
          <w:szCs w:val="22"/>
        </w:rPr>
        <w:t xml:space="preserve"> van respectievelijk 100% en 88% in vergelijking met vrijwilligers van dezelfde leeftijd zonder nierfunctiestoornis. Bovendien zijn de AUC en de C</w:t>
      </w:r>
      <w:r w:rsidRPr="00141421">
        <w:rPr>
          <w:color w:val="000000"/>
          <w:szCs w:val="22"/>
          <w:vertAlign w:val="subscript"/>
        </w:rPr>
        <w:t>max</w:t>
      </w:r>
      <w:r w:rsidRPr="00141421">
        <w:rPr>
          <w:color w:val="000000"/>
          <w:szCs w:val="22"/>
        </w:rPr>
        <w:t xml:space="preserve"> van de N-desmethyl-metaboliet ook significant verhoogd met respectievelijk 200% en 79% bij mensen met ernstige nierfunctiestoornissen in vergelijking met mensen met een normale nierfunctie.</w:t>
      </w:r>
    </w:p>
    <w:p w14:paraId="65162E88" w14:textId="77777777" w:rsidR="0047690A" w:rsidRPr="00141421" w:rsidRDefault="0047690A" w:rsidP="00E07DEA">
      <w:pPr>
        <w:rPr>
          <w:color w:val="000000"/>
          <w:szCs w:val="22"/>
        </w:rPr>
      </w:pPr>
    </w:p>
    <w:p w14:paraId="1F040CF9" w14:textId="77777777" w:rsidR="0047690A" w:rsidRPr="00141421" w:rsidRDefault="0047690A" w:rsidP="00E07DEA">
      <w:pPr>
        <w:outlineLvl w:val="0"/>
        <w:rPr>
          <w:i/>
          <w:color w:val="000000"/>
          <w:szCs w:val="22"/>
          <w:u w:val="single"/>
        </w:rPr>
      </w:pPr>
      <w:r w:rsidRPr="00141421">
        <w:rPr>
          <w:i/>
          <w:color w:val="000000"/>
          <w:szCs w:val="22"/>
          <w:u w:val="single"/>
        </w:rPr>
        <w:t>Leverfunctiestoornissen</w:t>
      </w:r>
    </w:p>
    <w:p w14:paraId="79725FB4" w14:textId="77777777" w:rsidR="0047690A" w:rsidRPr="00141421" w:rsidRDefault="0047690A" w:rsidP="00E07DEA">
      <w:pPr>
        <w:outlineLvl w:val="0"/>
        <w:rPr>
          <w:i/>
          <w:color w:val="000000"/>
          <w:szCs w:val="22"/>
        </w:rPr>
      </w:pPr>
      <w:r w:rsidRPr="00141421">
        <w:rPr>
          <w:color w:val="000000"/>
          <w:szCs w:val="22"/>
        </w:rPr>
        <w:t xml:space="preserve">Bij vrijwilligers met lichte tot matig-ernstige levercirrose (Child-Pugh klasse A en B) was de klaring van sildenafil </w:t>
      </w:r>
      <w:r w:rsidR="00967989" w:rsidRPr="00141421">
        <w:rPr>
          <w:color w:val="000000"/>
          <w:szCs w:val="22"/>
        </w:rPr>
        <w:t>verlaagd</w:t>
      </w:r>
      <w:r w:rsidRPr="00141421">
        <w:rPr>
          <w:color w:val="000000"/>
          <w:szCs w:val="22"/>
        </w:rPr>
        <w:t>, wat leidde tot een verhoging van de AUC (85%) en de C</w:t>
      </w:r>
      <w:r w:rsidRPr="00141421">
        <w:rPr>
          <w:color w:val="000000"/>
          <w:szCs w:val="22"/>
          <w:vertAlign w:val="subscript"/>
        </w:rPr>
        <w:t>max</w:t>
      </w:r>
      <w:r w:rsidRPr="00141421">
        <w:rPr>
          <w:color w:val="000000"/>
          <w:szCs w:val="22"/>
        </w:rPr>
        <w:t xml:space="preserve"> (47%) in vergelijking met vrijwilligers van dezelfde leeftijd zonder leverfunctiestoornis. Bovendien waren de AUC en C</w:t>
      </w:r>
      <w:r w:rsidRPr="00141421">
        <w:rPr>
          <w:color w:val="000000"/>
          <w:szCs w:val="22"/>
          <w:vertAlign w:val="subscript"/>
        </w:rPr>
        <w:t>max</w:t>
      </w:r>
      <w:r w:rsidRPr="00141421">
        <w:rPr>
          <w:color w:val="000000"/>
          <w:szCs w:val="22"/>
        </w:rPr>
        <w:t>-waarden voor de N-desmethyl-metaboliet significant verhoogd met respectievelijk 154% en 87% bij personen met cirrose in vergelijking met personen met een normale leverfunctie. De farmacokinetiek van sildenafil bij patiënten met ernstige leverfunctiestoornissen is niet onderzocht.</w:t>
      </w:r>
    </w:p>
    <w:p w14:paraId="33CE85E3" w14:textId="77777777" w:rsidR="0047690A" w:rsidRPr="00141421" w:rsidRDefault="0047690A" w:rsidP="00E07DEA">
      <w:pPr>
        <w:rPr>
          <w:color w:val="000000"/>
          <w:szCs w:val="22"/>
        </w:rPr>
      </w:pPr>
    </w:p>
    <w:p w14:paraId="14F314EF" w14:textId="77777777" w:rsidR="0047690A" w:rsidRPr="00141421" w:rsidRDefault="0047690A" w:rsidP="00E07DEA">
      <w:pPr>
        <w:keepNext/>
        <w:rPr>
          <w:i/>
          <w:iCs/>
          <w:color w:val="000000"/>
          <w:szCs w:val="22"/>
          <w:u w:val="single"/>
        </w:rPr>
      </w:pPr>
      <w:r w:rsidRPr="00141421">
        <w:rPr>
          <w:i/>
          <w:iCs/>
          <w:color w:val="000000"/>
          <w:szCs w:val="22"/>
          <w:u w:val="single"/>
        </w:rPr>
        <w:t>Populatiefarmacokinetiek</w:t>
      </w:r>
    </w:p>
    <w:p w14:paraId="4C76C288" w14:textId="77777777" w:rsidR="0047690A" w:rsidRPr="00141421" w:rsidRDefault="0047690A" w:rsidP="00E07DEA">
      <w:pPr>
        <w:keepNext/>
        <w:rPr>
          <w:bCs/>
          <w:color w:val="000000"/>
          <w:szCs w:val="22"/>
        </w:rPr>
      </w:pPr>
      <w:r w:rsidRPr="00141421">
        <w:rPr>
          <w:bCs/>
          <w:color w:val="000000"/>
          <w:szCs w:val="22"/>
        </w:rPr>
        <w:t>Bij patiënten met pulmonale arteriële hypertensie waren de gemiddelde concentraties in de ‘steady state’ binnen de onderzochte dosisspreiding van 20 – 80 mg driemaal daags 20 – 50% hoger dan bij gezonde vrijwilligers. De C</w:t>
      </w:r>
      <w:r w:rsidRPr="00141421">
        <w:rPr>
          <w:bCs/>
          <w:color w:val="000000"/>
          <w:szCs w:val="22"/>
          <w:vertAlign w:val="subscript"/>
        </w:rPr>
        <w:t>min</w:t>
      </w:r>
      <w:r w:rsidRPr="00141421">
        <w:rPr>
          <w:bCs/>
          <w:color w:val="000000"/>
          <w:szCs w:val="22"/>
        </w:rPr>
        <w:t xml:space="preserve"> was tweemaal zo hoog als bij gezonde vrijwilligers. Beide bevindingen suggereren een lagere klaring en/of een hogere orale biologische beschikbaarheid van sildenafil bij patiënten met pulmonale arteriële hypertensie in vergelijking met gezonde vrijwilligers.</w:t>
      </w:r>
    </w:p>
    <w:p w14:paraId="0311AD9B" w14:textId="77777777" w:rsidR="0047690A" w:rsidRPr="00141421" w:rsidRDefault="0047690A" w:rsidP="00E07DEA">
      <w:pPr>
        <w:rPr>
          <w:color w:val="000000"/>
          <w:szCs w:val="22"/>
        </w:rPr>
      </w:pPr>
    </w:p>
    <w:p w14:paraId="583DD0C0" w14:textId="77777777" w:rsidR="0047690A" w:rsidRPr="00141421" w:rsidRDefault="0047690A" w:rsidP="00E07DEA">
      <w:pPr>
        <w:rPr>
          <w:i/>
          <w:color w:val="000000"/>
          <w:szCs w:val="22"/>
          <w:u w:val="single"/>
        </w:rPr>
      </w:pPr>
      <w:r w:rsidRPr="00141421">
        <w:rPr>
          <w:i/>
          <w:color w:val="000000"/>
          <w:szCs w:val="22"/>
          <w:u w:val="single"/>
        </w:rPr>
        <w:t>Pediatrische patiënten</w:t>
      </w:r>
    </w:p>
    <w:p w14:paraId="567E2D7E" w14:textId="77777777" w:rsidR="0047690A" w:rsidRPr="00141421" w:rsidRDefault="0047690A" w:rsidP="00E07DEA">
      <w:pPr>
        <w:rPr>
          <w:color w:val="000000"/>
          <w:szCs w:val="22"/>
        </w:rPr>
      </w:pPr>
      <w:r w:rsidRPr="00141421">
        <w:rPr>
          <w:color w:val="000000"/>
          <w:szCs w:val="22"/>
        </w:rPr>
        <w:t xml:space="preserve">De analyse van het farmacokinetische profiel van sildenafil bij patiënten die in pediatrische klinische onderzoeken werden opgenomen, toonde aan dat het lichaamsgewicht een goede voorspeller van de blootstelling aan het geneesmiddel bij kinderen was. De halfwaardetijden van de plasmaconcentraties van sildenafil werden geschat te liggen tussen 4,2 en 4,4 uur voor een lichaamsgewicht tussen 10 en </w:t>
      </w:r>
      <w:smartTag w:uri="urn:schemas-microsoft-com:office:smarttags" w:element="metricconverter">
        <w:smartTagPr>
          <w:attr w:name="ProductID" w:val="70 kg"/>
        </w:smartTagPr>
        <w:r w:rsidRPr="00141421">
          <w:rPr>
            <w:color w:val="000000"/>
            <w:szCs w:val="22"/>
          </w:rPr>
          <w:t>70 kg</w:t>
        </w:r>
      </w:smartTag>
      <w:r w:rsidRPr="00141421">
        <w:rPr>
          <w:color w:val="000000"/>
          <w:szCs w:val="22"/>
        </w:rPr>
        <w:t xml:space="preserve"> en vertoonden geen verschillen die klinisch relevant leken te zijn. De C</w:t>
      </w:r>
      <w:r w:rsidRPr="00141421">
        <w:rPr>
          <w:color w:val="000000"/>
          <w:szCs w:val="22"/>
          <w:vertAlign w:val="subscript"/>
        </w:rPr>
        <w:t>max</w:t>
      </w:r>
      <w:r w:rsidRPr="00141421">
        <w:rPr>
          <w:color w:val="000000"/>
          <w:szCs w:val="22"/>
        </w:rPr>
        <w:t xml:space="preserve"> na een enkelvoudige oraal toegediende dosis van 20 mg sildenafil werd geschat op 49, 104 en 165 ng/ml voor respectievelijk patiënten van 70, 20 en </w:t>
      </w:r>
      <w:smartTag w:uri="urn:schemas-microsoft-com:office:smarttags" w:element="metricconverter">
        <w:smartTagPr>
          <w:attr w:name="ProductID" w:val="10 kg"/>
        </w:smartTagPr>
        <w:r w:rsidRPr="00141421">
          <w:rPr>
            <w:color w:val="000000"/>
            <w:szCs w:val="22"/>
          </w:rPr>
          <w:t>10 kg</w:t>
        </w:r>
      </w:smartTag>
      <w:r w:rsidRPr="00141421">
        <w:rPr>
          <w:color w:val="000000"/>
          <w:szCs w:val="22"/>
        </w:rPr>
        <w:t>. De C</w:t>
      </w:r>
      <w:r w:rsidRPr="00141421">
        <w:rPr>
          <w:color w:val="000000"/>
          <w:szCs w:val="22"/>
          <w:vertAlign w:val="subscript"/>
        </w:rPr>
        <w:t xml:space="preserve">max </w:t>
      </w:r>
      <w:r w:rsidRPr="00141421">
        <w:rPr>
          <w:color w:val="000000"/>
          <w:szCs w:val="22"/>
        </w:rPr>
        <w:t xml:space="preserve">na een enkelvoudige oraal toegediende dosis van 10 mg sildenafil werd geschat op 24, 53 en 85 ng/ml voor respectievelijk patiënten van 70, 20 en </w:t>
      </w:r>
      <w:smartTag w:uri="urn:schemas-microsoft-com:office:smarttags" w:element="metricconverter">
        <w:smartTagPr>
          <w:attr w:name="ProductID" w:val="10 kg"/>
        </w:smartTagPr>
        <w:r w:rsidRPr="00141421">
          <w:rPr>
            <w:color w:val="000000"/>
            <w:szCs w:val="22"/>
          </w:rPr>
          <w:t>10 kg</w:t>
        </w:r>
      </w:smartTag>
      <w:r w:rsidRPr="00141421">
        <w:rPr>
          <w:color w:val="000000"/>
          <w:szCs w:val="22"/>
        </w:rPr>
        <w:t>. T</w:t>
      </w:r>
      <w:r w:rsidRPr="00141421">
        <w:rPr>
          <w:color w:val="000000"/>
          <w:szCs w:val="22"/>
          <w:vertAlign w:val="subscript"/>
        </w:rPr>
        <w:t>max</w:t>
      </w:r>
      <w:r w:rsidRPr="00141421">
        <w:rPr>
          <w:color w:val="000000"/>
          <w:szCs w:val="22"/>
        </w:rPr>
        <w:t xml:space="preserve"> werd geschat op ongeveer 1 uur en was bijna onafhankelijk van het lichaamsgewicht.</w:t>
      </w:r>
    </w:p>
    <w:p w14:paraId="41A42027" w14:textId="77777777" w:rsidR="0047690A" w:rsidRPr="00141421" w:rsidRDefault="0047690A" w:rsidP="00E07DEA">
      <w:pPr>
        <w:rPr>
          <w:color w:val="000000"/>
          <w:szCs w:val="22"/>
        </w:rPr>
      </w:pPr>
    </w:p>
    <w:p w14:paraId="507248CA" w14:textId="77777777" w:rsidR="0047690A" w:rsidRPr="00141421" w:rsidRDefault="0047690A" w:rsidP="00E07DEA">
      <w:pPr>
        <w:numPr>
          <w:ilvl w:val="1"/>
          <w:numId w:val="13"/>
        </w:numPr>
        <w:rPr>
          <w:color w:val="000000"/>
          <w:szCs w:val="22"/>
        </w:rPr>
      </w:pPr>
      <w:r w:rsidRPr="00141421">
        <w:rPr>
          <w:b/>
          <w:color w:val="000000"/>
          <w:szCs w:val="22"/>
        </w:rPr>
        <w:t>Gegevens uit het preklinisch veiligheidsonderzoek</w:t>
      </w:r>
    </w:p>
    <w:p w14:paraId="4B5F584E" w14:textId="77777777" w:rsidR="0047690A" w:rsidRPr="00141421" w:rsidRDefault="0047690A" w:rsidP="00E07DEA">
      <w:pPr>
        <w:rPr>
          <w:color w:val="000000"/>
          <w:szCs w:val="22"/>
        </w:rPr>
      </w:pPr>
    </w:p>
    <w:p w14:paraId="23CB89E5" w14:textId="77777777" w:rsidR="0047690A" w:rsidRPr="00141421" w:rsidRDefault="0047690A" w:rsidP="00E07DEA">
      <w:pPr>
        <w:rPr>
          <w:color w:val="000000"/>
          <w:szCs w:val="22"/>
        </w:rPr>
      </w:pPr>
      <w:r w:rsidRPr="00141421">
        <w:rPr>
          <w:color w:val="000000"/>
          <w:szCs w:val="22"/>
        </w:rPr>
        <w:t xml:space="preserve">Niet-klinische gegevens duiden niet op een speciaal risico voor mensen. Deze gegevens zijn afkomstig van conventioneel onderzoek op het gebied van veiligheidsfarmacologie, toxiciteit bij herhaalde dosering, genotoxiciteit, carcinogeen potentieel, </w:t>
      </w:r>
      <w:r w:rsidRPr="00141421">
        <w:rPr>
          <w:noProof/>
          <w:color w:val="000000"/>
          <w:szCs w:val="22"/>
        </w:rPr>
        <w:t>reproductie- en ontwikkelingstoxiciteit</w:t>
      </w:r>
      <w:r w:rsidRPr="00141421">
        <w:rPr>
          <w:color w:val="000000"/>
          <w:szCs w:val="22"/>
        </w:rPr>
        <w:t>.</w:t>
      </w:r>
    </w:p>
    <w:p w14:paraId="5275DCB3" w14:textId="77777777" w:rsidR="0047690A" w:rsidRPr="00141421" w:rsidRDefault="0047690A" w:rsidP="00E07DEA">
      <w:pPr>
        <w:rPr>
          <w:color w:val="000000"/>
          <w:szCs w:val="22"/>
        </w:rPr>
      </w:pPr>
    </w:p>
    <w:p w14:paraId="0EA095F3" w14:textId="77777777" w:rsidR="0047690A" w:rsidRPr="00141421" w:rsidRDefault="0047690A" w:rsidP="00E07DEA">
      <w:pPr>
        <w:rPr>
          <w:color w:val="000000"/>
          <w:szCs w:val="22"/>
        </w:rPr>
      </w:pPr>
      <w:r w:rsidRPr="00141421">
        <w:rPr>
          <w:color w:val="000000"/>
          <w:szCs w:val="22"/>
        </w:rPr>
        <w:t>In jongen van ratten die pre- en postnataal behandeld waren met 60 mg/kg sildenafil, werden een verminderde nestgrootte, een lager jonggewicht op dag 1 en een verminderde 4-daagse overleving gezien bij blootstellingen die ongeveer vijftig keer de verwachte humane blootstelling bij driemaal daags 20 mg bedroegen. Effecten in niet-klinische onderzoeken werden waargenomen bij blootstellingen die zodanig hoger dan de maximale humane blootstelling geacht werden dat dit op weinig relevantie voor klinisch gebruik duidt.</w:t>
      </w:r>
    </w:p>
    <w:p w14:paraId="41A5335D" w14:textId="77777777" w:rsidR="0047690A" w:rsidRPr="00141421" w:rsidRDefault="0047690A" w:rsidP="00E07DEA">
      <w:pPr>
        <w:rPr>
          <w:color w:val="000000"/>
          <w:szCs w:val="22"/>
        </w:rPr>
      </w:pPr>
    </w:p>
    <w:p w14:paraId="79B05771" w14:textId="77777777" w:rsidR="0047690A" w:rsidRPr="00141421" w:rsidRDefault="0047690A" w:rsidP="00E07DEA">
      <w:pPr>
        <w:rPr>
          <w:color w:val="000000"/>
          <w:szCs w:val="22"/>
        </w:rPr>
      </w:pPr>
      <w:r w:rsidRPr="00141421">
        <w:rPr>
          <w:noProof/>
          <w:color w:val="000000"/>
          <w:szCs w:val="22"/>
        </w:rPr>
        <w:t xml:space="preserve">Er zijn geen bijwerkingen die relevant zouden kunnen zijn voor klinisch gebruik waargenomen bij dieren bij klinisch relevante blootstellingsniveaus die niet ook bij klinische onderzoeken zijn waargenomen. </w:t>
      </w:r>
    </w:p>
    <w:p w14:paraId="7D177006" w14:textId="77777777" w:rsidR="0047690A" w:rsidRPr="00141421" w:rsidRDefault="0047690A" w:rsidP="00E07DEA">
      <w:pPr>
        <w:rPr>
          <w:color w:val="000000"/>
          <w:szCs w:val="22"/>
        </w:rPr>
      </w:pPr>
    </w:p>
    <w:p w14:paraId="07319EA1" w14:textId="77777777" w:rsidR="0047690A" w:rsidRPr="00141421" w:rsidRDefault="0047690A" w:rsidP="00E07DEA">
      <w:pPr>
        <w:rPr>
          <w:color w:val="000000"/>
          <w:szCs w:val="22"/>
        </w:rPr>
      </w:pPr>
    </w:p>
    <w:p w14:paraId="159F3120" w14:textId="77777777" w:rsidR="00C66B6F" w:rsidRPr="00141421" w:rsidRDefault="0047690A" w:rsidP="00E07DEA">
      <w:pPr>
        <w:numPr>
          <w:ilvl w:val="0"/>
          <w:numId w:val="38"/>
        </w:numPr>
        <w:rPr>
          <w:b/>
          <w:color w:val="000000"/>
          <w:szCs w:val="22"/>
        </w:rPr>
      </w:pPr>
      <w:r w:rsidRPr="00141421">
        <w:rPr>
          <w:b/>
          <w:color w:val="000000"/>
          <w:szCs w:val="22"/>
        </w:rPr>
        <w:t>FARMACEUTISCHE GEGEVENS</w:t>
      </w:r>
    </w:p>
    <w:p w14:paraId="172C59AA" w14:textId="77777777" w:rsidR="0047690A" w:rsidRPr="00141421" w:rsidRDefault="0047690A" w:rsidP="00E07DEA">
      <w:pPr>
        <w:rPr>
          <w:color w:val="000000"/>
          <w:szCs w:val="22"/>
        </w:rPr>
      </w:pPr>
    </w:p>
    <w:p w14:paraId="1B789BB6" w14:textId="77777777" w:rsidR="0047690A" w:rsidRPr="00141421" w:rsidRDefault="0047690A" w:rsidP="00E07DEA">
      <w:pPr>
        <w:numPr>
          <w:ilvl w:val="1"/>
          <w:numId w:val="14"/>
        </w:numPr>
        <w:spacing w:line="240" w:lineRule="auto"/>
        <w:rPr>
          <w:b/>
          <w:color w:val="000000"/>
          <w:szCs w:val="22"/>
        </w:rPr>
      </w:pPr>
      <w:r w:rsidRPr="00141421">
        <w:rPr>
          <w:b/>
          <w:color w:val="000000"/>
          <w:szCs w:val="22"/>
        </w:rPr>
        <w:t>Lijst van hulpstoffen</w:t>
      </w:r>
    </w:p>
    <w:p w14:paraId="7CFA5D7F" w14:textId="77777777" w:rsidR="0047690A" w:rsidRPr="00141421" w:rsidRDefault="0047690A" w:rsidP="00E07DEA">
      <w:pPr>
        <w:rPr>
          <w:b/>
          <w:color w:val="000000"/>
          <w:szCs w:val="22"/>
        </w:rPr>
      </w:pPr>
    </w:p>
    <w:p w14:paraId="2BE1BCCF" w14:textId="77777777" w:rsidR="00CC4537" w:rsidRPr="00141421" w:rsidRDefault="00CC4537" w:rsidP="00E07DEA">
      <w:pPr>
        <w:rPr>
          <w:color w:val="000000"/>
          <w:szCs w:val="22"/>
          <w:u w:val="single"/>
        </w:rPr>
      </w:pPr>
      <w:r w:rsidRPr="00141421">
        <w:rPr>
          <w:color w:val="000000"/>
          <w:szCs w:val="22"/>
          <w:u w:val="single"/>
        </w:rPr>
        <w:t>Poeder voor orale suspensie:</w:t>
      </w:r>
    </w:p>
    <w:p w14:paraId="0E152BCA" w14:textId="77777777" w:rsidR="0047690A" w:rsidRPr="00141421" w:rsidRDefault="0047690A" w:rsidP="00E07DEA">
      <w:pPr>
        <w:rPr>
          <w:color w:val="000000"/>
          <w:szCs w:val="22"/>
        </w:rPr>
      </w:pPr>
      <w:r w:rsidRPr="00141421">
        <w:rPr>
          <w:color w:val="000000"/>
          <w:szCs w:val="22"/>
        </w:rPr>
        <w:t>Sorbitol</w:t>
      </w:r>
      <w:r w:rsidR="00B91D8D" w:rsidRPr="00141421">
        <w:rPr>
          <w:color w:val="000000"/>
          <w:szCs w:val="22"/>
        </w:rPr>
        <w:t xml:space="preserve"> (E420)</w:t>
      </w:r>
    </w:p>
    <w:p w14:paraId="5D3DAF03" w14:textId="77777777" w:rsidR="0047690A" w:rsidRPr="00141421" w:rsidRDefault="0047690A" w:rsidP="00E07DEA">
      <w:pPr>
        <w:rPr>
          <w:color w:val="000000"/>
          <w:szCs w:val="22"/>
        </w:rPr>
      </w:pPr>
      <w:r w:rsidRPr="00141421">
        <w:rPr>
          <w:color w:val="000000"/>
          <w:szCs w:val="22"/>
        </w:rPr>
        <w:t>Watervrij citroenzuur</w:t>
      </w:r>
    </w:p>
    <w:p w14:paraId="226FDCA2" w14:textId="77777777" w:rsidR="0047690A" w:rsidRPr="00141421" w:rsidRDefault="0047690A" w:rsidP="00E07DEA">
      <w:pPr>
        <w:rPr>
          <w:color w:val="000000"/>
          <w:szCs w:val="22"/>
        </w:rPr>
      </w:pPr>
      <w:r w:rsidRPr="00141421">
        <w:rPr>
          <w:color w:val="000000"/>
          <w:szCs w:val="22"/>
        </w:rPr>
        <w:t>Sucralose</w:t>
      </w:r>
    </w:p>
    <w:p w14:paraId="387004D3" w14:textId="77777777" w:rsidR="0047690A" w:rsidRPr="00141421" w:rsidRDefault="0047690A" w:rsidP="00E07DEA">
      <w:pPr>
        <w:rPr>
          <w:color w:val="000000"/>
          <w:szCs w:val="22"/>
        </w:rPr>
      </w:pPr>
      <w:r w:rsidRPr="00141421">
        <w:rPr>
          <w:color w:val="000000"/>
          <w:szCs w:val="22"/>
        </w:rPr>
        <w:t>Natriumcitraat</w:t>
      </w:r>
      <w:r w:rsidR="00B91D8D" w:rsidRPr="00141421">
        <w:rPr>
          <w:color w:val="000000"/>
          <w:szCs w:val="22"/>
        </w:rPr>
        <w:t xml:space="preserve"> (E331)</w:t>
      </w:r>
    </w:p>
    <w:p w14:paraId="3C75E18D" w14:textId="77777777" w:rsidR="0047690A" w:rsidRPr="00141421" w:rsidRDefault="0047690A" w:rsidP="00E07DEA">
      <w:pPr>
        <w:rPr>
          <w:color w:val="000000"/>
          <w:szCs w:val="22"/>
        </w:rPr>
      </w:pPr>
      <w:r w:rsidRPr="00141421">
        <w:rPr>
          <w:color w:val="000000"/>
          <w:szCs w:val="22"/>
        </w:rPr>
        <w:t>Xanthaangom</w:t>
      </w:r>
    </w:p>
    <w:p w14:paraId="115AC254" w14:textId="77777777" w:rsidR="0047690A" w:rsidRPr="00141421" w:rsidRDefault="0047690A" w:rsidP="00E07DEA">
      <w:pPr>
        <w:rPr>
          <w:color w:val="000000"/>
          <w:szCs w:val="22"/>
        </w:rPr>
      </w:pPr>
      <w:r w:rsidRPr="00141421">
        <w:rPr>
          <w:color w:val="000000"/>
          <w:szCs w:val="22"/>
        </w:rPr>
        <w:t>Titaandioxide (E171)</w:t>
      </w:r>
    </w:p>
    <w:p w14:paraId="61DDDDC4" w14:textId="77777777" w:rsidR="0047690A" w:rsidRPr="00141421" w:rsidRDefault="0047690A" w:rsidP="00E07DEA">
      <w:pPr>
        <w:rPr>
          <w:color w:val="000000"/>
          <w:szCs w:val="22"/>
        </w:rPr>
      </w:pPr>
      <w:r w:rsidRPr="00141421">
        <w:rPr>
          <w:color w:val="000000"/>
          <w:szCs w:val="22"/>
        </w:rPr>
        <w:t>Natriumbenzoaat (E211)</w:t>
      </w:r>
    </w:p>
    <w:p w14:paraId="17918C76" w14:textId="77777777" w:rsidR="0047690A" w:rsidRPr="00141421" w:rsidRDefault="0047690A" w:rsidP="00E07DEA">
      <w:pPr>
        <w:rPr>
          <w:color w:val="000000"/>
          <w:szCs w:val="22"/>
        </w:rPr>
      </w:pPr>
      <w:r w:rsidRPr="00141421">
        <w:rPr>
          <w:color w:val="000000"/>
          <w:szCs w:val="22"/>
        </w:rPr>
        <w:t>Colloïdaal watervrij silica</w:t>
      </w:r>
    </w:p>
    <w:p w14:paraId="45C63FB1" w14:textId="77777777" w:rsidR="0047690A" w:rsidRPr="00141421" w:rsidRDefault="0047690A" w:rsidP="00E07DEA">
      <w:pPr>
        <w:rPr>
          <w:color w:val="000000"/>
          <w:szCs w:val="22"/>
        </w:rPr>
      </w:pPr>
    </w:p>
    <w:p w14:paraId="61864550" w14:textId="77777777" w:rsidR="00CC4537" w:rsidRPr="00141421" w:rsidRDefault="00CC4537" w:rsidP="00E07DEA">
      <w:pPr>
        <w:rPr>
          <w:color w:val="000000"/>
          <w:szCs w:val="22"/>
          <w:u w:val="single"/>
        </w:rPr>
      </w:pPr>
      <w:r w:rsidRPr="00141421">
        <w:rPr>
          <w:color w:val="000000"/>
          <w:szCs w:val="22"/>
          <w:u w:val="single"/>
        </w:rPr>
        <w:t>Druiven smaak</w:t>
      </w:r>
      <w:r w:rsidR="00D94003" w:rsidRPr="00141421">
        <w:rPr>
          <w:color w:val="000000"/>
          <w:szCs w:val="22"/>
          <w:u w:val="single"/>
        </w:rPr>
        <w:t>stof</w:t>
      </w:r>
      <w:r w:rsidRPr="00141421">
        <w:rPr>
          <w:color w:val="000000"/>
          <w:szCs w:val="22"/>
          <w:u w:val="single"/>
        </w:rPr>
        <w:t>:</w:t>
      </w:r>
    </w:p>
    <w:p w14:paraId="771DE9FF" w14:textId="77777777" w:rsidR="00CC4537" w:rsidRPr="00141421" w:rsidRDefault="00CC4537" w:rsidP="00E07DEA">
      <w:pPr>
        <w:keepNext/>
        <w:keepLines/>
        <w:rPr>
          <w:color w:val="000000"/>
          <w:szCs w:val="22"/>
        </w:rPr>
      </w:pPr>
      <w:r w:rsidRPr="00141421">
        <w:rPr>
          <w:color w:val="000000"/>
          <w:szCs w:val="22"/>
        </w:rPr>
        <w:t>Maltodextrine</w:t>
      </w:r>
    </w:p>
    <w:p w14:paraId="51A6D6F8" w14:textId="77777777" w:rsidR="00CC4537" w:rsidRPr="00141421" w:rsidRDefault="00CC4537" w:rsidP="00E07DEA">
      <w:pPr>
        <w:keepNext/>
        <w:keepLines/>
        <w:rPr>
          <w:color w:val="000000"/>
          <w:szCs w:val="22"/>
        </w:rPr>
      </w:pPr>
      <w:r w:rsidRPr="00141421">
        <w:rPr>
          <w:color w:val="000000"/>
          <w:szCs w:val="22"/>
        </w:rPr>
        <w:t>Druivensapconcentraat</w:t>
      </w:r>
    </w:p>
    <w:p w14:paraId="0891C156" w14:textId="77777777" w:rsidR="00CC4537" w:rsidRPr="00141421" w:rsidRDefault="00CC4537" w:rsidP="00E07DEA">
      <w:pPr>
        <w:keepNext/>
        <w:keepLines/>
        <w:rPr>
          <w:color w:val="000000"/>
          <w:szCs w:val="22"/>
        </w:rPr>
      </w:pPr>
      <w:r w:rsidRPr="00141421">
        <w:rPr>
          <w:color w:val="000000"/>
          <w:szCs w:val="22"/>
        </w:rPr>
        <w:t>Acaciagom</w:t>
      </w:r>
    </w:p>
    <w:p w14:paraId="5AB2C088" w14:textId="77777777" w:rsidR="00CC4537" w:rsidRPr="00141421" w:rsidRDefault="00CC4537" w:rsidP="00E07DEA">
      <w:pPr>
        <w:keepNext/>
        <w:keepLines/>
        <w:rPr>
          <w:color w:val="000000"/>
          <w:szCs w:val="22"/>
        </w:rPr>
      </w:pPr>
      <w:r w:rsidRPr="00141421">
        <w:rPr>
          <w:color w:val="000000"/>
          <w:szCs w:val="22"/>
        </w:rPr>
        <w:t>Ananassapconcentraat</w:t>
      </w:r>
    </w:p>
    <w:p w14:paraId="1690F567" w14:textId="77777777" w:rsidR="00CC4537" w:rsidRPr="00141421" w:rsidRDefault="00CC4537" w:rsidP="00E07DEA">
      <w:pPr>
        <w:rPr>
          <w:color w:val="000000"/>
          <w:szCs w:val="22"/>
        </w:rPr>
      </w:pPr>
      <w:r w:rsidRPr="00141421">
        <w:rPr>
          <w:color w:val="000000"/>
          <w:szCs w:val="22"/>
        </w:rPr>
        <w:t>Watervrij citroenzuur</w:t>
      </w:r>
    </w:p>
    <w:p w14:paraId="52233BA5" w14:textId="77777777" w:rsidR="00CC4537" w:rsidRPr="00141421" w:rsidRDefault="00CC4537" w:rsidP="00E07DEA">
      <w:pPr>
        <w:rPr>
          <w:color w:val="000000"/>
          <w:szCs w:val="22"/>
        </w:rPr>
      </w:pPr>
      <w:r w:rsidRPr="00141421">
        <w:rPr>
          <w:color w:val="000000"/>
          <w:szCs w:val="22"/>
        </w:rPr>
        <w:t>Natuurlijke smaakstoffen</w:t>
      </w:r>
    </w:p>
    <w:p w14:paraId="2CB410DE" w14:textId="77777777" w:rsidR="00CC4537" w:rsidRPr="00141421" w:rsidRDefault="00CC4537" w:rsidP="00E07DEA">
      <w:pPr>
        <w:rPr>
          <w:color w:val="000000"/>
          <w:szCs w:val="22"/>
        </w:rPr>
      </w:pPr>
    </w:p>
    <w:p w14:paraId="12F7EC05" w14:textId="77777777" w:rsidR="0047690A" w:rsidRPr="00141421" w:rsidRDefault="0047690A" w:rsidP="00E07DEA">
      <w:pPr>
        <w:keepNext/>
        <w:numPr>
          <w:ilvl w:val="1"/>
          <w:numId w:val="14"/>
        </w:numPr>
        <w:rPr>
          <w:color w:val="000000"/>
          <w:szCs w:val="22"/>
        </w:rPr>
      </w:pPr>
      <w:r w:rsidRPr="00141421">
        <w:rPr>
          <w:b/>
          <w:color w:val="000000"/>
          <w:szCs w:val="22"/>
        </w:rPr>
        <w:t>Gevallen van onverenigbaarheid</w:t>
      </w:r>
    </w:p>
    <w:p w14:paraId="4C262759" w14:textId="77777777" w:rsidR="0047690A" w:rsidRPr="00141421" w:rsidRDefault="0047690A" w:rsidP="00E07DEA">
      <w:pPr>
        <w:keepNext/>
        <w:rPr>
          <w:color w:val="000000"/>
          <w:szCs w:val="22"/>
        </w:rPr>
      </w:pPr>
    </w:p>
    <w:p w14:paraId="6EC06FA0" w14:textId="77777777" w:rsidR="0047690A" w:rsidRPr="00141421" w:rsidRDefault="0047690A" w:rsidP="00E07DEA">
      <w:pPr>
        <w:keepNext/>
        <w:rPr>
          <w:color w:val="000000"/>
          <w:szCs w:val="22"/>
        </w:rPr>
      </w:pPr>
      <w:r w:rsidRPr="00141421">
        <w:rPr>
          <w:color w:val="000000"/>
          <w:szCs w:val="22"/>
        </w:rPr>
        <w:t>Niet van toepassing.</w:t>
      </w:r>
    </w:p>
    <w:p w14:paraId="67873559" w14:textId="77777777" w:rsidR="0047690A" w:rsidRPr="00141421" w:rsidRDefault="0047690A" w:rsidP="00E07DEA">
      <w:pPr>
        <w:rPr>
          <w:color w:val="000000"/>
          <w:szCs w:val="22"/>
        </w:rPr>
      </w:pPr>
    </w:p>
    <w:p w14:paraId="49168AA5" w14:textId="77777777" w:rsidR="0047690A" w:rsidRPr="00141421" w:rsidRDefault="0047690A" w:rsidP="00E07DEA">
      <w:pPr>
        <w:keepNext/>
        <w:keepLines/>
        <w:numPr>
          <w:ilvl w:val="1"/>
          <w:numId w:val="14"/>
        </w:numPr>
        <w:rPr>
          <w:color w:val="000000"/>
          <w:szCs w:val="22"/>
        </w:rPr>
      </w:pPr>
      <w:r w:rsidRPr="00141421">
        <w:rPr>
          <w:b/>
          <w:color w:val="000000"/>
          <w:szCs w:val="22"/>
        </w:rPr>
        <w:t>Houdbaarheid</w:t>
      </w:r>
    </w:p>
    <w:p w14:paraId="00D1CAB1" w14:textId="77777777" w:rsidR="0047690A" w:rsidRPr="00141421" w:rsidRDefault="0047690A" w:rsidP="00E07DEA">
      <w:pPr>
        <w:keepNext/>
        <w:keepLines/>
        <w:rPr>
          <w:color w:val="000000"/>
          <w:szCs w:val="22"/>
        </w:rPr>
      </w:pPr>
    </w:p>
    <w:p w14:paraId="0B598740" w14:textId="77777777" w:rsidR="0047690A" w:rsidRPr="00141421" w:rsidRDefault="0047690A" w:rsidP="00E07DEA">
      <w:pPr>
        <w:keepNext/>
        <w:keepLines/>
        <w:rPr>
          <w:color w:val="000000"/>
          <w:szCs w:val="22"/>
        </w:rPr>
      </w:pPr>
      <w:r w:rsidRPr="00141421">
        <w:rPr>
          <w:color w:val="000000"/>
          <w:szCs w:val="22"/>
        </w:rPr>
        <w:t>2 jaar.</w:t>
      </w:r>
    </w:p>
    <w:p w14:paraId="04A65668" w14:textId="77777777" w:rsidR="0047690A" w:rsidRPr="00141421" w:rsidRDefault="0047690A" w:rsidP="00E07DEA">
      <w:pPr>
        <w:rPr>
          <w:color w:val="000000"/>
          <w:szCs w:val="22"/>
        </w:rPr>
      </w:pPr>
    </w:p>
    <w:p w14:paraId="7C4D7C94" w14:textId="77777777" w:rsidR="0047690A" w:rsidRPr="00141421" w:rsidRDefault="0047690A" w:rsidP="00E07DEA">
      <w:pPr>
        <w:rPr>
          <w:color w:val="000000"/>
          <w:szCs w:val="22"/>
        </w:rPr>
      </w:pPr>
      <w:r w:rsidRPr="00141421">
        <w:rPr>
          <w:color w:val="000000"/>
          <w:szCs w:val="22"/>
        </w:rPr>
        <w:t>Na reconstitutie is de orale suspensie stabiel gedurende 30 dagen.</w:t>
      </w:r>
    </w:p>
    <w:p w14:paraId="43B12314" w14:textId="77777777" w:rsidR="0047690A" w:rsidRPr="00141421" w:rsidRDefault="0047690A" w:rsidP="00E07DEA">
      <w:pPr>
        <w:rPr>
          <w:color w:val="000000"/>
          <w:szCs w:val="22"/>
        </w:rPr>
      </w:pPr>
    </w:p>
    <w:p w14:paraId="7D9B884F" w14:textId="77777777" w:rsidR="0047690A" w:rsidRPr="00141421" w:rsidRDefault="0047690A" w:rsidP="00E07DEA">
      <w:pPr>
        <w:numPr>
          <w:ilvl w:val="1"/>
          <w:numId w:val="8"/>
        </w:numPr>
        <w:spacing w:line="240" w:lineRule="auto"/>
        <w:rPr>
          <w:b/>
          <w:color w:val="000000"/>
          <w:szCs w:val="22"/>
        </w:rPr>
      </w:pPr>
      <w:r w:rsidRPr="00141421">
        <w:rPr>
          <w:b/>
          <w:color w:val="000000"/>
          <w:szCs w:val="22"/>
        </w:rPr>
        <w:t>Speciale voorzorgsmaatregelen bij bewaren</w:t>
      </w:r>
    </w:p>
    <w:p w14:paraId="52C93AEE" w14:textId="77777777" w:rsidR="0047690A" w:rsidRPr="00141421" w:rsidRDefault="0047690A" w:rsidP="00E07DEA">
      <w:pPr>
        <w:rPr>
          <w:b/>
          <w:color w:val="000000"/>
          <w:szCs w:val="22"/>
        </w:rPr>
      </w:pPr>
    </w:p>
    <w:p w14:paraId="0CE69C99" w14:textId="77777777" w:rsidR="0047690A" w:rsidRPr="00141421" w:rsidRDefault="0047690A" w:rsidP="00E07DEA">
      <w:pPr>
        <w:rPr>
          <w:color w:val="000000"/>
          <w:szCs w:val="22"/>
          <w:u w:val="single"/>
        </w:rPr>
      </w:pPr>
      <w:r w:rsidRPr="00141421">
        <w:rPr>
          <w:color w:val="000000"/>
          <w:szCs w:val="22"/>
          <w:u w:val="single"/>
        </w:rPr>
        <w:t>Poeder</w:t>
      </w:r>
    </w:p>
    <w:p w14:paraId="06124EC9" w14:textId="77777777" w:rsidR="0047690A" w:rsidRPr="00141421" w:rsidRDefault="0047690A" w:rsidP="00E07DEA">
      <w:pPr>
        <w:rPr>
          <w:color w:val="000000"/>
          <w:szCs w:val="22"/>
        </w:rPr>
      </w:pPr>
      <w:r w:rsidRPr="00141421">
        <w:rPr>
          <w:color w:val="000000"/>
          <w:szCs w:val="22"/>
        </w:rPr>
        <w:t xml:space="preserve">Bewaren beneden </w:t>
      </w:r>
      <w:smartTag w:uri="urn:schemas-microsoft-com:office:smarttags" w:element="metricconverter">
        <w:smartTagPr>
          <w:attr w:name="ProductID" w:val="30°C"/>
        </w:smartTagPr>
        <w:r w:rsidRPr="00141421">
          <w:rPr>
            <w:color w:val="000000"/>
            <w:szCs w:val="22"/>
          </w:rPr>
          <w:t>30°C</w:t>
        </w:r>
      </w:smartTag>
      <w:r w:rsidRPr="00141421">
        <w:rPr>
          <w:color w:val="000000"/>
          <w:szCs w:val="22"/>
        </w:rPr>
        <w:t xml:space="preserve">. </w:t>
      </w:r>
    </w:p>
    <w:p w14:paraId="07652726" w14:textId="77777777" w:rsidR="0047690A" w:rsidRPr="00141421" w:rsidRDefault="0047690A" w:rsidP="00E07DEA">
      <w:pPr>
        <w:rPr>
          <w:color w:val="000000"/>
          <w:szCs w:val="22"/>
        </w:rPr>
      </w:pPr>
      <w:r w:rsidRPr="00141421">
        <w:rPr>
          <w:color w:val="000000"/>
          <w:szCs w:val="22"/>
        </w:rPr>
        <w:t>Bewaren in de oorspronkelijke verpakking ter bescherming tegen vocht.</w:t>
      </w:r>
    </w:p>
    <w:p w14:paraId="4E9BA423" w14:textId="77777777" w:rsidR="0047690A" w:rsidRPr="00141421" w:rsidRDefault="0047690A" w:rsidP="00E07DEA">
      <w:pPr>
        <w:rPr>
          <w:color w:val="000000"/>
          <w:szCs w:val="22"/>
        </w:rPr>
      </w:pPr>
    </w:p>
    <w:p w14:paraId="43F4A98F" w14:textId="77777777" w:rsidR="0047690A" w:rsidRPr="00141421" w:rsidRDefault="0047690A" w:rsidP="00E07DEA">
      <w:pPr>
        <w:rPr>
          <w:color w:val="000000"/>
          <w:szCs w:val="22"/>
          <w:u w:val="single"/>
        </w:rPr>
      </w:pPr>
      <w:r w:rsidRPr="00141421">
        <w:rPr>
          <w:color w:val="000000"/>
          <w:szCs w:val="22"/>
          <w:u w:val="single"/>
        </w:rPr>
        <w:t>Orale suspensie</w:t>
      </w:r>
    </w:p>
    <w:p w14:paraId="1C199A6F" w14:textId="77777777" w:rsidR="0047690A" w:rsidRPr="00141421" w:rsidRDefault="0047690A" w:rsidP="00E07DEA">
      <w:pPr>
        <w:spacing w:line="240" w:lineRule="auto"/>
        <w:rPr>
          <w:iCs/>
          <w:noProof/>
          <w:color w:val="000000"/>
          <w:szCs w:val="22"/>
        </w:rPr>
      </w:pPr>
      <w:r w:rsidRPr="00141421">
        <w:rPr>
          <w:color w:val="000000"/>
          <w:szCs w:val="22"/>
        </w:rPr>
        <w:t xml:space="preserve">Bewaren beneden </w:t>
      </w:r>
      <w:smartTag w:uri="urn:schemas-microsoft-com:office:smarttags" w:element="metricconverter">
        <w:smartTagPr>
          <w:attr w:name="ProductID" w:val="30°C"/>
        </w:smartTagPr>
        <w:r w:rsidRPr="00141421">
          <w:rPr>
            <w:color w:val="000000"/>
            <w:szCs w:val="22"/>
          </w:rPr>
          <w:t>30°C</w:t>
        </w:r>
      </w:smartTag>
      <w:r w:rsidRPr="00141421">
        <w:rPr>
          <w:color w:val="000000"/>
          <w:szCs w:val="22"/>
        </w:rPr>
        <w:t xml:space="preserve"> of in de koelkast (</w:t>
      </w:r>
      <w:smartTag w:uri="urn:schemas-microsoft-com:office:smarttags" w:element="metricconverter">
        <w:smartTagPr>
          <w:attr w:name="ProductID" w:val="2°C"/>
        </w:smartTagPr>
        <w:r w:rsidRPr="00141421">
          <w:rPr>
            <w:iCs/>
            <w:noProof/>
            <w:color w:val="000000"/>
            <w:szCs w:val="22"/>
          </w:rPr>
          <w:t>2°C</w:t>
        </w:r>
      </w:smartTag>
      <w:r w:rsidRPr="00141421">
        <w:rPr>
          <w:iCs/>
          <w:noProof/>
          <w:color w:val="000000"/>
          <w:szCs w:val="22"/>
        </w:rPr>
        <w:t xml:space="preserve"> </w:t>
      </w:r>
      <w:r w:rsidRPr="00141421">
        <w:rPr>
          <w:noProof/>
          <w:color w:val="000000"/>
          <w:szCs w:val="22"/>
        </w:rPr>
        <w:t xml:space="preserve">– </w:t>
      </w:r>
      <w:smartTag w:uri="urn:schemas-microsoft-com:office:smarttags" w:element="metricconverter">
        <w:smartTagPr>
          <w:attr w:name="ProductID" w:val="8°C"/>
        </w:smartTagPr>
        <w:r w:rsidRPr="00141421">
          <w:rPr>
            <w:iCs/>
            <w:noProof/>
            <w:color w:val="000000"/>
            <w:szCs w:val="22"/>
          </w:rPr>
          <w:t>8°C</w:t>
        </w:r>
      </w:smartTag>
      <w:r w:rsidRPr="00141421">
        <w:rPr>
          <w:iCs/>
          <w:noProof/>
          <w:color w:val="000000"/>
          <w:szCs w:val="22"/>
        </w:rPr>
        <w:t>). Niet in de vriezer bewaren.</w:t>
      </w:r>
    </w:p>
    <w:p w14:paraId="1D4652BE" w14:textId="77777777" w:rsidR="0047690A" w:rsidRPr="00141421" w:rsidRDefault="0047690A" w:rsidP="00E07DEA">
      <w:pPr>
        <w:spacing w:line="240" w:lineRule="auto"/>
        <w:rPr>
          <w:iCs/>
          <w:color w:val="000000"/>
          <w:szCs w:val="22"/>
        </w:rPr>
      </w:pPr>
    </w:p>
    <w:p w14:paraId="2DE10244" w14:textId="77777777" w:rsidR="0047690A" w:rsidRPr="00141421" w:rsidRDefault="0047690A" w:rsidP="00E07DEA">
      <w:pPr>
        <w:rPr>
          <w:color w:val="000000"/>
          <w:szCs w:val="22"/>
        </w:rPr>
      </w:pPr>
      <w:r w:rsidRPr="00141421">
        <w:rPr>
          <w:color w:val="000000"/>
          <w:szCs w:val="22"/>
          <w:lang w:val="nl-BE"/>
        </w:rPr>
        <w:t>Voor de bewaarcondities van het geneesmiddel na reconstitutie, zie rubriek 6.3</w:t>
      </w:r>
      <w:r w:rsidRPr="00141421">
        <w:rPr>
          <w:color w:val="000000"/>
          <w:szCs w:val="22"/>
        </w:rPr>
        <w:t>.</w:t>
      </w:r>
    </w:p>
    <w:p w14:paraId="2C20A9DF" w14:textId="77777777" w:rsidR="0047690A" w:rsidRPr="00141421" w:rsidRDefault="0047690A" w:rsidP="00E07DEA">
      <w:pPr>
        <w:rPr>
          <w:color w:val="000000"/>
          <w:szCs w:val="22"/>
        </w:rPr>
      </w:pPr>
    </w:p>
    <w:p w14:paraId="7C218834" w14:textId="77777777" w:rsidR="0047690A" w:rsidRPr="00141421" w:rsidRDefault="0047690A" w:rsidP="00E07DEA">
      <w:pPr>
        <w:numPr>
          <w:ilvl w:val="1"/>
          <w:numId w:val="8"/>
        </w:numPr>
        <w:rPr>
          <w:color w:val="000000"/>
          <w:szCs w:val="22"/>
        </w:rPr>
      </w:pPr>
      <w:r w:rsidRPr="00141421">
        <w:rPr>
          <w:b/>
          <w:color w:val="000000"/>
          <w:szCs w:val="22"/>
        </w:rPr>
        <w:t>Aard en inhoud van de verpakking</w:t>
      </w:r>
    </w:p>
    <w:p w14:paraId="2D733BF0" w14:textId="77777777" w:rsidR="0047690A" w:rsidRPr="00141421" w:rsidRDefault="0047690A" w:rsidP="00E07DEA">
      <w:pPr>
        <w:rPr>
          <w:color w:val="000000"/>
          <w:szCs w:val="22"/>
        </w:rPr>
      </w:pPr>
    </w:p>
    <w:p w14:paraId="38CF2235" w14:textId="77777777" w:rsidR="0047690A" w:rsidRPr="00141421" w:rsidRDefault="0047690A" w:rsidP="00E07DEA">
      <w:pPr>
        <w:rPr>
          <w:iCs/>
          <w:color w:val="000000"/>
          <w:szCs w:val="22"/>
        </w:rPr>
      </w:pPr>
      <w:r w:rsidRPr="00141421">
        <w:rPr>
          <w:iCs/>
          <w:color w:val="000000"/>
          <w:szCs w:val="22"/>
        </w:rPr>
        <w:t xml:space="preserve">Eén amberkleurige </w:t>
      </w:r>
      <w:r w:rsidRPr="00141421">
        <w:rPr>
          <w:color w:val="000000"/>
        </w:rPr>
        <w:t>125 ml glazen</w:t>
      </w:r>
      <w:r w:rsidRPr="00141421">
        <w:rPr>
          <w:iCs/>
          <w:color w:val="000000"/>
          <w:szCs w:val="22"/>
        </w:rPr>
        <w:t xml:space="preserve"> fles (met een schroefdop van polypropyleen) bevat </w:t>
      </w:r>
      <w:smartTag w:uri="urn:schemas-microsoft-com:office:smarttags" w:element="metricconverter">
        <w:smartTagPr>
          <w:attr w:name="ProductID" w:val="32,27 g"/>
        </w:smartTagPr>
        <w:r w:rsidRPr="00141421">
          <w:rPr>
            <w:iCs/>
            <w:color w:val="000000"/>
            <w:szCs w:val="22"/>
          </w:rPr>
          <w:t>32,27 g</w:t>
        </w:r>
      </w:smartTag>
      <w:r w:rsidRPr="00141421">
        <w:rPr>
          <w:iCs/>
          <w:color w:val="000000"/>
          <w:szCs w:val="22"/>
        </w:rPr>
        <w:t xml:space="preserve"> poeder voor orale suspensie.</w:t>
      </w:r>
    </w:p>
    <w:p w14:paraId="7D6011AF" w14:textId="77777777" w:rsidR="0047690A" w:rsidRPr="00141421" w:rsidRDefault="0047690A" w:rsidP="00E07DEA">
      <w:pPr>
        <w:rPr>
          <w:iCs/>
          <w:color w:val="000000"/>
          <w:szCs w:val="22"/>
        </w:rPr>
      </w:pPr>
    </w:p>
    <w:p w14:paraId="69935CE2" w14:textId="77777777" w:rsidR="0047690A" w:rsidRPr="00141421" w:rsidRDefault="0047690A" w:rsidP="00E07DEA">
      <w:pPr>
        <w:rPr>
          <w:iCs/>
          <w:color w:val="000000"/>
          <w:szCs w:val="22"/>
        </w:rPr>
      </w:pPr>
      <w:r w:rsidRPr="00141421">
        <w:rPr>
          <w:iCs/>
          <w:color w:val="000000"/>
          <w:szCs w:val="22"/>
        </w:rPr>
        <w:t>Eenmaal gereconstitueerd bevat de fles 112 ml orale suspensie, waarvan 90 ml is bedoeld voor dosering en toediening.</w:t>
      </w:r>
    </w:p>
    <w:p w14:paraId="555F431C" w14:textId="77777777" w:rsidR="0047690A" w:rsidRPr="00141421" w:rsidRDefault="0047690A" w:rsidP="00E07DEA">
      <w:pPr>
        <w:rPr>
          <w:iCs/>
          <w:color w:val="000000"/>
          <w:szCs w:val="22"/>
        </w:rPr>
      </w:pPr>
    </w:p>
    <w:p w14:paraId="429E706C" w14:textId="77777777" w:rsidR="0047690A" w:rsidRPr="00141421" w:rsidRDefault="0047690A" w:rsidP="00E07DEA">
      <w:pPr>
        <w:rPr>
          <w:iCs/>
          <w:color w:val="000000"/>
          <w:szCs w:val="22"/>
        </w:rPr>
      </w:pPr>
      <w:r w:rsidRPr="00141421">
        <w:rPr>
          <w:iCs/>
          <w:color w:val="000000"/>
          <w:szCs w:val="22"/>
        </w:rPr>
        <w:t>Verpakkingsgrootte: 1 fles</w:t>
      </w:r>
    </w:p>
    <w:p w14:paraId="534BC49D" w14:textId="77777777" w:rsidR="0047690A" w:rsidRPr="00141421" w:rsidRDefault="0047690A" w:rsidP="00E07DEA">
      <w:pPr>
        <w:rPr>
          <w:iCs/>
          <w:color w:val="000000"/>
          <w:szCs w:val="22"/>
        </w:rPr>
      </w:pPr>
    </w:p>
    <w:p w14:paraId="1CC28BA9" w14:textId="77777777" w:rsidR="0047690A" w:rsidRPr="00141421" w:rsidRDefault="0047690A" w:rsidP="00E07DEA">
      <w:pPr>
        <w:rPr>
          <w:color w:val="000000"/>
          <w:szCs w:val="22"/>
        </w:rPr>
      </w:pPr>
      <w:r w:rsidRPr="00141421">
        <w:rPr>
          <w:iCs/>
          <w:color w:val="000000"/>
          <w:szCs w:val="22"/>
        </w:rPr>
        <w:lastRenderedPageBreak/>
        <w:t>Elke verpakking bevat ook een maatbeker van polypropyleen (met een streepje voor het aangeven van 30 ml), een orale doseerspuit van polypropyleen (3 ml) met een zuiger van HDPE en een indruk-fles-adapter van LDPE.</w:t>
      </w:r>
    </w:p>
    <w:p w14:paraId="6E7496F4" w14:textId="77777777" w:rsidR="0047690A" w:rsidRPr="00141421" w:rsidRDefault="0047690A" w:rsidP="00E07DEA">
      <w:pPr>
        <w:ind w:left="567" w:hanging="567"/>
        <w:rPr>
          <w:b/>
          <w:color w:val="000000"/>
          <w:szCs w:val="22"/>
        </w:rPr>
      </w:pPr>
    </w:p>
    <w:p w14:paraId="09CFF033" w14:textId="77777777" w:rsidR="0047690A" w:rsidRPr="00141421" w:rsidRDefault="0047690A" w:rsidP="00E07DEA">
      <w:pPr>
        <w:numPr>
          <w:ilvl w:val="1"/>
          <w:numId w:val="8"/>
        </w:numPr>
        <w:rPr>
          <w:color w:val="000000"/>
          <w:szCs w:val="22"/>
        </w:rPr>
      </w:pPr>
      <w:r w:rsidRPr="00141421">
        <w:rPr>
          <w:b/>
          <w:noProof/>
          <w:color w:val="000000"/>
          <w:szCs w:val="22"/>
        </w:rPr>
        <w:t>Speciale voorzorgsmaatregelen voor het verwijderen en andere instructies</w:t>
      </w:r>
    </w:p>
    <w:p w14:paraId="093E9B30" w14:textId="77777777" w:rsidR="0047690A" w:rsidRPr="00141421" w:rsidRDefault="0047690A" w:rsidP="00E07DEA">
      <w:pPr>
        <w:rPr>
          <w:color w:val="000000"/>
          <w:szCs w:val="22"/>
        </w:rPr>
      </w:pPr>
    </w:p>
    <w:p w14:paraId="41D43EEE" w14:textId="77777777" w:rsidR="0047690A" w:rsidRPr="00141421" w:rsidRDefault="0047690A" w:rsidP="00E07DEA">
      <w:pPr>
        <w:rPr>
          <w:color w:val="000000"/>
          <w:szCs w:val="22"/>
        </w:rPr>
      </w:pPr>
      <w:r w:rsidRPr="00141421">
        <w:rPr>
          <w:color w:val="000000"/>
          <w:szCs w:val="22"/>
        </w:rPr>
        <w:t>Al het ongebruikte geneesmiddel of afvalmateriaal dient te worden vernietigd overeenkomstig lokale voorschriften.</w:t>
      </w:r>
    </w:p>
    <w:p w14:paraId="067EF6AC" w14:textId="77777777" w:rsidR="0047690A" w:rsidRPr="00141421" w:rsidRDefault="0047690A" w:rsidP="00E07DEA">
      <w:pPr>
        <w:rPr>
          <w:color w:val="000000"/>
          <w:szCs w:val="22"/>
        </w:rPr>
      </w:pPr>
    </w:p>
    <w:p w14:paraId="4FC9DF87" w14:textId="77777777" w:rsidR="0047690A" w:rsidRPr="00141421" w:rsidRDefault="0047690A" w:rsidP="00E07DEA">
      <w:pPr>
        <w:pStyle w:val="BodyTextIndent"/>
        <w:tabs>
          <w:tab w:val="left" w:pos="810"/>
        </w:tabs>
        <w:ind w:left="0"/>
        <w:rPr>
          <w:color w:val="000000"/>
          <w:sz w:val="22"/>
          <w:szCs w:val="22"/>
        </w:rPr>
      </w:pPr>
      <w:r w:rsidRPr="00141421">
        <w:rPr>
          <w:color w:val="000000"/>
          <w:sz w:val="22"/>
          <w:szCs w:val="22"/>
        </w:rPr>
        <w:t xml:space="preserve">Het wordt aanbevolen dat een apotheker de Revatio orale suspensie </w:t>
      </w:r>
      <w:r w:rsidR="00DE616F" w:rsidRPr="00141421">
        <w:rPr>
          <w:color w:val="000000"/>
          <w:sz w:val="22"/>
          <w:szCs w:val="22"/>
        </w:rPr>
        <w:t>re</w:t>
      </w:r>
      <w:r w:rsidRPr="00141421">
        <w:rPr>
          <w:color w:val="000000"/>
          <w:sz w:val="22"/>
          <w:szCs w:val="22"/>
        </w:rPr>
        <w:t xml:space="preserve">constitueert voordat deze aan de patiënt verstrekt wordt. </w:t>
      </w:r>
    </w:p>
    <w:p w14:paraId="0E911CFB" w14:textId="77777777" w:rsidR="0047690A" w:rsidRPr="00141421" w:rsidRDefault="0047690A" w:rsidP="00E07DEA">
      <w:pPr>
        <w:rPr>
          <w:color w:val="000000"/>
          <w:szCs w:val="22"/>
        </w:rPr>
      </w:pPr>
    </w:p>
    <w:p w14:paraId="701181FA" w14:textId="77777777" w:rsidR="0047690A" w:rsidRPr="00141421" w:rsidRDefault="0047690A" w:rsidP="00E07DEA">
      <w:pPr>
        <w:pStyle w:val="BodyTextIndent"/>
        <w:tabs>
          <w:tab w:val="left" w:pos="810"/>
        </w:tabs>
        <w:ind w:left="0"/>
        <w:rPr>
          <w:color w:val="000000"/>
          <w:sz w:val="22"/>
          <w:szCs w:val="22"/>
        </w:rPr>
      </w:pPr>
      <w:r w:rsidRPr="00141421">
        <w:rPr>
          <w:color w:val="000000"/>
          <w:sz w:val="22"/>
          <w:szCs w:val="22"/>
          <w:u w:val="single"/>
        </w:rPr>
        <w:t>Instructies voor reconstitutie</w:t>
      </w:r>
      <w:r w:rsidRPr="00141421">
        <w:rPr>
          <w:color w:val="000000"/>
          <w:sz w:val="22"/>
          <w:szCs w:val="22"/>
        </w:rPr>
        <w:t xml:space="preserve"> </w:t>
      </w:r>
    </w:p>
    <w:p w14:paraId="6AB447E2" w14:textId="77777777" w:rsidR="0047690A" w:rsidRPr="00141421" w:rsidRDefault="0047690A" w:rsidP="00E07DEA">
      <w:pPr>
        <w:pStyle w:val="Default"/>
        <w:rPr>
          <w:rFonts w:ascii="Times New Roman" w:hAnsi="Times New Roman" w:cs="Times New Roman"/>
          <w:sz w:val="22"/>
          <w:szCs w:val="22"/>
          <w:lang w:eastAsia="en-GB"/>
        </w:rPr>
      </w:pPr>
      <w:r w:rsidRPr="00141421">
        <w:rPr>
          <w:rFonts w:ascii="Times New Roman" w:hAnsi="Times New Roman" w:cs="Times New Roman"/>
          <w:b/>
          <w:sz w:val="22"/>
          <w:szCs w:val="22"/>
        </w:rPr>
        <w:t>Let op:</w:t>
      </w:r>
      <w:r w:rsidRPr="00141421">
        <w:rPr>
          <w:rFonts w:ascii="Times New Roman" w:hAnsi="Times New Roman" w:cs="Times New Roman"/>
          <w:sz w:val="22"/>
          <w:szCs w:val="22"/>
        </w:rPr>
        <w:t xml:space="preserve"> Een totaal volume van 90 ml (3 x 30 ml) water dient te worden gebruikt om de inhoud van de fles te reconstitueren, onafhankelijk van de dosis die ingenomen moet worden.</w:t>
      </w:r>
    </w:p>
    <w:p w14:paraId="213690E1" w14:textId="77777777" w:rsidR="0047690A" w:rsidRPr="00141421" w:rsidRDefault="0047690A" w:rsidP="00E07DEA">
      <w:pPr>
        <w:pStyle w:val="Default"/>
        <w:rPr>
          <w:rFonts w:ascii="Times New Roman" w:hAnsi="Times New Roman" w:cs="Times New Roman"/>
          <w:sz w:val="22"/>
          <w:szCs w:val="22"/>
        </w:rPr>
      </w:pPr>
    </w:p>
    <w:p w14:paraId="4560D12B" w14:textId="77777777" w:rsidR="0047690A" w:rsidRPr="00141421" w:rsidRDefault="0047690A" w:rsidP="00E07DEA">
      <w:pPr>
        <w:pStyle w:val="Default"/>
        <w:numPr>
          <w:ilvl w:val="0"/>
          <w:numId w:val="1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Tik op de fles om het poeder los te maken. </w:t>
      </w:r>
    </w:p>
    <w:p w14:paraId="2E4538C3" w14:textId="77777777" w:rsidR="0047690A" w:rsidRPr="00141421" w:rsidRDefault="0047690A" w:rsidP="00E07DEA">
      <w:pPr>
        <w:pStyle w:val="Default"/>
        <w:numPr>
          <w:ilvl w:val="0"/>
          <w:numId w:val="1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Verwijder de dop. </w:t>
      </w:r>
    </w:p>
    <w:p w14:paraId="309F5806" w14:textId="77777777" w:rsidR="0047690A" w:rsidRPr="00141421" w:rsidRDefault="0047690A" w:rsidP="00E07DEA">
      <w:pPr>
        <w:pStyle w:val="Default"/>
        <w:keepNext/>
        <w:keepLines/>
        <w:numPr>
          <w:ilvl w:val="0"/>
          <w:numId w:val="1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Meet 30 ml water af door de maatbeker (in de verpakking) te vullen tot de aangegeven lijn en schenk het water vervolgens in de fles. Gebruik de beker om nog 30 ml water af te meten en voeg dit aan de fles toe (figuur 1).</w:t>
      </w:r>
    </w:p>
    <w:p w14:paraId="6C00A715" w14:textId="77777777" w:rsidR="0047690A" w:rsidRPr="00141421" w:rsidRDefault="0047690A" w:rsidP="00E07DEA">
      <w:pPr>
        <w:pStyle w:val="Default"/>
        <w:keepNext/>
        <w:keepLines/>
        <w:ind w:left="720"/>
        <w:rPr>
          <w:rFonts w:ascii="Times New Roman" w:hAnsi="Times New Roman" w:cs="Times New Roman"/>
          <w:sz w:val="22"/>
          <w:szCs w:val="22"/>
        </w:rPr>
      </w:pPr>
    </w:p>
    <w:tbl>
      <w:tblPr>
        <w:tblW w:w="5857" w:type="pct"/>
        <w:tblInd w:w="-895" w:type="dxa"/>
        <w:tblLook w:val="04A0" w:firstRow="1" w:lastRow="0" w:firstColumn="1" w:lastColumn="0" w:noHBand="0" w:noVBand="1"/>
      </w:tblPr>
      <w:tblGrid>
        <w:gridCol w:w="10628"/>
      </w:tblGrid>
      <w:tr w:rsidR="0047690A" w:rsidRPr="00141421" w14:paraId="34D23E83" w14:textId="77777777">
        <w:tc>
          <w:tcPr>
            <w:tcW w:w="5000" w:type="pct"/>
          </w:tcPr>
          <w:p w14:paraId="7016C6B7" w14:textId="79489A67"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B6AB7F4" wp14:editId="44B1EFC8">
                  <wp:extent cx="4503420" cy="1927225"/>
                  <wp:effectExtent l="0" t="0" r="0" b="0"/>
                  <wp:docPr id="1" name="Afbeelding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ig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3420" cy="1927225"/>
                          </a:xfrm>
                          <a:prstGeom prst="rect">
                            <a:avLst/>
                          </a:prstGeom>
                          <a:noFill/>
                          <a:ln>
                            <a:noFill/>
                          </a:ln>
                        </pic:spPr>
                      </pic:pic>
                    </a:graphicData>
                  </a:graphic>
                </wp:inline>
              </w:drawing>
            </w:r>
          </w:p>
        </w:tc>
      </w:tr>
      <w:tr w:rsidR="0047690A" w:rsidRPr="00141421" w14:paraId="3D8F56AC" w14:textId="77777777">
        <w:tc>
          <w:tcPr>
            <w:tcW w:w="5000" w:type="pct"/>
          </w:tcPr>
          <w:p w14:paraId="00B4EDF4" w14:textId="77777777" w:rsidR="0047690A" w:rsidRPr="00141421" w:rsidRDefault="0047690A" w:rsidP="00E07DEA">
            <w:pPr>
              <w:pStyle w:val="Default"/>
              <w:ind w:left="720"/>
              <w:jc w:val="center"/>
              <w:rPr>
                <w:rFonts w:ascii="Times New Roman" w:hAnsi="Times New Roman" w:cs="Times New Roman"/>
                <w:sz w:val="22"/>
                <w:szCs w:val="22"/>
              </w:rPr>
            </w:pPr>
          </w:p>
          <w:p w14:paraId="38194C42" w14:textId="77777777" w:rsidR="0047690A" w:rsidRPr="00141421" w:rsidRDefault="0047690A" w:rsidP="00E07DEA">
            <w:pPr>
              <w:pStyle w:val="Default"/>
              <w:ind w:left="720"/>
              <w:jc w:val="center"/>
              <w:rPr>
                <w:rFonts w:ascii="Times New Roman" w:hAnsi="Times New Roman" w:cs="Times New Roman"/>
                <w:sz w:val="22"/>
                <w:szCs w:val="22"/>
              </w:rPr>
            </w:pPr>
            <w:r w:rsidRPr="00141421">
              <w:rPr>
                <w:rFonts w:ascii="Times New Roman" w:hAnsi="Times New Roman" w:cs="Times New Roman"/>
                <w:sz w:val="22"/>
                <w:szCs w:val="22"/>
              </w:rPr>
              <w:t>figuur 1</w:t>
            </w:r>
          </w:p>
        </w:tc>
      </w:tr>
    </w:tbl>
    <w:p w14:paraId="3EFCC97E" w14:textId="77777777" w:rsidR="0047690A" w:rsidRPr="00141421" w:rsidRDefault="0047690A" w:rsidP="00E07DEA">
      <w:pPr>
        <w:pStyle w:val="Default"/>
        <w:rPr>
          <w:rFonts w:ascii="Times New Roman" w:hAnsi="Times New Roman" w:cs="Times New Roman"/>
          <w:sz w:val="22"/>
          <w:szCs w:val="22"/>
        </w:rPr>
      </w:pPr>
    </w:p>
    <w:p w14:paraId="02CACBC8" w14:textId="77777777" w:rsidR="0035565C" w:rsidRPr="00141421" w:rsidRDefault="0047690A" w:rsidP="00E07DEA">
      <w:pPr>
        <w:pStyle w:val="Default"/>
        <w:keepNext/>
        <w:keepLines/>
        <w:numPr>
          <w:ilvl w:val="0"/>
          <w:numId w:val="15"/>
        </w:numPr>
        <w:tabs>
          <w:tab w:val="num" w:pos="567"/>
        </w:tabs>
        <w:ind w:left="567" w:hanging="567"/>
        <w:rPr>
          <w:rFonts w:ascii="Times New Roman" w:hAnsi="Times New Roman" w:cs="Times New Roman"/>
          <w:sz w:val="22"/>
          <w:szCs w:val="22"/>
          <w:lang w:eastAsia="en-GB"/>
        </w:rPr>
      </w:pPr>
      <w:r w:rsidRPr="00141421">
        <w:rPr>
          <w:rFonts w:ascii="Times New Roman" w:hAnsi="Times New Roman" w:cs="Times New Roman"/>
          <w:sz w:val="22"/>
          <w:szCs w:val="22"/>
        </w:rPr>
        <w:t>Doe de dop terug en schud de fles stevig gedurende minimaal 30 seconden (figuur 2).</w:t>
      </w:r>
    </w:p>
    <w:tbl>
      <w:tblPr>
        <w:tblW w:w="6317" w:type="pct"/>
        <w:tblInd w:w="-1323" w:type="dxa"/>
        <w:tblLook w:val="04A0" w:firstRow="1" w:lastRow="0" w:firstColumn="1" w:lastColumn="0" w:noHBand="0" w:noVBand="1"/>
      </w:tblPr>
      <w:tblGrid>
        <w:gridCol w:w="11463"/>
      </w:tblGrid>
      <w:tr w:rsidR="0047690A" w:rsidRPr="00141421" w14:paraId="2C5852DB" w14:textId="77777777">
        <w:tc>
          <w:tcPr>
            <w:tcW w:w="5000" w:type="pct"/>
          </w:tcPr>
          <w:p w14:paraId="38F86570" w14:textId="3CB53763"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281FE615" wp14:editId="0D602697">
                  <wp:extent cx="4984750" cy="2025650"/>
                  <wp:effectExtent l="0" t="0" r="0" b="0"/>
                  <wp:docPr id="2" name="Afbeelding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igur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4750" cy="2025650"/>
                          </a:xfrm>
                          <a:prstGeom prst="rect">
                            <a:avLst/>
                          </a:prstGeom>
                          <a:noFill/>
                          <a:ln>
                            <a:noFill/>
                          </a:ln>
                        </pic:spPr>
                      </pic:pic>
                    </a:graphicData>
                  </a:graphic>
                </wp:inline>
              </w:drawing>
            </w:r>
          </w:p>
        </w:tc>
      </w:tr>
      <w:tr w:rsidR="0047690A" w:rsidRPr="00141421" w14:paraId="748A8C26" w14:textId="77777777">
        <w:tc>
          <w:tcPr>
            <w:tcW w:w="5000" w:type="pct"/>
          </w:tcPr>
          <w:p w14:paraId="536F6BE2" w14:textId="77777777" w:rsidR="0047690A" w:rsidRPr="00141421" w:rsidRDefault="0047690A" w:rsidP="00E07DEA">
            <w:pPr>
              <w:pStyle w:val="Default"/>
              <w:ind w:left="720"/>
              <w:jc w:val="center"/>
              <w:rPr>
                <w:rFonts w:ascii="Times New Roman" w:hAnsi="Times New Roman" w:cs="Times New Roman"/>
                <w:sz w:val="22"/>
                <w:szCs w:val="22"/>
              </w:rPr>
            </w:pPr>
            <w:r w:rsidRPr="00141421">
              <w:rPr>
                <w:rFonts w:ascii="Times New Roman" w:hAnsi="Times New Roman" w:cs="Times New Roman"/>
                <w:sz w:val="22"/>
                <w:szCs w:val="22"/>
              </w:rPr>
              <w:t>figuur 2</w:t>
            </w:r>
          </w:p>
        </w:tc>
      </w:tr>
    </w:tbl>
    <w:p w14:paraId="022F7FDA" w14:textId="77777777" w:rsidR="0047690A" w:rsidRPr="00141421" w:rsidRDefault="0047690A" w:rsidP="00E07DEA">
      <w:pPr>
        <w:pStyle w:val="Default"/>
        <w:rPr>
          <w:rFonts w:ascii="Times New Roman" w:hAnsi="Times New Roman" w:cs="Times New Roman"/>
          <w:sz w:val="22"/>
          <w:szCs w:val="22"/>
        </w:rPr>
      </w:pPr>
    </w:p>
    <w:p w14:paraId="73486CFD" w14:textId="77777777" w:rsidR="0047690A" w:rsidRPr="00141421" w:rsidRDefault="0047690A" w:rsidP="00E07DEA">
      <w:pPr>
        <w:pStyle w:val="Default"/>
        <w:numPr>
          <w:ilvl w:val="0"/>
          <w:numId w:val="1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Verwijder de dop.</w:t>
      </w:r>
    </w:p>
    <w:p w14:paraId="3C8A18DA" w14:textId="77777777" w:rsidR="0047690A" w:rsidRPr="00141421" w:rsidRDefault="0047690A" w:rsidP="00E07DEA">
      <w:pPr>
        <w:pStyle w:val="Default"/>
        <w:keepNext/>
        <w:numPr>
          <w:ilvl w:val="0"/>
          <w:numId w:val="1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lastRenderedPageBreak/>
        <w:t>Meet met de beker nog 30 ml water af en voeg dit toe aan de fles. Voeg altijd in totaal 90 ml (3 x 30 ml) water toe, onafhankelijk van de dosis die u gebruikt (figuur 3).</w:t>
      </w:r>
    </w:p>
    <w:p w14:paraId="18E8462E" w14:textId="77777777" w:rsidR="0047690A" w:rsidRPr="00141421" w:rsidRDefault="0047690A" w:rsidP="00E07DEA">
      <w:pPr>
        <w:pStyle w:val="Default"/>
        <w:keepNext/>
        <w:ind w:left="720"/>
        <w:rPr>
          <w:rFonts w:ascii="Times New Roman" w:hAnsi="Times New Roman" w:cs="Times New Roman"/>
          <w:sz w:val="22"/>
          <w:szCs w:val="22"/>
        </w:rPr>
      </w:pPr>
    </w:p>
    <w:tbl>
      <w:tblPr>
        <w:tblW w:w="5000" w:type="pct"/>
        <w:tblLook w:val="04A0" w:firstRow="1" w:lastRow="0" w:firstColumn="1" w:lastColumn="0" w:noHBand="0" w:noVBand="1"/>
      </w:tblPr>
      <w:tblGrid>
        <w:gridCol w:w="9073"/>
      </w:tblGrid>
      <w:tr w:rsidR="0047690A" w:rsidRPr="00141421" w14:paraId="1D81949B" w14:textId="77777777">
        <w:tc>
          <w:tcPr>
            <w:tcW w:w="5000" w:type="pct"/>
          </w:tcPr>
          <w:p w14:paraId="21D9042A" w14:textId="0D3A0977" w:rsidR="0047690A" w:rsidRPr="00141421" w:rsidRDefault="001D09A6" w:rsidP="00E07DEA">
            <w:pPr>
              <w:pStyle w:val="Default"/>
              <w:keepN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6ACA7052" wp14:editId="6B7BF384">
                  <wp:extent cx="1976120" cy="1927225"/>
                  <wp:effectExtent l="0" t="0" r="0" b="0"/>
                  <wp:docPr id="3" name="Afbeelding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igur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6120" cy="1927225"/>
                          </a:xfrm>
                          <a:prstGeom prst="rect">
                            <a:avLst/>
                          </a:prstGeom>
                          <a:noFill/>
                          <a:ln>
                            <a:noFill/>
                          </a:ln>
                        </pic:spPr>
                      </pic:pic>
                    </a:graphicData>
                  </a:graphic>
                </wp:inline>
              </w:drawing>
            </w:r>
          </w:p>
        </w:tc>
      </w:tr>
      <w:tr w:rsidR="0047690A" w:rsidRPr="00141421" w14:paraId="3F08F4EC" w14:textId="77777777">
        <w:tc>
          <w:tcPr>
            <w:tcW w:w="5000" w:type="pct"/>
          </w:tcPr>
          <w:p w14:paraId="0F2EAD84" w14:textId="77777777" w:rsidR="0047690A" w:rsidRPr="00141421" w:rsidRDefault="0047690A" w:rsidP="00E07DEA">
            <w:pPr>
              <w:pStyle w:val="Default"/>
              <w:keepNext/>
              <w:jc w:val="center"/>
              <w:rPr>
                <w:rFonts w:ascii="Times New Roman" w:hAnsi="Times New Roman" w:cs="Times New Roman"/>
                <w:sz w:val="22"/>
                <w:szCs w:val="22"/>
              </w:rPr>
            </w:pPr>
          </w:p>
          <w:p w14:paraId="0CC36511" w14:textId="77777777" w:rsidR="0047690A" w:rsidRPr="00141421" w:rsidRDefault="0047690A" w:rsidP="00E07DEA">
            <w:pPr>
              <w:pStyle w:val="Default"/>
              <w:keepNext/>
              <w:jc w:val="center"/>
              <w:rPr>
                <w:rFonts w:ascii="Times New Roman" w:hAnsi="Times New Roman" w:cs="Times New Roman"/>
                <w:sz w:val="22"/>
                <w:szCs w:val="22"/>
              </w:rPr>
            </w:pPr>
            <w:r w:rsidRPr="00141421">
              <w:rPr>
                <w:rFonts w:ascii="Times New Roman" w:hAnsi="Times New Roman" w:cs="Times New Roman"/>
                <w:sz w:val="22"/>
                <w:szCs w:val="22"/>
              </w:rPr>
              <w:t>figuur 3</w:t>
            </w:r>
          </w:p>
        </w:tc>
      </w:tr>
    </w:tbl>
    <w:p w14:paraId="55A8E0F8" w14:textId="77777777" w:rsidR="0047690A" w:rsidRPr="00141421" w:rsidRDefault="0047690A" w:rsidP="00E07DEA">
      <w:pPr>
        <w:pStyle w:val="Default"/>
        <w:rPr>
          <w:rFonts w:ascii="Times New Roman" w:hAnsi="Times New Roman" w:cs="Times New Roman"/>
          <w:sz w:val="22"/>
          <w:szCs w:val="22"/>
        </w:rPr>
      </w:pPr>
    </w:p>
    <w:p w14:paraId="4ACB5EC3" w14:textId="77777777" w:rsidR="0047690A" w:rsidRPr="00141421" w:rsidRDefault="0047690A" w:rsidP="00E07DEA">
      <w:pPr>
        <w:pStyle w:val="Default"/>
        <w:keepNext/>
        <w:keepLines/>
        <w:numPr>
          <w:ilvl w:val="0"/>
          <w:numId w:val="15"/>
        </w:numPr>
        <w:tabs>
          <w:tab w:val="num" w:pos="567"/>
        </w:tabs>
        <w:ind w:left="567" w:hanging="567"/>
        <w:rPr>
          <w:rFonts w:ascii="Times New Roman" w:hAnsi="Times New Roman" w:cs="Times New Roman"/>
          <w:sz w:val="22"/>
          <w:szCs w:val="22"/>
          <w:lang w:eastAsia="en-GB"/>
        </w:rPr>
      </w:pPr>
      <w:r w:rsidRPr="00141421">
        <w:rPr>
          <w:rFonts w:ascii="Times New Roman" w:hAnsi="Times New Roman" w:cs="Times New Roman"/>
          <w:sz w:val="22"/>
          <w:szCs w:val="22"/>
        </w:rPr>
        <w:t>Doe de dop weer op de fles en schud de fles stevig gedurende minimaal 30 seconden (figuur 4).</w:t>
      </w:r>
    </w:p>
    <w:p w14:paraId="76FF426B" w14:textId="77777777" w:rsidR="0047690A" w:rsidRPr="00141421" w:rsidRDefault="0047690A" w:rsidP="00E07DEA">
      <w:pPr>
        <w:pStyle w:val="Default"/>
        <w:keepNext/>
        <w:keepLines/>
        <w:ind w:left="720"/>
        <w:rPr>
          <w:rFonts w:ascii="Times New Roman" w:hAnsi="Times New Roman" w:cs="Times New Roman"/>
          <w:sz w:val="22"/>
          <w:szCs w:val="22"/>
          <w:lang w:eastAsia="en-GB"/>
        </w:rPr>
      </w:pPr>
    </w:p>
    <w:tbl>
      <w:tblPr>
        <w:tblW w:w="6307" w:type="pct"/>
        <w:tblInd w:w="-1315" w:type="dxa"/>
        <w:tblLook w:val="04A0" w:firstRow="1" w:lastRow="0" w:firstColumn="1" w:lastColumn="0" w:noHBand="0" w:noVBand="1"/>
      </w:tblPr>
      <w:tblGrid>
        <w:gridCol w:w="11445"/>
      </w:tblGrid>
      <w:tr w:rsidR="0047690A" w:rsidRPr="00141421" w14:paraId="60A44947" w14:textId="77777777">
        <w:tc>
          <w:tcPr>
            <w:tcW w:w="5000" w:type="pct"/>
          </w:tcPr>
          <w:p w14:paraId="39A3EC12" w14:textId="60EA32FA"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7343D892" wp14:editId="28B272C8">
                  <wp:extent cx="4994910" cy="2015490"/>
                  <wp:effectExtent l="0" t="0" r="0" b="0"/>
                  <wp:docPr id="4" name="Afbeelding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figure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4910" cy="2015490"/>
                          </a:xfrm>
                          <a:prstGeom prst="rect">
                            <a:avLst/>
                          </a:prstGeom>
                          <a:noFill/>
                          <a:ln>
                            <a:noFill/>
                          </a:ln>
                        </pic:spPr>
                      </pic:pic>
                    </a:graphicData>
                  </a:graphic>
                </wp:inline>
              </w:drawing>
            </w:r>
          </w:p>
        </w:tc>
      </w:tr>
      <w:tr w:rsidR="0047690A" w:rsidRPr="00141421" w14:paraId="6D752FED" w14:textId="77777777">
        <w:tc>
          <w:tcPr>
            <w:tcW w:w="5000" w:type="pct"/>
          </w:tcPr>
          <w:p w14:paraId="199C015C" w14:textId="77777777" w:rsidR="0047690A" w:rsidRPr="00141421" w:rsidRDefault="0047690A" w:rsidP="00E07DEA">
            <w:pPr>
              <w:pStyle w:val="Default"/>
              <w:jc w:val="center"/>
              <w:rPr>
                <w:rFonts w:ascii="Times New Roman" w:hAnsi="Times New Roman" w:cs="Times New Roman"/>
                <w:sz w:val="22"/>
                <w:szCs w:val="22"/>
              </w:rPr>
            </w:pPr>
          </w:p>
          <w:p w14:paraId="10ECF4BA"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4</w:t>
            </w:r>
          </w:p>
        </w:tc>
      </w:tr>
    </w:tbl>
    <w:p w14:paraId="43BC8551" w14:textId="77777777" w:rsidR="0047690A" w:rsidRPr="00141421" w:rsidRDefault="0047690A" w:rsidP="00E07DEA">
      <w:pPr>
        <w:pStyle w:val="Default"/>
        <w:rPr>
          <w:rFonts w:ascii="Times New Roman" w:hAnsi="Times New Roman" w:cs="Times New Roman"/>
          <w:sz w:val="22"/>
          <w:szCs w:val="22"/>
        </w:rPr>
      </w:pPr>
    </w:p>
    <w:p w14:paraId="325355C2" w14:textId="77777777" w:rsidR="0047690A" w:rsidRPr="00141421" w:rsidRDefault="0047690A" w:rsidP="00E07DEA">
      <w:pPr>
        <w:pStyle w:val="Default"/>
        <w:numPr>
          <w:ilvl w:val="0"/>
          <w:numId w:val="15"/>
        </w:numPr>
        <w:tabs>
          <w:tab w:val="left" w:pos="567"/>
        </w:tabs>
        <w:ind w:left="567" w:hanging="567"/>
        <w:rPr>
          <w:rFonts w:ascii="Times New Roman" w:hAnsi="Times New Roman" w:cs="Times New Roman"/>
          <w:sz w:val="22"/>
          <w:szCs w:val="22"/>
        </w:rPr>
      </w:pPr>
      <w:r w:rsidRPr="00141421">
        <w:rPr>
          <w:rFonts w:ascii="Times New Roman" w:hAnsi="Times New Roman" w:cs="Times New Roman"/>
          <w:sz w:val="22"/>
          <w:szCs w:val="22"/>
        </w:rPr>
        <w:t>Verwijder de dop.</w:t>
      </w:r>
    </w:p>
    <w:p w14:paraId="420DCB71" w14:textId="77777777" w:rsidR="0047690A" w:rsidRPr="00141421" w:rsidRDefault="0047690A" w:rsidP="00E07DEA">
      <w:pPr>
        <w:pStyle w:val="Default"/>
        <w:numPr>
          <w:ilvl w:val="0"/>
          <w:numId w:val="15"/>
        </w:numPr>
        <w:tabs>
          <w:tab w:val="left"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Duw de fles-adapter in de hals van de fles (zoals weergegeven in figuur 5 hieronder). De adapter wordt bijgeleverd zodat u de orale doseerspuit kunt vullen met het geneesmiddel uit de fles. Doe de dop terug op de fles. </w:t>
      </w:r>
    </w:p>
    <w:p w14:paraId="26429155" w14:textId="77777777" w:rsidR="0047690A" w:rsidRPr="00141421" w:rsidRDefault="0047690A" w:rsidP="00E07DEA">
      <w:pPr>
        <w:pStyle w:val="Default"/>
        <w:ind w:left="720"/>
        <w:rPr>
          <w:rFonts w:ascii="Times New Roman" w:hAnsi="Times New Roman" w:cs="Times New Roman"/>
          <w:sz w:val="22"/>
          <w:szCs w:val="22"/>
        </w:rPr>
      </w:pPr>
    </w:p>
    <w:tbl>
      <w:tblPr>
        <w:tblW w:w="5000" w:type="pct"/>
        <w:tblLook w:val="04A0" w:firstRow="1" w:lastRow="0" w:firstColumn="1" w:lastColumn="0" w:noHBand="0" w:noVBand="1"/>
      </w:tblPr>
      <w:tblGrid>
        <w:gridCol w:w="9073"/>
      </w:tblGrid>
      <w:tr w:rsidR="0047690A" w:rsidRPr="00141421" w14:paraId="1C28B11E" w14:textId="77777777">
        <w:tc>
          <w:tcPr>
            <w:tcW w:w="5000" w:type="pct"/>
          </w:tcPr>
          <w:p w14:paraId="62CE3734" w14:textId="79CBED37"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0CD850B4" wp14:editId="042AD221">
                  <wp:extent cx="3460750" cy="2153285"/>
                  <wp:effectExtent l="0" t="0" r="0" b="0"/>
                  <wp:docPr id="5" name="Afbeelding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figure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0750" cy="2153285"/>
                          </a:xfrm>
                          <a:prstGeom prst="rect">
                            <a:avLst/>
                          </a:prstGeom>
                          <a:noFill/>
                          <a:ln>
                            <a:noFill/>
                          </a:ln>
                        </pic:spPr>
                      </pic:pic>
                    </a:graphicData>
                  </a:graphic>
                </wp:inline>
              </w:drawing>
            </w:r>
          </w:p>
        </w:tc>
      </w:tr>
      <w:tr w:rsidR="0047690A" w:rsidRPr="00141421" w14:paraId="32FBFC55" w14:textId="77777777">
        <w:tc>
          <w:tcPr>
            <w:tcW w:w="5000" w:type="pct"/>
          </w:tcPr>
          <w:p w14:paraId="601F7C9A"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5</w:t>
            </w:r>
          </w:p>
        </w:tc>
      </w:tr>
    </w:tbl>
    <w:p w14:paraId="080C214C" w14:textId="77777777" w:rsidR="0047690A" w:rsidRPr="00141421" w:rsidRDefault="0047690A" w:rsidP="00E07DEA">
      <w:pPr>
        <w:pStyle w:val="Default"/>
        <w:rPr>
          <w:rFonts w:ascii="Times New Roman" w:hAnsi="Times New Roman" w:cs="Times New Roman"/>
          <w:sz w:val="22"/>
          <w:szCs w:val="22"/>
        </w:rPr>
      </w:pPr>
    </w:p>
    <w:p w14:paraId="546620F9" w14:textId="77777777" w:rsidR="0047690A" w:rsidRPr="00141421" w:rsidRDefault="0047690A" w:rsidP="00E07DEA">
      <w:pPr>
        <w:pStyle w:val="Default"/>
        <w:numPr>
          <w:ilvl w:val="0"/>
          <w:numId w:val="1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lastRenderedPageBreak/>
        <w:t>Na reconstitutie geeft het poeder een witte orale suspensie met druivensmaak. Schrijf de uiterste gebruiksdatum van de gereconstitueerde orale suspensie op het etiket van de fles (de uiterste gebruiksdatum van de ge</w:t>
      </w:r>
      <w:r w:rsidR="00DE616F" w:rsidRPr="00141421">
        <w:rPr>
          <w:rFonts w:ascii="Times New Roman" w:hAnsi="Times New Roman" w:cs="Times New Roman"/>
          <w:sz w:val="22"/>
          <w:szCs w:val="22"/>
        </w:rPr>
        <w:t>re</w:t>
      </w:r>
      <w:r w:rsidRPr="00141421">
        <w:rPr>
          <w:rFonts w:ascii="Times New Roman" w:hAnsi="Times New Roman" w:cs="Times New Roman"/>
          <w:sz w:val="22"/>
          <w:szCs w:val="22"/>
        </w:rPr>
        <w:t>constitueerde orale suspensie is 30 dagen na de datum van reconstitutie). Eventuele ongebruikte orale suspensie dient na deze datum te worden weggegooid of te worden teruggebracht naar uw apotheker.</w:t>
      </w:r>
    </w:p>
    <w:p w14:paraId="6D0BCB6B" w14:textId="77777777" w:rsidR="0047690A" w:rsidRPr="00141421" w:rsidRDefault="0047690A" w:rsidP="00E07DEA">
      <w:pPr>
        <w:pStyle w:val="Default"/>
        <w:ind w:left="360" w:hanging="360"/>
        <w:rPr>
          <w:rFonts w:ascii="Times New Roman" w:hAnsi="Times New Roman" w:cs="Times New Roman"/>
          <w:sz w:val="22"/>
          <w:szCs w:val="22"/>
        </w:rPr>
      </w:pPr>
    </w:p>
    <w:p w14:paraId="7887B557" w14:textId="77777777" w:rsidR="0047690A" w:rsidRPr="00141421" w:rsidRDefault="0047690A" w:rsidP="00E07DEA">
      <w:pPr>
        <w:pStyle w:val="Default"/>
        <w:keepNext/>
        <w:keepLines/>
        <w:rPr>
          <w:rFonts w:ascii="Times New Roman" w:hAnsi="Times New Roman" w:cs="Times New Roman"/>
          <w:b/>
          <w:bCs/>
          <w:sz w:val="22"/>
          <w:szCs w:val="22"/>
        </w:rPr>
      </w:pPr>
      <w:r w:rsidRPr="00141421">
        <w:rPr>
          <w:rFonts w:ascii="Times New Roman" w:hAnsi="Times New Roman" w:cs="Times New Roman"/>
          <w:bCs/>
          <w:sz w:val="22"/>
          <w:szCs w:val="22"/>
          <w:u w:val="single"/>
        </w:rPr>
        <w:t>Gebruiksaanwijzing</w:t>
      </w:r>
      <w:r w:rsidRPr="00141421">
        <w:rPr>
          <w:rFonts w:ascii="Times New Roman" w:hAnsi="Times New Roman" w:cs="Times New Roman"/>
          <w:b/>
          <w:bCs/>
          <w:sz w:val="22"/>
          <w:szCs w:val="22"/>
        </w:rPr>
        <w:t xml:space="preserve"> </w:t>
      </w:r>
    </w:p>
    <w:p w14:paraId="0944B2FC" w14:textId="77777777" w:rsidR="0047690A" w:rsidRPr="00141421" w:rsidRDefault="0047690A" w:rsidP="00E07DEA">
      <w:pPr>
        <w:pStyle w:val="Default"/>
        <w:keepNext/>
        <w:keepLines/>
        <w:numPr>
          <w:ilvl w:val="0"/>
          <w:numId w:val="10"/>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Schud de gesloten fles met de gereconstitueerde orale suspensie stevig gedurende minimaal 10 seconden voor gebruik. Verwijder de dop (figuur 6).</w:t>
      </w:r>
    </w:p>
    <w:tbl>
      <w:tblPr>
        <w:tblW w:w="10684" w:type="dxa"/>
        <w:tblInd w:w="-798" w:type="dxa"/>
        <w:tblLook w:val="04A0" w:firstRow="1" w:lastRow="0" w:firstColumn="1" w:lastColumn="0" w:noHBand="0" w:noVBand="1"/>
      </w:tblPr>
      <w:tblGrid>
        <w:gridCol w:w="10684"/>
      </w:tblGrid>
      <w:tr w:rsidR="0047690A" w:rsidRPr="00141421" w14:paraId="468EF30A" w14:textId="77777777">
        <w:tc>
          <w:tcPr>
            <w:tcW w:w="10684" w:type="dxa"/>
          </w:tcPr>
          <w:p w14:paraId="2B932213" w14:textId="24BA25F2"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619CC003" wp14:editId="2B6A3684">
                  <wp:extent cx="4414520" cy="2576195"/>
                  <wp:effectExtent l="0" t="0" r="0" b="0"/>
                  <wp:docPr id="6" name="Afbeelding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Figure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4520" cy="2576195"/>
                          </a:xfrm>
                          <a:prstGeom prst="rect">
                            <a:avLst/>
                          </a:prstGeom>
                          <a:noFill/>
                          <a:ln>
                            <a:noFill/>
                          </a:ln>
                        </pic:spPr>
                      </pic:pic>
                    </a:graphicData>
                  </a:graphic>
                </wp:inline>
              </w:drawing>
            </w:r>
          </w:p>
        </w:tc>
      </w:tr>
      <w:tr w:rsidR="0047690A" w:rsidRPr="00141421" w14:paraId="764775E9" w14:textId="77777777">
        <w:tc>
          <w:tcPr>
            <w:tcW w:w="10684" w:type="dxa"/>
          </w:tcPr>
          <w:p w14:paraId="750EB30D"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6</w:t>
            </w:r>
          </w:p>
          <w:p w14:paraId="4FF7F38E" w14:textId="77777777" w:rsidR="0047690A" w:rsidRPr="00141421" w:rsidRDefault="0047690A" w:rsidP="00E07DEA">
            <w:pPr>
              <w:pStyle w:val="Default"/>
              <w:jc w:val="center"/>
              <w:rPr>
                <w:rFonts w:ascii="Times New Roman" w:hAnsi="Times New Roman" w:cs="Times New Roman"/>
                <w:sz w:val="22"/>
                <w:szCs w:val="22"/>
              </w:rPr>
            </w:pPr>
          </w:p>
        </w:tc>
      </w:tr>
    </w:tbl>
    <w:p w14:paraId="2E8357FE" w14:textId="77777777" w:rsidR="0047690A" w:rsidRPr="00141421" w:rsidRDefault="0047690A" w:rsidP="00E07DEA">
      <w:pPr>
        <w:pStyle w:val="Default"/>
        <w:rPr>
          <w:rFonts w:ascii="Times New Roman" w:hAnsi="Times New Roman" w:cs="Times New Roman"/>
          <w:sz w:val="22"/>
          <w:szCs w:val="22"/>
        </w:rPr>
      </w:pPr>
    </w:p>
    <w:p w14:paraId="7FD377EC" w14:textId="77777777" w:rsidR="0047690A" w:rsidRPr="00141421" w:rsidRDefault="0047690A" w:rsidP="00E07DEA">
      <w:pPr>
        <w:pStyle w:val="Default"/>
        <w:keepNext/>
        <w:numPr>
          <w:ilvl w:val="0"/>
          <w:numId w:val="10"/>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Houd de fles rechtop, op een vlak oppervlak, en steek de punt van de orale doseerspuit in de adapter (figuur 7).</w:t>
      </w:r>
    </w:p>
    <w:p w14:paraId="6EAC91F7" w14:textId="77777777" w:rsidR="0047690A" w:rsidRPr="00141421" w:rsidRDefault="0047690A" w:rsidP="00E07DEA">
      <w:pPr>
        <w:pStyle w:val="Default"/>
        <w:keepNext/>
        <w:ind w:left="720"/>
        <w:rPr>
          <w:rFonts w:ascii="Times New Roman" w:hAnsi="Times New Roman" w:cs="Times New Roman"/>
          <w:sz w:val="22"/>
          <w:szCs w:val="22"/>
        </w:rPr>
      </w:pPr>
    </w:p>
    <w:tbl>
      <w:tblPr>
        <w:tblW w:w="0" w:type="auto"/>
        <w:tblLook w:val="04A0" w:firstRow="1" w:lastRow="0" w:firstColumn="1" w:lastColumn="0" w:noHBand="0" w:noVBand="1"/>
      </w:tblPr>
      <w:tblGrid>
        <w:gridCol w:w="9073"/>
      </w:tblGrid>
      <w:tr w:rsidR="0047690A" w:rsidRPr="00141421" w14:paraId="63C3194B" w14:textId="77777777">
        <w:tc>
          <w:tcPr>
            <w:tcW w:w="9287" w:type="dxa"/>
          </w:tcPr>
          <w:p w14:paraId="6D68AD09" w14:textId="45AC76A1" w:rsidR="0047690A" w:rsidRPr="00141421" w:rsidRDefault="001D09A6" w:rsidP="00E07DEA">
            <w:pPr>
              <w:pStyle w:val="Default"/>
              <w:keepN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57F1CE3" wp14:editId="3A50B7EB">
                  <wp:extent cx="1081405" cy="2379345"/>
                  <wp:effectExtent l="0" t="0" r="0" b="0"/>
                  <wp:docPr id="7" name="Afbeelding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figure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1405" cy="2379345"/>
                          </a:xfrm>
                          <a:prstGeom prst="rect">
                            <a:avLst/>
                          </a:prstGeom>
                          <a:noFill/>
                          <a:ln>
                            <a:noFill/>
                          </a:ln>
                        </pic:spPr>
                      </pic:pic>
                    </a:graphicData>
                  </a:graphic>
                </wp:inline>
              </w:drawing>
            </w:r>
          </w:p>
        </w:tc>
      </w:tr>
      <w:tr w:rsidR="0047690A" w:rsidRPr="00141421" w14:paraId="0F39677D" w14:textId="77777777">
        <w:tc>
          <w:tcPr>
            <w:tcW w:w="9287" w:type="dxa"/>
          </w:tcPr>
          <w:p w14:paraId="4EAE4928"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7</w:t>
            </w:r>
          </w:p>
        </w:tc>
      </w:tr>
    </w:tbl>
    <w:p w14:paraId="2843E5BA" w14:textId="77777777" w:rsidR="0047690A" w:rsidRPr="00141421" w:rsidRDefault="0047690A" w:rsidP="00E07DEA">
      <w:pPr>
        <w:pStyle w:val="Default"/>
        <w:rPr>
          <w:rFonts w:ascii="Times New Roman" w:hAnsi="Times New Roman" w:cs="Times New Roman"/>
          <w:sz w:val="22"/>
          <w:szCs w:val="22"/>
        </w:rPr>
      </w:pPr>
    </w:p>
    <w:p w14:paraId="4FD0D6B4" w14:textId="77777777" w:rsidR="0047690A" w:rsidRPr="00141421" w:rsidRDefault="0047690A" w:rsidP="00E07DEA">
      <w:pPr>
        <w:pStyle w:val="Default"/>
        <w:keepNext/>
        <w:numPr>
          <w:ilvl w:val="0"/>
          <w:numId w:val="10"/>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Draai de fles ondersteboven, terwijl u de orale doseerspuit op zijn plaats houdt. Trek langzaam de zuiger van de orale doseerspuit terug tot de markering voor uw dosis (het opzuigen van 1 ml geeft een dosis van 10 mg, het opzuigen van 2 ml geeft een dosis van 20 mg). Om de dosis </w:t>
      </w:r>
      <w:r w:rsidRPr="00141421">
        <w:rPr>
          <w:rFonts w:ascii="Times New Roman" w:hAnsi="Times New Roman" w:cs="Times New Roman"/>
          <w:sz w:val="22"/>
          <w:szCs w:val="22"/>
        </w:rPr>
        <w:lastRenderedPageBreak/>
        <w:t>nauwkeurig af te meten dient de bovenste rand van de zuiger op één lijn te staan met de juiste markering op de orale doseerspuit (figuur 8).</w:t>
      </w:r>
    </w:p>
    <w:p w14:paraId="19C991D5" w14:textId="77777777" w:rsidR="0047690A" w:rsidRPr="00141421" w:rsidRDefault="0047690A" w:rsidP="00E07DEA">
      <w:pPr>
        <w:pStyle w:val="Default"/>
        <w:keepNext/>
        <w:ind w:left="720"/>
        <w:rPr>
          <w:rFonts w:ascii="Times New Roman" w:hAnsi="Times New Roman" w:cs="Times New Roman"/>
          <w:sz w:val="22"/>
          <w:szCs w:val="22"/>
        </w:rPr>
      </w:pPr>
    </w:p>
    <w:tbl>
      <w:tblPr>
        <w:tblW w:w="0" w:type="auto"/>
        <w:tblLook w:val="04A0" w:firstRow="1" w:lastRow="0" w:firstColumn="1" w:lastColumn="0" w:noHBand="0" w:noVBand="1"/>
      </w:tblPr>
      <w:tblGrid>
        <w:gridCol w:w="9073"/>
      </w:tblGrid>
      <w:tr w:rsidR="0047690A" w:rsidRPr="00141421" w14:paraId="59887252" w14:textId="77777777">
        <w:tc>
          <w:tcPr>
            <w:tcW w:w="9287" w:type="dxa"/>
          </w:tcPr>
          <w:p w14:paraId="64EC5512" w14:textId="228EB0E3" w:rsidR="0047690A" w:rsidRPr="00141421" w:rsidRDefault="001D09A6" w:rsidP="00E07DEA">
            <w:pPr>
              <w:pStyle w:val="Default"/>
              <w:keepN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08841C97" wp14:editId="0878EFA8">
                  <wp:extent cx="1081405" cy="2635250"/>
                  <wp:effectExtent l="0" t="0" r="0" b="0"/>
                  <wp:docPr id="8" name="Afbeelding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figure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1405" cy="2635250"/>
                          </a:xfrm>
                          <a:prstGeom prst="rect">
                            <a:avLst/>
                          </a:prstGeom>
                          <a:noFill/>
                          <a:ln>
                            <a:noFill/>
                          </a:ln>
                        </pic:spPr>
                      </pic:pic>
                    </a:graphicData>
                  </a:graphic>
                </wp:inline>
              </w:drawing>
            </w:r>
          </w:p>
        </w:tc>
      </w:tr>
      <w:tr w:rsidR="0047690A" w:rsidRPr="00141421" w14:paraId="37EAD3E1" w14:textId="77777777">
        <w:tc>
          <w:tcPr>
            <w:tcW w:w="9287" w:type="dxa"/>
          </w:tcPr>
          <w:p w14:paraId="6296AB5F" w14:textId="77777777" w:rsidR="0047690A" w:rsidRPr="00141421" w:rsidRDefault="0047690A" w:rsidP="00E07DEA">
            <w:pPr>
              <w:pStyle w:val="Default"/>
              <w:jc w:val="center"/>
              <w:rPr>
                <w:rFonts w:ascii="Times New Roman" w:hAnsi="Times New Roman" w:cs="Times New Roman"/>
                <w:sz w:val="22"/>
                <w:szCs w:val="22"/>
              </w:rPr>
            </w:pPr>
          </w:p>
          <w:p w14:paraId="493957D1"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8</w:t>
            </w:r>
          </w:p>
        </w:tc>
      </w:tr>
    </w:tbl>
    <w:p w14:paraId="46CF283E" w14:textId="77777777" w:rsidR="0047690A" w:rsidRPr="00141421" w:rsidRDefault="0047690A" w:rsidP="00E07DEA">
      <w:pPr>
        <w:pStyle w:val="Default"/>
        <w:rPr>
          <w:rFonts w:ascii="Times New Roman" w:hAnsi="Times New Roman" w:cs="Times New Roman"/>
          <w:sz w:val="22"/>
          <w:szCs w:val="22"/>
        </w:rPr>
      </w:pPr>
    </w:p>
    <w:p w14:paraId="1447B3A2" w14:textId="77777777" w:rsidR="0047690A" w:rsidRPr="00141421" w:rsidRDefault="0047690A" w:rsidP="00E07DEA">
      <w:pPr>
        <w:pStyle w:val="Default"/>
        <w:numPr>
          <w:ilvl w:val="0"/>
          <w:numId w:val="10"/>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Als er grote bubbels te zien zijn, duwt u de zuiger langzaam terug in de spuit. Hierdoor wordt het geneesmiddel teruggeduwd in de fles. Herhaal stap 3 opnieuw. </w:t>
      </w:r>
    </w:p>
    <w:p w14:paraId="1DC310EA" w14:textId="77777777" w:rsidR="00094CF4" w:rsidRPr="00141421" w:rsidRDefault="0047690A" w:rsidP="00E07DEA">
      <w:pPr>
        <w:pStyle w:val="Default"/>
        <w:numPr>
          <w:ilvl w:val="0"/>
          <w:numId w:val="10"/>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Draai de fles weer rechtop met de orale doseerspuit nog op de plaats. Verwijder de orale doseerspuit van de fles.</w:t>
      </w:r>
    </w:p>
    <w:p w14:paraId="5F6CAA49" w14:textId="77777777" w:rsidR="0047690A" w:rsidRPr="00141421" w:rsidRDefault="0047690A" w:rsidP="00E07DEA">
      <w:pPr>
        <w:pStyle w:val="Default"/>
        <w:keepNext/>
        <w:keepLines/>
        <w:numPr>
          <w:ilvl w:val="0"/>
          <w:numId w:val="10"/>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Steek de punt van de orale doseerspuit in de mond. Richt de punt van de orale doseerspuit naar de binnenkant van de wang. Duw de zuiger van de orale doseerspuit LANGZAAM in. Spuit het geneesmiddel er niet snel uit. Als het geneesmiddel aan een kind moet worden gegeven, zorg er dan voor dat het kind rechtop zit of wordt vastgehouden voordat u het geneesmiddel geeft (figuur 9).</w:t>
      </w:r>
    </w:p>
    <w:tbl>
      <w:tblPr>
        <w:tblW w:w="0" w:type="auto"/>
        <w:tblLook w:val="04A0" w:firstRow="1" w:lastRow="0" w:firstColumn="1" w:lastColumn="0" w:noHBand="0" w:noVBand="1"/>
      </w:tblPr>
      <w:tblGrid>
        <w:gridCol w:w="9073"/>
      </w:tblGrid>
      <w:tr w:rsidR="0047690A" w:rsidRPr="00141421" w14:paraId="7A430C6A" w14:textId="77777777">
        <w:tc>
          <w:tcPr>
            <w:tcW w:w="9287" w:type="dxa"/>
          </w:tcPr>
          <w:p w14:paraId="66CDA515" w14:textId="7017FB7C" w:rsidR="0047690A" w:rsidRPr="00141421" w:rsidRDefault="001D09A6" w:rsidP="00E07DEA">
            <w:pPr>
              <w:pStyle w:val="Default"/>
              <w:keepNext/>
              <w:keepLines/>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F498474" wp14:editId="646ACBC4">
                  <wp:extent cx="1189990" cy="1396365"/>
                  <wp:effectExtent l="0" t="0" r="0" b="0"/>
                  <wp:docPr id="9" name="Afbeelding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figure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9990" cy="1396365"/>
                          </a:xfrm>
                          <a:prstGeom prst="rect">
                            <a:avLst/>
                          </a:prstGeom>
                          <a:noFill/>
                          <a:ln>
                            <a:noFill/>
                          </a:ln>
                        </pic:spPr>
                      </pic:pic>
                    </a:graphicData>
                  </a:graphic>
                </wp:inline>
              </w:drawing>
            </w:r>
          </w:p>
        </w:tc>
      </w:tr>
      <w:tr w:rsidR="0047690A" w:rsidRPr="00141421" w14:paraId="26756986" w14:textId="77777777">
        <w:tc>
          <w:tcPr>
            <w:tcW w:w="9287" w:type="dxa"/>
          </w:tcPr>
          <w:p w14:paraId="79402D06" w14:textId="77777777" w:rsidR="0047690A" w:rsidRPr="00141421" w:rsidRDefault="0047690A" w:rsidP="00E07DEA">
            <w:pPr>
              <w:pStyle w:val="Default"/>
              <w:jc w:val="center"/>
              <w:rPr>
                <w:rFonts w:ascii="Times New Roman" w:hAnsi="Times New Roman" w:cs="Times New Roman"/>
                <w:sz w:val="22"/>
                <w:szCs w:val="22"/>
              </w:rPr>
            </w:pPr>
          </w:p>
          <w:p w14:paraId="2E0C3C63"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9</w:t>
            </w:r>
          </w:p>
        </w:tc>
      </w:tr>
    </w:tbl>
    <w:p w14:paraId="015DFF11" w14:textId="77777777" w:rsidR="0047690A" w:rsidRPr="00141421" w:rsidRDefault="0047690A" w:rsidP="00E07DEA">
      <w:pPr>
        <w:pStyle w:val="Default"/>
        <w:rPr>
          <w:rFonts w:ascii="Times New Roman" w:hAnsi="Times New Roman" w:cs="Times New Roman"/>
          <w:sz w:val="22"/>
          <w:szCs w:val="22"/>
        </w:rPr>
      </w:pPr>
    </w:p>
    <w:p w14:paraId="0E0EEA4C" w14:textId="77777777" w:rsidR="0047690A" w:rsidRPr="00141421" w:rsidRDefault="0047690A" w:rsidP="00E07DEA">
      <w:pPr>
        <w:pStyle w:val="Default"/>
        <w:numPr>
          <w:ilvl w:val="0"/>
          <w:numId w:val="10"/>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Doe de dop weer op de fles en laat de fles-adapter zitten. Was de orale doseerspuit volgens onderstaande instructies. </w:t>
      </w:r>
    </w:p>
    <w:p w14:paraId="6D3F2526" w14:textId="77777777" w:rsidR="0047690A" w:rsidRPr="00141421" w:rsidRDefault="0047690A" w:rsidP="00E07DEA">
      <w:pPr>
        <w:pStyle w:val="Default"/>
        <w:ind w:left="720"/>
        <w:rPr>
          <w:rFonts w:ascii="Times New Roman" w:hAnsi="Times New Roman" w:cs="Times New Roman"/>
          <w:sz w:val="22"/>
          <w:szCs w:val="22"/>
        </w:rPr>
      </w:pPr>
    </w:p>
    <w:p w14:paraId="2A810958" w14:textId="77777777" w:rsidR="0047690A" w:rsidRPr="00141421" w:rsidRDefault="0047690A" w:rsidP="00E07DEA">
      <w:pPr>
        <w:pStyle w:val="Default"/>
        <w:rPr>
          <w:rFonts w:ascii="Times New Roman" w:hAnsi="Times New Roman" w:cs="Times New Roman"/>
          <w:sz w:val="22"/>
          <w:szCs w:val="22"/>
          <w:u w:val="single"/>
        </w:rPr>
      </w:pPr>
      <w:r w:rsidRPr="00141421">
        <w:rPr>
          <w:rFonts w:ascii="Times New Roman" w:hAnsi="Times New Roman" w:cs="Times New Roman"/>
          <w:sz w:val="22"/>
          <w:szCs w:val="22"/>
          <w:u w:val="single"/>
        </w:rPr>
        <w:t xml:space="preserve">Schoonmaken en opbergen van de spuit: </w:t>
      </w:r>
    </w:p>
    <w:p w14:paraId="335051CE" w14:textId="77777777" w:rsidR="0047690A" w:rsidRPr="00141421" w:rsidRDefault="0047690A" w:rsidP="00E07DEA">
      <w:pPr>
        <w:pStyle w:val="Default"/>
        <w:numPr>
          <w:ilvl w:val="0"/>
          <w:numId w:val="18"/>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De spuit dient na elke dosis te worden gewassen. Trek de zuiger uit de spuit en was beide onderdelen met water. </w:t>
      </w:r>
    </w:p>
    <w:p w14:paraId="2B5F27B3" w14:textId="77777777" w:rsidR="0047690A" w:rsidRPr="00141421" w:rsidRDefault="0047690A" w:rsidP="00E07DEA">
      <w:pPr>
        <w:pStyle w:val="Default"/>
        <w:numPr>
          <w:ilvl w:val="0"/>
          <w:numId w:val="18"/>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Droog de twee onderdelen. Duw de zuiger terug in de spuit. Bewaar de spuit op een schone, veilige plaats met het geneesmiddel.</w:t>
      </w:r>
    </w:p>
    <w:p w14:paraId="7C82CC06" w14:textId="77777777" w:rsidR="0047690A" w:rsidRPr="00141421" w:rsidRDefault="0047690A" w:rsidP="00E07DEA">
      <w:pPr>
        <w:pStyle w:val="Default"/>
        <w:rPr>
          <w:rFonts w:ascii="Times New Roman" w:hAnsi="Times New Roman" w:cs="Times New Roman"/>
          <w:sz w:val="22"/>
          <w:szCs w:val="22"/>
        </w:rPr>
      </w:pPr>
    </w:p>
    <w:p w14:paraId="40DA05C1" w14:textId="77777777" w:rsidR="0047690A" w:rsidRPr="00141421" w:rsidRDefault="0047690A" w:rsidP="00E07DEA">
      <w:pPr>
        <w:pStyle w:val="BodyTextIndent"/>
        <w:tabs>
          <w:tab w:val="left" w:pos="0"/>
        </w:tabs>
        <w:ind w:left="0"/>
        <w:rPr>
          <w:color w:val="000000"/>
          <w:sz w:val="22"/>
          <w:szCs w:val="22"/>
          <w:lang w:eastAsia="nl-NL"/>
        </w:rPr>
      </w:pPr>
      <w:r w:rsidRPr="00141421">
        <w:rPr>
          <w:color w:val="000000"/>
          <w:sz w:val="22"/>
          <w:szCs w:val="22"/>
          <w:lang w:eastAsia="nl-NL"/>
        </w:rPr>
        <w:t>Eenmaal gereconstitueerd dient de orale suspensie alleen te worden toegediend met de orale doseerspuit die bij elke verpakking meegeleverd wordt. Zie de bijsluiter voor een meer gedetailleerde gebruiksaanwijzing.</w:t>
      </w:r>
    </w:p>
    <w:p w14:paraId="071B9575" w14:textId="77777777" w:rsidR="0047690A" w:rsidRPr="00141421" w:rsidRDefault="0047690A" w:rsidP="00E07DEA">
      <w:pPr>
        <w:autoSpaceDE w:val="0"/>
        <w:autoSpaceDN w:val="0"/>
        <w:rPr>
          <w:color w:val="000000"/>
          <w:szCs w:val="22"/>
        </w:rPr>
      </w:pPr>
    </w:p>
    <w:p w14:paraId="484162E6" w14:textId="77777777" w:rsidR="0047690A" w:rsidRPr="00141421" w:rsidRDefault="0047690A" w:rsidP="00E07DEA">
      <w:pPr>
        <w:rPr>
          <w:color w:val="000000"/>
          <w:szCs w:val="22"/>
        </w:rPr>
      </w:pPr>
    </w:p>
    <w:p w14:paraId="0F7BF0A4" w14:textId="77777777" w:rsidR="00C66B6F" w:rsidRPr="00141421" w:rsidRDefault="0047690A" w:rsidP="00E07DEA">
      <w:pPr>
        <w:keepNext/>
        <w:keepLines/>
        <w:numPr>
          <w:ilvl w:val="0"/>
          <w:numId w:val="38"/>
        </w:numPr>
        <w:rPr>
          <w:b/>
          <w:color w:val="000000"/>
          <w:szCs w:val="22"/>
        </w:rPr>
      </w:pPr>
      <w:r w:rsidRPr="00141421">
        <w:rPr>
          <w:b/>
          <w:color w:val="000000"/>
          <w:szCs w:val="22"/>
        </w:rPr>
        <w:lastRenderedPageBreak/>
        <w:t>HOUDER VAN DE VERGUNNING VOOR HET IN DE HANDEL BRENGEN</w:t>
      </w:r>
    </w:p>
    <w:p w14:paraId="20CB8A50" w14:textId="77777777" w:rsidR="0047690A" w:rsidRPr="00141421" w:rsidRDefault="0047690A" w:rsidP="00E07DEA">
      <w:pPr>
        <w:keepNext/>
        <w:keepLines/>
        <w:rPr>
          <w:color w:val="000000"/>
          <w:szCs w:val="22"/>
        </w:rPr>
      </w:pPr>
    </w:p>
    <w:p w14:paraId="3B85E486" w14:textId="77777777" w:rsidR="0061438A" w:rsidRPr="00141421" w:rsidRDefault="0061438A" w:rsidP="00E07DEA">
      <w:pPr>
        <w:keepNext/>
        <w:tabs>
          <w:tab w:val="clear" w:pos="567"/>
        </w:tabs>
        <w:spacing w:line="240" w:lineRule="auto"/>
        <w:rPr>
          <w:color w:val="000000"/>
        </w:rPr>
      </w:pPr>
      <w:r w:rsidRPr="00141421">
        <w:rPr>
          <w:color w:val="000000"/>
        </w:rPr>
        <w:t>Upjohn EESV</w:t>
      </w:r>
    </w:p>
    <w:p w14:paraId="1A9CAAC5" w14:textId="77777777" w:rsidR="0061438A" w:rsidRPr="00141421" w:rsidRDefault="0061438A" w:rsidP="00E07DEA">
      <w:pPr>
        <w:keepNext/>
        <w:tabs>
          <w:tab w:val="clear" w:pos="567"/>
        </w:tabs>
        <w:spacing w:line="240" w:lineRule="auto"/>
        <w:rPr>
          <w:color w:val="000000"/>
        </w:rPr>
      </w:pPr>
      <w:r w:rsidRPr="00141421">
        <w:rPr>
          <w:color w:val="000000"/>
        </w:rPr>
        <w:t>Rivium Westlaan 142</w:t>
      </w:r>
    </w:p>
    <w:p w14:paraId="075002FD" w14:textId="77777777" w:rsidR="0047690A" w:rsidRPr="00141421" w:rsidRDefault="0061438A" w:rsidP="00E07DEA">
      <w:pPr>
        <w:keepNext/>
        <w:keepLines/>
        <w:rPr>
          <w:color w:val="000000"/>
        </w:rPr>
      </w:pPr>
      <w:r w:rsidRPr="00141421">
        <w:rPr>
          <w:color w:val="000000"/>
        </w:rPr>
        <w:t>2909 LD Capelle aan den IJssel</w:t>
      </w:r>
    </w:p>
    <w:p w14:paraId="238F58F6" w14:textId="77777777" w:rsidR="0061438A" w:rsidRPr="00141421" w:rsidRDefault="0061438A" w:rsidP="00E07DEA">
      <w:pPr>
        <w:keepNext/>
        <w:keepLines/>
        <w:rPr>
          <w:color w:val="000000"/>
        </w:rPr>
      </w:pPr>
      <w:r w:rsidRPr="00141421">
        <w:rPr>
          <w:color w:val="000000"/>
        </w:rPr>
        <w:t>Nederland</w:t>
      </w:r>
    </w:p>
    <w:p w14:paraId="4D549FEC" w14:textId="77777777" w:rsidR="0061438A" w:rsidRPr="00141421" w:rsidRDefault="0061438A" w:rsidP="00E07DEA">
      <w:pPr>
        <w:keepNext/>
        <w:keepLines/>
        <w:rPr>
          <w:color w:val="000000"/>
          <w:szCs w:val="22"/>
        </w:rPr>
      </w:pPr>
    </w:p>
    <w:p w14:paraId="4287F04F" w14:textId="77777777" w:rsidR="0047690A" w:rsidRPr="00141421" w:rsidRDefault="0047690A" w:rsidP="00E07DEA">
      <w:pPr>
        <w:keepNext/>
        <w:keepLines/>
        <w:rPr>
          <w:color w:val="000000"/>
          <w:szCs w:val="22"/>
        </w:rPr>
      </w:pPr>
    </w:p>
    <w:p w14:paraId="741ADCCA" w14:textId="77777777" w:rsidR="00C66B6F" w:rsidRPr="00141421" w:rsidRDefault="0047690A" w:rsidP="00E07DEA">
      <w:pPr>
        <w:numPr>
          <w:ilvl w:val="0"/>
          <w:numId w:val="38"/>
        </w:numPr>
        <w:rPr>
          <w:b/>
          <w:color w:val="000000"/>
          <w:szCs w:val="22"/>
        </w:rPr>
      </w:pPr>
      <w:r w:rsidRPr="00141421">
        <w:rPr>
          <w:b/>
          <w:color w:val="000000"/>
          <w:szCs w:val="22"/>
        </w:rPr>
        <w:t xml:space="preserve">NUMMER(S) VAN DE VERGUNNING VOOR HET IN DE HANDEL BRENGEN </w:t>
      </w:r>
    </w:p>
    <w:p w14:paraId="45952645" w14:textId="77777777" w:rsidR="0047690A" w:rsidRPr="00141421" w:rsidRDefault="0047690A" w:rsidP="00E07DEA">
      <w:pPr>
        <w:rPr>
          <w:color w:val="000000"/>
          <w:szCs w:val="22"/>
        </w:rPr>
      </w:pPr>
    </w:p>
    <w:p w14:paraId="05EA0CB2" w14:textId="77777777" w:rsidR="0047690A" w:rsidRPr="00141421" w:rsidRDefault="0047690A" w:rsidP="00E07DEA">
      <w:pPr>
        <w:rPr>
          <w:bCs/>
          <w:color w:val="000000"/>
          <w:szCs w:val="22"/>
          <w:lang w:eastAsia="nl-NL"/>
        </w:rPr>
      </w:pPr>
      <w:r w:rsidRPr="00141421">
        <w:rPr>
          <w:bCs/>
          <w:color w:val="000000"/>
          <w:szCs w:val="22"/>
          <w:lang w:eastAsia="nl-NL"/>
        </w:rPr>
        <w:t>EU/1/05/318/003</w:t>
      </w:r>
    </w:p>
    <w:p w14:paraId="7EF5C427" w14:textId="77777777" w:rsidR="0047690A" w:rsidRPr="00141421" w:rsidRDefault="0047690A" w:rsidP="00E07DEA">
      <w:pPr>
        <w:rPr>
          <w:color w:val="000000"/>
          <w:szCs w:val="22"/>
        </w:rPr>
      </w:pPr>
    </w:p>
    <w:p w14:paraId="357314EA" w14:textId="77777777" w:rsidR="0047690A" w:rsidRPr="00141421" w:rsidRDefault="0047690A" w:rsidP="00E07DEA">
      <w:pPr>
        <w:rPr>
          <w:color w:val="000000"/>
          <w:szCs w:val="22"/>
        </w:rPr>
      </w:pPr>
    </w:p>
    <w:p w14:paraId="1AF61B85" w14:textId="77777777" w:rsidR="00C66B6F" w:rsidRPr="00141421" w:rsidRDefault="0047690A" w:rsidP="00E07DEA">
      <w:pPr>
        <w:numPr>
          <w:ilvl w:val="0"/>
          <w:numId w:val="38"/>
        </w:numPr>
        <w:rPr>
          <w:color w:val="000000"/>
          <w:szCs w:val="22"/>
        </w:rPr>
      </w:pPr>
      <w:r w:rsidRPr="00141421">
        <w:rPr>
          <w:b/>
          <w:color w:val="000000"/>
          <w:szCs w:val="22"/>
        </w:rPr>
        <w:t xml:space="preserve">DATUM </w:t>
      </w:r>
      <w:r w:rsidR="00A25C46" w:rsidRPr="00141421">
        <w:rPr>
          <w:b/>
          <w:color w:val="000000"/>
          <w:szCs w:val="22"/>
        </w:rPr>
        <w:t xml:space="preserve">VAN </w:t>
      </w:r>
      <w:r w:rsidRPr="00141421">
        <w:rPr>
          <w:b/>
          <w:caps/>
          <w:color w:val="000000"/>
          <w:szCs w:val="22"/>
        </w:rPr>
        <w:t xml:space="preserve">eerste </w:t>
      </w:r>
      <w:r w:rsidR="00A25C46" w:rsidRPr="00141421">
        <w:rPr>
          <w:b/>
          <w:caps/>
          <w:color w:val="000000"/>
          <w:szCs w:val="22"/>
        </w:rPr>
        <w:t>VERLENING VAN DE VERGUNNING</w:t>
      </w:r>
      <w:r w:rsidRPr="00141421">
        <w:rPr>
          <w:b/>
          <w:color w:val="000000"/>
          <w:szCs w:val="22"/>
        </w:rPr>
        <w:t>/VERLENGING VAN DE VERGUNNING</w:t>
      </w:r>
    </w:p>
    <w:p w14:paraId="6E8A6DDE" w14:textId="77777777" w:rsidR="0047690A" w:rsidRPr="00141421" w:rsidRDefault="0047690A" w:rsidP="00E07DEA">
      <w:pPr>
        <w:rPr>
          <w:color w:val="000000"/>
          <w:szCs w:val="22"/>
        </w:rPr>
      </w:pPr>
    </w:p>
    <w:p w14:paraId="4FA5D276" w14:textId="77777777" w:rsidR="0047690A" w:rsidRPr="00141421" w:rsidRDefault="0047690A" w:rsidP="00E07DEA">
      <w:pPr>
        <w:rPr>
          <w:color w:val="000000"/>
          <w:szCs w:val="22"/>
        </w:rPr>
      </w:pPr>
      <w:r w:rsidRPr="00141421">
        <w:rPr>
          <w:color w:val="000000"/>
          <w:szCs w:val="22"/>
        </w:rPr>
        <w:t>Datum van eerste verlening van de vergunning: 28 oktober 2005</w:t>
      </w:r>
    </w:p>
    <w:p w14:paraId="2787D99A" w14:textId="77777777" w:rsidR="0047690A" w:rsidRPr="00141421" w:rsidRDefault="0047690A" w:rsidP="00E07DEA">
      <w:pPr>
        <w:rPr>
          <w:color w:val="000000"/>
          <w:szCs w:val="22"/>
        </w:rPr>
      </w:pPr>
      <w:r w:rsidRPr="00141421">
        <w:rPr>
          <w:color w:val="000000"/>
          <w:szCs w:val="22"/>
        </w:rPr>
        <w:t>Datum van laatste verlenging: 23 september 2010</w:t>
      </w:r>
    </w:p>
    <w:p w14:paraId="21B3AF88" w14:textId="77777777" w:rsidR="0047690A" w:rsidRPr="00141421" w:rsidRDefault="0047690A" w:rsidP="00E07DEA">
      <w:pPr>
        <w:rPr>
          <w:color w:val="000000"/>
          <w:szCs w:val="22"/>
        </w:rPr>
      </w:pPr>
    </w:p>
    <w:p w14:paraId="0561ABEF" w14:textId="77777777" w:rsidR="0047690A" w:rsidRPr="00141421" w:rsidRDefault="0047690A" w:rsidP="00E07DEA">
      <w:pPr>
        <w:rPr>
          <w:color w:val="000000"/>
          <w:szCs w:val="22"/>
        </w:rPr>
      </w:pPr>
    </w:p>
    <w:p w14:paraId="0F0D93CB" w14:textId="77777777" w:rsidR="00C66B6F" w:rsidRPr="00141421" w:rsidRDefault="0047690A" w:rsidP="00E07DEA">
      <w:pPr>
        <w:keepNext/>
        <w:numPr>
          <w:ilvl w:val="0"/>
          <w:numId w:val="38"/>
        </w:numPr>
        <w:suppressAutoHyphens/>
        <w:rPr>
          <w:b/>
          <w:color w:val="000000"/>
          <w:szCs w:val="22"/>
        </w:rPr>
      </w:pPr>
      <w:r w:rsidRPr="00141421">
        <w:rPr>
          <w:b/>
          <w:color w:val="000000"/>
          <w:szCs w:val="22"/>
        </w:rPr>
        <w:t>DATUM VAN HERZIENING VAN DE TEKST</w:t>
      </w:r>
    </w:p>
    <w:p w14:paraId="16EB8D6B" w14:textId="77777777" w:rsidR="00C20F26" w:rsidRPr="00141421" w:rsidRDefault="00C20F26" w:rsidP="00E07DEA">
      <w:pPr>
        <w:keepNext/>
        <w:suppressAutoHyphens/>
        <w:rPr>
          <w:b/>
          <w:color w:val="000000"/>
          <w:szCs w:val="22"/>
        </w:rPr>
      </w:pPr>
    </w:p>
    <w:p w14:paraId="659CFDF6" w14:textId="77777777" w:rsidR="0047690A" w:rsidRPr="00141421" w:rsidRDefault="0047690A" w:rsidP="00E07DEA">
      <w:pPr>
        <w:keepNext/>
        <w:suppressAutoHyphens/>
        <w:rPr>
          <w:noProof/>
          <w:color w:val="000000"/>
          <w:szCs w:val="22"/>
        </w:rPr>
      </w:pPr>
      <w:r w:rsidRPr="00141421">
        <w:rPr>
          <w:iCs/>
          <w:noProof/>
          <w:color w:val="000000"/>
          <w:szCs w:val="22"/>
        </w:rPr>
        <w:t xml:space="preserve">Gedetailleerde informatie over dit geneesmiddel </w:t>
      </w:r>
      <w:r w:rsidRPr="00141421">
        <w:rPr>
          <w:noProof/>
          <w:color w:val="000000"/>
          <w:szCs w:val="22"/>
        </w:rPr>
        <w:t>is beschikbaar op de website van het Europees Geneesmiddelenbureau (</w:t>
      </w:r>
      <w:hyperlink r:id="rId25" w:history="1">
        <w:r w:rsidRPr="00D40B87">
          <w:rPr>
            <w:rStyle w:val="Hyperlink"/>
            <w:noProof/>
            <w:szCs w:val="22"/>
          </w:rPr>
          <w:t>http://www.ema.europa.eu</w:t>
        </w:r>
      </w:hyperlink>
      <w:r w:rsidRPr="00141421">
        <w:rPr>
          <w:color w:val="000000"/>
          <w:szCs w:val="22"/>
        </w:rPr>
        <w:t>).</w:t>
      </w:r>
    </w:p>
    <w:p w14:paraId="52C7BA21" w14:textId="77777777" w:rsidR="0047690A" w:rsidRPr="00141421" w:rsidRDefault="0047690A" w:rsidP="00E07DEA">
      <w:pPr>
        <w:suppressAutoHyphens/>
        <w:jc w:val="center"/>
        <w:rPr>
          <w:color w:val="000000"/>
        </w:rPr>
      </w:pPr>
      <w:r w:rsidRPr="00141421">
        <w:rPr>
          <w:color w:val="000000"/>
        </w:rPr>
        <w:br w:type="page"/>
      </w:r>
    </w:p>
    <w:p w14:paraId="533C762E" w14:textId="77777777" w:rsidR="0047690A" w:rsidRPr="00141421" w:rsidRDefault="0047690A" w:rsidP="00E07DEA">
      <w:pPr>
        <w:suppressAutoHyphens/>
        <w:jc w:val="center"/>
        <w:rPr>
          <w:color w:val="000000"/>
        </w:rPr>
      </w:pPr>
    </w:p>
    <w:p w14:paraId="518E95A8" w14:textId="77777777" w:rsidR="0047690A" w:rsidRPr="00141421" w:rsidRDefault="0047690A" w:rsidP="00E07DEA">
      <w:pPr>
        <w:suppressAutoHyphens/>
        <w:jc w:val="center"/>
        <w:rPr>
          <w:color w:val="000000"/>
        </w:rPr>
      </w:pPr>
    </w:p>
    <w:p w14:paraId="66102ACA" w14:textId="77777777" w:rsidR="0047690A" w:rsidRPr="00141421" w:rsidRDefault="0047690A" w:rsidP="00E07DEA">
      <w:pPr>
        <w:suppressAutoHyphens/>
        <w:jc w:val="center"/>
        <w:rPr>
          <w:color w:val="000000"/>
        </w:rPr>
      </w:pPr>
    </w:p>
    <w:p w14:paraId="154682A5" w14:textId="77777777" w:rsidR="0047690A" w:rsidRPr="00141421" w:rsidRDefault="0047690A" w:rsidP="00E07DEA">
      <w:pPr>
        <w:suppressAutoHyphens/>
        <w:jc w:val="center"/>
        <w:rPr>
          <w:color w:val="000000"/>
        </w:rPr>
      </w:pPr>
    </w:p>
    <w:p w14:paraId="4D0E9FB3" w14:textId="77777777" w:rsidR="0047690A" w:rsidRPr="00141421" w:rsidRDefault="0047690A" w:rsidP="00E07DEA">
      <w:pPr>
        <w:suppressAutoHyphens/>
        <w:jc w:val="center"/>
        <w:rPr>
          <w:color w:val="000000"/>
        </w:rPr>
      </w:pPr>
    </w:p>
    <w:p w14:paraId="451172DD" w14:textId="77777777" w:rsidR="0047690A" w:rsidRPr="00141421" w:rsidRDefault="0047690A" w:rsidP="00E07DEA">
      <w:pPr>
        <w:suppressAutoHyphens/>
        <w:jc w:val="center"/>
        <w:rPr>
          <w:color w:val="000000"/>
        </w:rPr>
      </w:pPr>
    </w:p>
    <w:p w14:paraId="49706426" w14:textId="77777777" w:rsidR="0047690A" w:rsidRPr="00141421" w:rsidRDefault="0047690A" w:rsidP="00E07DEA">
      <w:pPr>
        <w:suppressAutoHyphens/>
        <w:jc w:val="center"/>
        <w:rPr>
          <w:color w:val="000000"/>
        </w:rPr>
      </w:pPr>
    </w:p>
    <w:p w14:paraId="77BED3CD" w14:textId="77777777" w:rsidR="0047690A" w:rsidRPr="00141421" w:rsidRDefault="0047690A" w:rsidP="00E07DEA">
      <w:pPr>
        <w:suppressAutoHyphens/>
        <w:jc w:val="center"/>
        <w:rPr>
          <w:color w:val="000000"/>
        </w:rPr>
      </w:pPr>
    </w:p>
    <w:p w14:paraId="6ED0630B" w14:textId="77777777" w:rsidR="0047690A" w:rsidRPr="00141421" w:rsidRDefault="0047690A" w:rsidP="00E07DEA">
      <w:pPr>
        <w:suppressAutoHyphens/>
        <w:jc w:val="center"/>
        <w:rPr>
          <w:color w:val="000000"/>
        </w:rPr>
      </w:pPr>
    </w:p>
    <w:p w14:paraId="4B749BB3" w14:textId="77777777" w:rsidR="0047690A" w:rsidRPr="00141421" w:rsidRDefault="0047690A" w:rsidP="00E07DEA">
      <w:pPr>
        <w:suppressAutoHyphens/>
        <w:jc w:val="center"/>
        <w:rPr>
          <w:color w:val="000000"/>
        </w:rPr>
      </w:pPr>
    </w:p>
    <w:p w14:paraId="538601DC" w14:textId="77777777" w:rsidR="0047690A" w:rsidRPr="00141421" w:rsidRDefault="0047690A" w:rsidP="00E07DEA">
      <w:pPr>
        <w:suppressAutoHyphens/>
        <w:jc w:val="center"/>
        <w:rPr>
          <w:color w:val="000000"/>
        </w:rPr>
      </w:pPr>
    </w:p>
    <w:p w14:paraId="57023AF9" w14:textId="77777777" w:rsidR="0047690A" w:rsidRPr="00141421" w:rsidRDefault="0047690A" w:rsidP="00E07DEA">
      <w:pPr>
        <w:suppressAutoHyphens/>
        <w:jc w:val="center"/>
        <w:rPr>
          <w:color w:val="000000"/>
        </w:rPr>
      </w:pPr>
    </w:p>
    <w:p w14:paraId="0B9D4B6F" w14:textId="77777777" w:rsidR="0047690A" w:rsidRPr="00141421" w:rsidRDefault="0047690A" w:rsidP="00E07DEA">
      <w:pPr>
        <w:suppressAutoHyphens/>
        <w:jc w:val="center"/>
        <w:rPr>
          <w:color w:val="000000"/>
        </w:rPr>
      </w:pPr>
    </w:p>
    <w:p w14:paraId="2C63A729" w14:textId="77777777" w:rsidR="0047690A" w:rsidRPr="00141421" w:rsidRDefault="0047690A" w:rsidP="00E07DEA">
      <w:pPr>
        <w:suppressAutoHyphens/>
        <w:jc w:val="center"/>
        <w:rPr>
          <w:color w:val="000000"/>
        </w:rPr>
      </w:pPr>
    </w:p>
    <w:p w14:paraId="06108E77" w14:textId="77777777" w:rsidR="0047690A" w:rsidRPr="00141421" w:rsidRDefault="0047690A" w:rsidP="00E07DEA">
      <w:pPr>
        <w:suppressAutoHyphens/>
        <w:jc w:val="center"/>
        <w:rPr>
          <w:color w:val="000000"/>
        </w:rPr>
      </w:pPr>
    </w:p>
    <w:p w14:paraId="4436120B" w14:textId="77777777" w:rsidR="0047690A" w:rsidRPr="00141421" w:rsidRDefault="0047690A" w:rsidP="00E07DEA">
      <w:pPr>
        <w:suppressAutoHyphens/>
        <w:jc w:val="center"/>
        <w:rPr>
          <w:color w:val="000000"/>
        </w:rPr>
      </w:pPr>
    </w:p>
    <w:p w14:paraId="695F0D48" w14:textId="77777777" w:rsidR="0047690A" w:rsidRPr="00141421" w:rsidRDefault="0047690A" w:rsidP="00E07DEA">
      <w:pPr>
        <w:suppressAutoHyphens/>
        <w:jc w:val="center"/>
        <w:rPr>
          <w:color w:val="000000"/>
        </w:rPr>
      </w:pPr>
    </w:p>
    <w:p w14:paraId="7E8D6276" w14:textId="77777777" w:rsidR="0047690A" w:rsidRPr="00141421" w:rsidRDefault="0047690A" w:rsidP="00E07DEA">
      <w:pPr>
        <w:suppressAutoHyphens/>
        <w:jc w:val="center"/>
        <w:rPr>
          <w:color w:val="000000"/>
        </w:rPr>
      </w:pPr>
    </w:p>
    <w:p w14:paraId="11074ADF" w14:textId="362C37A8" w:rsidR="0047690A" w:rsidRDefault="0047690A" w:rsidP="00E07DEA">
      <w:pPr>
        <w:suppressAutoHyphens/>
        <w:jc w:val="center"/>
        <w:rPr>
          <w:b/>
          <w:color w:val="000000"/>
        </w:rPr>
      </w:pPr>
    </w:p>
    <w:p w14:paraId="595FF774" w14:textId="77777777" w:rsidR="00E07DEA" w:rsidRPr="00141421" w:rsidRDefault="00E07DEA" w:rsidP="00E07DEA">
      <w:pPr>
        <w:suppressAutoHyphens/>
        <w:jc w:val="center"/>
        <w:rPr>
          <w:b/>
          <w:color w:val="000000"/>
        </w:rPr>
      </w:pPr>
    </w:p>
    <w:p w14:paraId="5FD0062E" w14:textId="77777777" w:rsidR="0047690A" w:rsidRPr="00141421" w:rsidRDefault="0047690A" w:rsidP="00E07DEA">
      <w:pPr>
        <w:suppressAutoHyphens/>
        <w:jc w:val="center"/>
        <w:rPr>
          <w:b/>
          <w:color w:val="000000"/>
        </w:rPr>
      </w:pPr>
    </w:p>
    <w:p w14:paraId="4A8A0341" w14:textId="77777777" w:rsidR="0047690A" w:rsidRPr="00141421" w:rsidRDefault="0047690A" w:rsidP="00E07DEA">
      <w:pPr>
        <w:suppressAutoHyphens/>
        <w:jc w:val="center"/>
        <w:rPr>
          <w:b/>
          <w:color w:val="000000"/>
        </w:rPr>
      </w:pPr>
    </w:p>
    <w:p w14:paraId="2BABA7B6" w14:textId="77777777" w:rsidR="0047690A" w:rsidRPr="00141421" w:rsidRDefault="0047690A" w:rsidP="00E07DEA">
      <w:pPr>
        <w:suppressAutoHyphens/>
        <w:jc w:val="center"/>
        <w:rPr>
          <w:b/>
          <w:color w:val="000000"/>
        </w:rPr>
      </w:pPr>
    </w:p>
    <w:p w14:paraId="734DB573" w14:textId="77777777" w:rsidR="0047690A" w:rsidRPr="00141421" w:rsidRDefault="0047690A" w:rsidP="00E07DEA">
      <w:pPr>
        <w:suppressAutoHyphens/>
        <w:ind w:left="992" w:right="1417"/>
        <w:jc w:val="center"/>
        <w:rPr>
          <w:b/>
          <w:color w:val="000000"/>
        </w:rPr>
      </w:pPr>
      <w:r w:rsidRPr="00141421">
        <w:rPr>
          <w:b/>
          <w:color w:val="000000"/>
        </w:rPr>
        <w:t>BIJLAGE II</w:t>
      </w:r>
    </w:p>
    <w:p w14:paraId="0736EFCC" w14:textId="77777777" w:rsidR="0047690A" w:rsidRPr="00141421" w:rsidRDefault="0047690A" w:rsidP="00E07DEA">
      <w:pPr>
        <w:suppressAutoHyphens/>
        <w:ind w:left="992" w:right="1417"/>
        <w:jc w:val="center"/>
        <w:rPr>
          <w:b/>
          <w:color w:val="000000"/>
        </w:rPr>
      </w:pPr>
    </w:p>
    <w:p w14:paraId="619A11B1" w14:textId="77777777" w:rsidR="0047690A" w:rsidRPr="00141421" w:rsidRDefault="0047690A" w:rsidP="00E07DEA">
      <w:pPr>
        <w:tabs>
          <w:tab w:val="clear" w:pos="567"/>
          <w:tab w:val="left" w:pos="1701"/>
        </w:tabs>
        <w:ind w:left="1559" w:right="992" w:hanging="567"/>
        <w:rPr>
          <w:b/>
          <w:color w:val="000000"/>
        </w:rPr>
      </w:pPr>
      <w:r w:rsidRPr="00141421">
        <w:rPr>
          <w:b/>
          <w:color w:val="000000"/>
        </w:rPr>
        <w:t>A.</w:t>
      </w:r>
      <w:r w:rsidRPr="00141421">
        <w:rPr>
          <w:b/>
          <w:color w:val="000000"/>
        </w:rPr>
        <w:tab/>
      </w:r>
      <w:r w:rsidRPr="00141421">
        <w:rPr>
          <w:b/>
          <w:color w:val="000000"/>
          <w:szCs w:val="22"/>
        </w:rPr>
        <w:t>FABRIKANT</w:t>
      </w:r>
      <w:r w:rsidRPr="00141421">
        <w:rPr>
          <w:b/>
          <w:color w:val="000000"/>
        </w:rPr>
        <w:t xml:space="preserve"> </w:t>
      </w:r>
      <w:r w:rsidRPr="00141421">
        <w:rPr>
          <w:b/>
          <w:caps/>
          <w:color w:val="000000"/>
        </w:rPr>
        <w:t>verantwoordelijk voor vrijgifte</w:t>
      </w:r>
    </w:p>
    <w:p w14:paraId="6EA5900F" w14:textId="77777777" w:rsidR="0047690A" w:rsidRPr="00141421" w:rsidRDefault="0047690A" w:rsidP="00E07DEA">
      <w:pPr>
        <w:tabs>
          <w:tab w:val="clear" w:pos="567"/>
          <w:tab w:val="left" w:pos="1701"/>
        </w:tabs>
        <w:ind w:left="992" w:right="1417" w:hanging="567"/>
        <w:rPr>
          <w:b/>
          <w:color w:val="000000"/>
        </w:rPr>
      </w:pPr>
    </w:p>
    <w:p w14:paraId="60948AB4" w14:textId="77777777" w:rsidR="0047690A" w:rsidRPr="00141421" w:rsidRDefault="0047690A" w:rsidP="00E07DEA">
      <w:pPr>
        <w:tabs>
          <w:tab w:val="clear" w:pos="567"/>
          <w:tab w:val="left" w:pos="1701"/>
        </w:tabs>
        <w:ind w:left="1559" w:right="992" w:hanging="567"/>
        <w:rPr>
          <w:b/>
          <w:color w:val="000000"/>
          <w:szCs w:val="22"/>
        </w:rPr>
      </w:pPr>
      <w:r w:rsidRPr="00141421">
        <w:rPr>
          <w:b/>
          <w:color w:val="000000"/>
        </w:rPr>
        <w:t>B.</w:t>
      </w:r>
      <w:r w:rsidRPr="00141421">
        <w:rPr>
          <w:b/>
          <w:color w:val="000000"/>
        </w:rPr>
        <w:tab/>
        <w:t xml:space="preserve">VOORWAARDEN </w:t>
      </w:r>
      <w:r w:rsidRPr="00141421">
        <w:rPr>
          <w:b/>
          <w:color w:val="000000"/>
          <w:szCs w:val="22"/>
        </w:rPr>
        <w:t xml:space="preserve">OF BEPERKINGEN </w:t>
      </w:r>
      <w:r w:rsidRPr="00141421">
        <w:rPr>
          <w:b/>
          <w:color w:val="000000"/>
          <w:szCs w:val="22"/>
          <w:lang w:val="nl-BE"/>
        </w:rPr>
        <w:t>TEN AANZIEN VAN LEVERING EN GEBRUIK</w:t>
      </w:r>
    </w:p>
    <w:p w14:paraId="3D9A13F3" w14:textId="77777777" w:rsidR="0047690A" w:rsidRPr="00141421" w:rsidRDefault="0047690A" w:rsidP="00E07DEA">
      <w:pPr>
        <w:tabs>
          <w:tab w:val="clear" w:pos="567"/>
          <w:tab w:val="left" w:pos="1701"/>
        </w:tabs>
        <w:ind w:left="992" w:right="1417" w:hanging="567"/>
        <w:rPr>
          <w:b/>
          <w:color w:val="000000"/>
          <w:szCs w:val="22"/>
        </w:rPr>
      </w:pPr>
    </w:p>
    <w:p w14:paraId="5AFC3515" w14:textId="77777777" w:rsidR="0047690A" w:rsidRPr="00141421" w:rsidRDefault="0047690A" w:rsidP="00E07DEA">
      <w:pPr>
        <w:ind w:left="1554" w:right="992" w:hanging="562"/>
        <w:rPr>
          <w:b/>
          <w:color w:val="000000"/>
          <w:szCs w:val="22"/>
        </w:rPr>
      </w:pPr>
      <w:r w:rsidRPr="00141421">
        <w:rPr>
          <w:b/>
          <w:color w:val="000000"/>
          <w:szCs w:val="22"/>
        </w:rPr>
        <w:t>C.</w:t>
      </w:r>
      <w:r w:rsidRPr="00141421">
        <w:rPr>
          <w:b/>
          <w:color w:val="000000"/>
          <w:szCs w:val="22"/>
        </w:rPr>
        <w:tab/>
        <w:t xml:space="preserve">ANDERE VOORWAARDEN EN EISEN DIE DOOR DE HOUDER VAN </w:t>
      </w:r>
      <w:r w:rsidRPr="00141421">
        <w:rPr>
          <w:b/>
          <w:color w:val="000000"/>
        </w:rPr>
        <w:t xml:space="preserve">DE </w:t>
      </w:r>
      <w:r w:rsidR="00896B56" w:rsidRPr="00141421">
        <w:rPr>
          <w:b/>
          <w:color w:val="000000"/>
        </w:rPr>
        <w:t>HANDELS</w:t>
      </w:r>
      <w:r w:rsidRPr="00141421">
        <w:rPr>
          <w:b/>
          <w:color w:val="000000"/>
        </w:rPr>
        <w:t xml:space="preserve">VERGUNNING </w:t>
      </w:r>
      <w:r w:rsidRPr="00141421">
        <w:rPr>
          <w:b/>
          <w:color w:val="000000"/>
          <w:szCs w:val="22"/>
        </w:rPr>
        <w:t>MOETEN WORDEN NAGEKOMEN</w:t>
      </w:r>
    </w:p>
    <w:p w14:paraId="188D3E5F" w14:textId="77777777" w:rsidR="0047690A" w:rsidRPr="00141421" w:rsidRDefault="0047690A" w:rsidP="00E07DEA">
      <w:pPr>
        <w:ind w:left="992" w:right="1417" w:hanging="562"/>
        <w:rPr>
          <w:b/>
          <w:color w:val="000000"/>
          <w:szCs w:val="22"/>
        </w:rPr>
      </w:pPr>
    </w:p>
    <w:p w14:paraId="7D9E90E2" w14:textId="77777777" w:rsidR="0047690A" w:rsidRPr="00141421" w:rsidRDefault="0047690A" w:rsidP="00E07DEA">
      <w:pPr>
        <w:ind w:left="1554" w:right="992" w:hanging="562"/>
        <w:rPr>
          <w:b/>
          <w:color w:val="000000"/>
        </w:rPr>
      </w:pPr>
      <w:r w:rsidRPr="00141421">
        <w:rPr>
          <w:b/>
          <w:color w:val="000000"/>
          <w:szCs w:val="22"/>
        </w:rPr>
        <w:t xml:space="preserve">D. </w:t>
      </w:r>
      <w:r w:rsidRPr="00141421">
        <w:rPr>
          <w:b/>
          <w:color w:val="000000"/>
          <w:szCs w:val="22"/>
        </w:rPr>
        <w:tab/>
      </w:r>
      <w:r w:rsidRPr="00141421">
        <w:rPr>
          <w:b/>
          <w:caps/>
          <w:color w:val="000000"/>
          <w:szCs w:val="22"/>
          <w:lang w:val="nl-BE"/>
        </w:rPr>
        <w:t>Voorwaarden of beperkingen met betrekking tot een veilig en doeltreffend gebruik van het geneesmiddel</w:t>
      </w:r>
    </w:p>
    <w:p w14:paraId="47292E27" w14:textId="77777777" w:rsidR="0047690A" w:rsidRPr="00141421" w:rsidRDefault="0047690A" w:rsidP="00E07DEA">
      <w:pPr>
        <w:pStyle w:val="Heading1"/>
        <w:rPr>
          <w:lang w:val="nl-NL"/>
        </w:rPr>
      </w:pPr>
      <w:r w:rsidRPr="00141421">
        <w:rPr>
          <w:b w:val="0"/>
          <w:szCs w:val="22"/>
          <w:lang w:val="nl-NL"/>
        </w:rPr>
        <w:br w:type="page"/>
      </w:r>
      <w:r w:rsidRPr="00141421">
        <w:rPr>
          <w:lang w:val="nl-NL"/>
        </w:rPr>
        <w:lastRenderedPageBreak/>
        <w:t>A.</w:t>
      </w:r>
      <w:r w:rsidRPr="00141421">
        <w:rPr>
          <w:lang w:val="nl-NL"/>
        </w:rPr>
        <w:tab/>
        <w:t>FABRIKANT VERANTWOORDELIJK VOOR VRIJGIFTE</w:t>
      </w:r>
    </w:p>
    <w:p w14:paraId="11DC7858" w14:textId="77777777" w:rsidR="0047690A" w:rsidRPr="00141421" w:rsidRDefault="0047690A" w:rsidP="00E07DEA">
      <w:pPr>
        <w:suppressAutoHyphens/>
        <w:rPr>
          <w:color w:val="000000"/>
        </w:rPr>
      </w:pPr>
    </w:p>
    <w:p w14:paraId="52018A34" w14:textId="77777777" w:rsidR="0047690A" w:rsidRPr="00141421" w:rsidRDefault="0047690A" w:rsidP="00E07DEA">
      <w:pPr>
        <w:rPr>
          <w:color w:val="000000"/>
          <w:u w:val="single"/>
        </w:rPr>
      </w:pPr>
      <w:r w:rsidRPr="00141421">
        <w:rPr>
          <w:color w:val="000000"/>
          <w:u w:val="single"/>
        </w:rPr>
        <w:t>Naam en adres van de fabrikant(en) verantwoordelijk voor vrijgifte</w:t>
      </w:r>
    </w:p>
    <w:p w14:paraId="201FDC9C" w14:textId="77777777" w:rsidR="0047690A" w:rsidRPr="00141421" w:rsidRDefault="0047690A" w:rsidP="00E07DEA">
      <w:pPr>
        <w:rPr>
          <w:color w:val="000000"/>
        </w:rPr>
      </w:pPr>
    </w:p>
    <w:p w14:paraId="1E9672D5" w14:textId="77777777" w:rsidR="00C96D44" w:rsidRPr="00141421" w:rsidRDefault="00C96D44" w:rsidP="00C96D44">
      <w:pPr>
        <w:spacing w:line="240" w:lineRule="auto"/>
        <w:rPr>
          <w:color w:val="000000"/>
        </w:rPr>
      </w:pPr>
      <w:r w:rsidRPr="00141421">
        <w:rPr>
          <w:color w:val="000000"/>
        </w:rPr>
        <w:t>20 mg filmomhulde tabletten</w:t>
      </w:r>
      <w:r>
        <w:rPr>
          <w:color w:val="000000"/>
        </w:rPr>
        <w:t>,</w:t>
      </w:r>
      <w:r w:rsidRPr="00141421">
        <w:rPr>
          <w:color w:val="000000"/>
        </w:rPr>
        <w:t xml:space="preserve"> 0,8 mg/ml oplossing voor injectie</w:t>
      </w:r>
      <w:r>
        <w:rPr>
          <w:color w:val="000000"/>
        </w:rPr>
        <w:t xml:space="preserve"> en </w:t>
      </w:r>
      <w:r w:rsidRPr="00141421">
        <w:rPr>
          <w:color w:val="000000"/>
          <w:szCs w:val="22"/>
        </w:rPr>
        <w:t>10 mg/ml poeder voor orale suspensie</w:t>
      </w:r>
    </w:p>
    <w:p w14:paraId="25533764" w14:textId="77777777" w:rsidR="00C96D44" w:rsidRDefault="00C96D44" w:rsidP="00E07DEA">
      <w:pPr>
        <w:rPr>
          <w:color w:val="000000"/>
          <w:szCs w:val="22"/>
          <w:lang w:val="fr-FR"/>
        </w:rPr>
      </w:pPr>
    </w:p>
    <w:p w14:paraId="015F1FD9" w14:textId="044D5219" w:rsidR="00D24122" w:rsidRPr="00141421" w:rsidRDefault="00D24122" w:rsidP="00E07DEA">
      <w:pPr>
        <w:rPr>
          <w:color w:val="000000"/>
          <w:szCs w:val="22"/>
          <w:lang w:val="fr-FR"/>
        </w:rPr>
      </w:pPr>
      <w:r w:rsidRPr="00141421">
        <w:rPr>
          <w:color w:val="000000"/>
          <w:szCs w:val="22"/>
          <w:lang w:val="fr-FR"/>
        </w:rPr>
        <w:t>Fareva Amboise</w:t>
      </w:r>
    </w:p>
    <w:p w14:paraId="39556CC6" w14:textId="77777777" w:rsidR="0047690A" w:rsidRPr="00141421" w:rsidRDefault="0047690A" w:rsidP="00E07DEA">
      <w:pPr>
        <w:numPr>
          <w:ilvl w:val="12"/>
          <w:numId w:val="0"/>
        </w:numPr>
        <w:rPr>
          <w:color w:val="000000"/>
          <w:lang w:val="fr-FR"/>
        </w:rPr>
      </w:pPr>
      <w:r w:rsidRPr="00141421">
        <w:rPr>
          <w:color w:val="000000"/>
          <w:lang w:val="fr-FR"/>
        </w:rPr>
        <w:t>Zone Industrielle,</w:t>
      </w:r>
    </w:p>
    <w:p w14:paraId="1D3AB077" w14:textId="77777777" w:rsidR="0047690A" w:rsidRPr="00141421" w:rsidRDefault="0047690A" w:rsidP="00E07DEA">
      <w:pPr>
        <w:numPr>
          <w:ilvl w:val="12"/>
          <w:numId w:val="0"/>
        </w:numPr>
        <w:rPr>
          <w:color w:val="000000"/>
          <w:lang w:val="fr-FR"/>
        </w:rPr>
      </w:pPr>
      <w:r w:rsidRPr="00141421">
        <w:rPr>
          <w:color w:val="000000"/>
          <w:lang w:val="fr-FR"/>
        </w:rPr>
        <w:t>29 route des Industries</w:t>
      </w:r>
    </w:p>
    <w:p w14:paraId="6F907D93" w14:textId="77777777" w:rsidR="0047690A" w:rsidRPr="00141421" w:rsidRDefault="0047690A" w:rsidP="00E07DEA">
      <w:pPr>
        <w:numPr>
          <w:ilvl w:val="12"/>
          <w:numId w:val="0"/>
        </w:numPr>
        <w:rPr>
          <w:color w:val="000000"/>
        </w:rPr>
      </w:pPr>
      <w:r w:rsidRPr="00141421">
        <w:rPr>
          <w:color w:val="000000"/>
        </w:rPr>
        <w:t>37530 Pocé-sur-Cisse</w:t>
      </w:r>
    </w:p>
    <w:p w14:paraId="152E6106" w14:textId="77777777" w:rsidR="0047690A" w:rsidRPr="00141421" w:rsidRDefault="0047690A" w:rsidP="00E07DEA">
      <w:pPr>
        <w:rPr>
          <w:caps/>
          <w:snapToGrid w:val="0"/>
          <w:color w:val="000000"/>
        </w:rPr>
      </w:pPr>
      <w:r w:rsidRPr="00141421">
        <w:rPr>
          <w:color w:val="000000"/>
        </w:rPr>
        <w:t>Frankrijk</w:t>
      </w:r>
    </w:p>
    <w:p w14:paraId="2F4CD6F5" w14:textId="77777777" w:rsidR="0047690A" w:rsidRDefault="0047690A" w:rsidP="00E07DEA">
      <w:pPr>
        <w:suppressAutoHyphens/>
        <w:rPr>
          <w:b/>
          <w:color w:val="000000"/>
        </w:rPr>
      </w:pPr>
    </w:p>
    <w:p w14:paraId="38C23F06" w14:textId="77777777" w:rsidR="00C96D44" w:rsidRDefault="00C96D44" w:rsidP="00C96D44">
      <w:pPr>
        <w:suppressAutoHyphens/>
        <w:rPr>
          <w:color w:val="000000"/>
          <w:szCs w:val="22"/>
        </w:rPr>
      </w:pPr>
      <w:r w:rsidRPr="00141421">
        <w:rPr>
          <w:color w:val="000000"/>
        </w:rPr>
        <w:t>20 mg filmomhulde tabletten</w:t>
      </w:r>
      <w:r w:rsidRPr="00335E5F">
        <w:rPr>
          <w:color w:val="000000"/>
        </w:rPr>
        <w:t xml:space="preserve"> </w:t>
      </w:r>
      <w:r>
        <w:rPr>
          <w:color w:val="000000"/>
        </w:rPr>
        <w:t xml:space="preserve">en </w:t>
      </w:r>
      <w:r w:rsidRPr="00141421">
        <w:rPr>
          <w:color w:val="000000"/>
          <w:szCs w:val="22"/>
        </w:rPr>
        <w:t>10 mg/ml poeder voor orale suspensie</w:t>
      </w:r>
    </w:p>
    <w:p w14:paraId="07D283FE" w14:textId="77777777" w:rsidR="00F400D5" w:rsidRPr="00C96D44" w:rsidRDefault="00F400D5" w:rsidP="00F400D5">
      <w:pPr>
        <w:spacing w:line="240" w:lineRule="auto"/>
        <w:rPr>
          <w:rFonts w:eastAsia="Times New Roman"/>
        </w:rPr>
      </w:pPr>
    </w:p>
    <w:p w14:paraId="321E5AE6" w14:textId="77777777" w:rsidR="00F400D5" w:rsidRPr="000A3A69" w:rsidRDefault="00F400D5" w:rsidP="00F400D5">
      <w:pPr>
        <w:spacing w:line="240" w:lineRule="auto"/>
        <w:rPr>
          <w:rFonts w:eastAsia="Times New Roman"/>
          <w:lang w:val="en-US"/>
        </w:rPr>
      </w:pPr>
      <w:r w:rsidRPr="000A3A69">
        <w:rPr>
          <w:rFonts w:eastAsia="Times New Roman"/>
          <w:lang w:val="en-US"/>
        </w:rPr>
        <w:t xml:space="preserve">Mylan Hungary Kft. </w:t>
      </w:r>
    </w:p>
    <w:p w14:paraId="5192092A" w14:textId="77777777" w:rsidR="00F400D5" w:rsidRPr="000A3A69" w:rsidRDefault="00F400D5" w:rsidP="00F400D5">
      <w:pPr>
        <w:spacing w:line="240" w:lineRule="auto"/>
        <w:rPr>
          <w:rFonts w:eastAsia="Times New Roman"/>
          <w:lang w:val="en-US"/>
        </w:rPr>
      </w:pPr>
      <w:r w:rsidRPr="000A3A69">
        <w:rPr>
          <w:rFonts w:eastAsia="Times New Roman"/>
          <w:lang w:val="en-US"/>
        </w:rPr>
        <w:t>Mylan utca 1</w:t>
      </w:r>
    </w:p>
    <w:p w14:paraId="6A766167" w14:textId="77777777" w:rsidR="00F400D5" w:rsidRPr="0042149F" w:rsidRDefault="00F400D5" w:rsidP="00F400D5">
      <w:pPr>
        <w:spacing w:line="240" w:lineRule="auto"/>
        <w:rPr>
          <w:rFonts w:eastAsia="Times New Roman"/>
        </w:rPr>
      </w:pPr>
      <w:r w:rsidRPr="0042149F">
        <w:rPr>
          <w:rFonts w:eastAsia="Times New Roman"/>
        </w:rPr>
        <w:t>Komárom, 2900</w:t>
      </w:r>
    </w:p>
    <w:p w14:paraId="5A83A1C1" w14:textId="77777777" w:rsidR="00F400D5" w:rsidRPr="0042149F" w:rsidRDefault="00F400D5" w:rsidP="00F400D5">
      <w:pPr>
        <w:spacing w:line="240" w:lineRule="auto"/>
        <w:rPr>
          <w:rFonts w:eastAsia="Times New Roman"/>
        </w:rPr>
      </w:pPr>
      <w:r w:rsidRPr="0042149F">
        <w:rPr>
          <w:rFonts w:eastAsia="Times New Roman"/>
        </w:rPr>
        <w:t>Hongarije</w:t>
      </w:r>
    </w:p>
    <w:p w14:paraId="578B823E" w14:textId="77777777" w:rsidR="00F400D5" w:rsidRDefault="00F400D5" w:rsidP="00E07DEA">
      <w:pPr>
        <w:suppressAutoHyphens/>
        <w:rPr>
          <w:b/>
          <w:color w:val="000000"/>
        </w:rPr>
      </w:pPr>
    </w:p>
    <w:p w14:paraId="1E86454B" w14:textId="77777777" w:rsidR="00C96D44" w:rsidRPr="0042149F" w:rsidRDefault="00C96D44" w:rsidP="00C96D44">
      <w:r w:rsidRPr="0042149F">
        <w:t>In de gedrukte bijsluiter van het geneesmiddel moeten de naam en het adres van de fabrikant die verantwoordelijk is voor vrijgifte van de desbetreffende batch te zijn opgenomen.</w:t>
      </w:r>
    </w:p>
    <w:p w14:paraId="1F732F3F" w14:textId="77777777" w:rsidR="00C96D44" w:rsidRPr="00141421" w:rsidRDefault="00C96D44" w:rsidP="00E07DEA">
      <w:pPr>
        <w:suppressAutoHyphens/>
        <w:rPr>
          <w:b/>
          <w:color w:val="000000"/>
        </w:rPr>
      </w:pPr>
    </w:p>
    <w:p w14:paraId="31DF3C30" w14:textId="77777777" w:rsidR="0047690A" w:rsidRPr="00141421" w:rsidRDefault="0047690A" w:rsidP="00E07DEA">
      <w:pPr>
        <w:suppressAutoHyphens/>
        <w:rPr>
          <w:b/>
          <w:color w:val="000000"/>
        </w:rPr>
      </w:pPr>
    </w:p>
    <w:p w14:paraId="5C14C657" w14:textId="77777777" w:rsidR="0047690A" w:rsidRPr="00141421" w:rsidRDefault="0047690A" w:rsidP="00E07DEA">
      <w:pPr>
        <w:pStyle w:val="Heading1"/>
        <w:ind w:left="567" w:hanging="567"/>
        <w:rPr>
          <w:lang w:val="nl-NL"/>
        </w:rPr>
      </w:pPr>
      <w:r w:rsidRPr="00141421">
        <w:rPr>
          <w:lang w:val="nl-NL"/>
        </w:rPr>
        <w:t>B.</w:t>
      </w:r>
      <w:r w:rsidRPr="00141421">
        <w:rPr>
          <w:lang w:val="nl-NL"/>
        </w:rPr>
        <w:tab/>
        <w:t>VOORWAARDEN OF BEPERKINGEN TEN AANZIEN VAN LEVERING EN GEBRUIK</w:t>
      </w:r>
    </w:p>
    <w:p w14:paraId="2409EDB2" w14:textId="77777777" w:rsidR="0047690A" w:rsidRPr="00141421" w:rsidRDefault="0047690A" w:rsidP="00E07DEA">
      <w:pPr>
        <w:numPr>
          <w:ilvl w:val="12"/>
          <w:numId w:val="0"/>
        </w:numPr>
        <w:suppressAutoHyphens/>
        <w:rPr>
          <w:color w:val="000000"/>
        </w:rPr>
      </w:pPr>
    </w:p>
    <w:p w14:paraId="2BF08355" w14:textId="77777777" w:rsidR="0047690A" w:rsidRPr="00141421" w:rsidRDefault="0047690A" w:rsidP="00E07DEA">
      <w:pPr>
        <w:numPr>
          <w:ilvl w:val="12"/>
          <w:numId w:val="0"/>
        </w:numPr>
        <w:suppressAutoHyphens/>
        <w:rPr>
          <w:color w:val="000000"/>
        </w:rPr>
      </w:pPr>
      <w:r w:rsidRPr="00141421">
        <w:rPr>
          <w:color w:val="000000"/>
        </w:rPr>
        <w:t>Aan beperkt medisch voorschrift onderworpen geneesmiddel (zie bijlage I: Samenvatting van de productkenmerken, rubriek 4.2).</w:t>
      </w:r>
    </w:p>
    <w:p w14:paraId="44EB1A29" w14:textId="77777777" w:rsidR="0047690A" w:rsidRPr="00141421" w:rsidRDefault="0047690A" w:rsidP="00E07DEA">
      <w:pPr>
        <w:numPr>
          <w:ilvl w:val="12"/>
          <w:numId w:val="0"/>
        </w:numPr>
        <w:suppressAutoHyphens/>
        <w:rPr>
          <w:color w:val="000000"/>
        </w:rPr>
      </w:pPr>
    </w:p>
    <w:p w14:paraId="0A577F46" w14:textId="77777777" w:rsidR="0047690A" w:rsidRPr="00141421" w:rsidRDefault="0047690A" w:rsidP="00E07DEA">
      <w:pPr>
        <w:suppressAutoHyphens/>
        <w:ind w:left="567" w:hanging="567"/>
        <w:rPr>
          <w:b/>
          <w:color w:val="000000"/>
          <w:szCs w:val="22"/>
        </w:rPr>
      </w:pPr>
    </w:p>
    <w:p w14:paraId="59BA54E1" w14:textId="77777777" w:rsidR="0047690A" w:rsidRPr="00141421" w:rsidRDefault="0047690A" w:rsidP="00E07DEA">
      <w:pPr>
        <w:pStyle w:val="Heading1"/>
        <w:ind w:left="567" w:hanging="567"/>
        <w:rPr>
          <w:lang w:val="nl-NL"/>
        </w:rPr>
      </w:pPr>
      <w:r w:rsidRPr="00141421">
        <w:rPr>
          <w:lang w:val="nl-NL"/>
        </w:rPr>
        <w:t>C.</w:t>
      </w:r>
      <w:r w:rsidRPr="00141421">
        <w:rPr>
          <w:lang w:val="nl-NL"/>
        </w:rPr>
        <w:tab/>
        <w:t xml:space="preserve">ANDERE VOORWAARDEN EN EISEN DIE DOOR DE HOUDER VAN DE </w:t>
      </w:r>
      <w:r w:rsidR="00896B56" w:rsidRPr="00141421">
        <w:rPr>
          <w:lang w:val="nl-NL"/>
        </w:rPr>
        <w:t>HANDELS</w:t>
      </w:r>
      <w:r w:rsidRPr="00141421">
        <w:rPr>
          <w:lang w:val="nl-NL"/>
        </w:rPr>
        <w:t>VERGUNNING MOETEN WORDEN NAGEKOMEN</w:t>
      </w:r>
    </w:p>
    <w:p w14:paraId="5C571B45" w14:textId="77777777" w:rsidR="0047690A" w:rsidRPr="00141421" w:rsidRDefault="0047690A" w:rsidP="00E07DEA">
      <w:pPr>
        <w:suppressAutoHyphens/>
        <w:ind w:left="567" w:hanging="567"/>
        <w:rPr>
          <w:b/>
          <w:color w:val="000000"/>
        </w:rPr>
      </w:pPr>
    </w:p>
    <w:p w14:paraId="14BE169D" w14:textId="77777777" w:rsidR="0047690A" w:rsidRPr="00141421" w:rsidRDefault="0047690A" w:rsidP="00E07DEA">
      <w:pPr>
        <w:numPr>
          <w:ilvl w:val="0"/>
          <w:numId w:val="11"/>
        </w:numPr>
        <w:ind w:hanging="720"/>
        <w:rPr>
          <w:color w:val="000000"/>
          <w:szCs w:val="22"/>
          <w:u w:val="single"/>
        </w:rPr>
      </w:pPr>
      <w:r w:rsidRPr="00141421">
        <w:rPr>
          <w:color w:val="000000"/>
          <w:szCs w:val="22"/>
          <w:u w:val="single"/>
        </w:rPr>
        <w:t xml:space="preserve">Periodieke veiligheidsverslagen </w:t>
      </w:r>
    </w:p>
    <w:p w14:paraId="5B7631C4" w14:textId="77777777" w:rsidR="0047690A" w:rsidRPr="00141421" w:rsidRDefault="0047690A" w:rsidP="00E07DEA">
      <w:pPr>
        <w:rPr>
          <w:color w:val="000000"/>
          <w:szCs w:val="22"/>
        </w:rPr>
      </w:pPr>
    </w:p>
    <w:p w14:paraId="606016E6" w14:textId="77777777" w:rsidR="0047690A" w:rsidRPr="00141421" w:rsidRDefault="00A25C46" w:rsidP="00E07DEA">
      <w:pPr>
        <w:rPr>
          <w:color w:val="000000"/>
          <w:szCs w:val="22"/>
        </w:rPr>
      </w:pPr>
      <w:r w:rsidRPr="00141421">
        <w:rPr>
          <w:color w:val="000000"/>
          <w:szCs w:val="22"/>
        </w:rPr>
        <w:t>De vereisten voor de indiening van periodieke veiligheidsverslagen worden vermeld in de lijst met Europese referentiedata (EURD-lijst), waarin voorzien wordt in artikel 107c, onder punt 7 van Richtlijn 2001/83/EG en eventuele hierop volgende aanpassingen gepubliceerd op het Europese webportaal voor geneesmiddelen</w:t>
      </w:r>
      <w:r w:rsidR="0047690A" w:rsidRPr="00141421">
        <w:rPr>
          <w:color w:val="000000"/>
          <w:szCs w:val="22"/>
        </w:rPr>
        <w:t xml:space="preserve">. </w:t>
      </w:r>
    </w:p>
    <w:p w14:paraId="615B6891" w14:textId="77777777" w:rsidR="0047690A" w:rsidRPr="00141421" w:rsidRDefault="0047690A" w:rsidP="00E07DEA">
      <w:pPr>
        <w:autoSpaceDE w:val="0"/>
        <w:autoSpaceDN w:val="0"/>
        <w:adjustRightInd w:val="0"/>
        <w:ind w:right="-1"/>
        <w:rPr>
          <w:i/>
          <w:iCs/>
          <w:color w:val="000000"/>
          <w:szCs w:val="22"/>
          <w:u w:val="single"/>
        </w:rPr>
      </w:pPr>
    </w:p>
    <w:p w14:paraId="0AC77BEA" w14:textId="77777777" w:rsidR="0047690A" w:rsidRPr="00141421" w:rsidRDefault="0047690A" w:rsidP="00E07DEA">
      <w:pPr>
        <w:autoSpaceDE w:val="0"/>
        <w:autoSpaceDN w:val="0"/>
        <w:adjustRightInd w:val="0"/>
        <w:ind w:right="-1"/>
        <w:rPr>
          <w:i/>
          <w:iCs/>
          <w:color w:val="000000"/>
          <w:szCs w:val="22"/>
          <w:u w:val="single"/>
        </w:rPr>
      </w:pPr>
    </w:p>
    <w:p w14:paraId="21E96F71" w14:textId="77777777" w:rsidR="0047690A" w:rsidRPr="00141421" w:rsidRDefault="0047690A" w:rsidP="00E07DEA">
      <w:pPr>
        <w:pStyle w:val="Heading1"/>
        <w:ind w:left="567" w:hanging="567"/>
        <w:rPr>
          <w:lang w:val="nl-NL"/>
        </w:rPr>
      </w:pPr>
      <w:r w:rsidRPr="00141421">
        <w:rPr>
          <w:lang w:val="nl-NL"/>
        </w:rPr>
        <w:t>D.</w:t>
      </w:r>
      <w:r w:rsidRPr="00141421">
        <w:rPr>
          <w:lang w:val="nl-NL"/>
        </w:rPr>
        <w:tab/>
        <w:t>VOORWAARDEN OF BEPERKINGEN MET BETREKKING TOT EEN VEILIG EN DOELTREFFEND GEBRUIK VAN HET GENEESMIDDEL</w:t>
      </w:r>
    </w:p>
    <w:p w14:paraId="1364F4B5" w14:textId="77777777" w:rsidR="0047690A" w:rsidRPr="00141421" w:rsidRDefault="0047690A" w:rsidP="00E07DEA">
      <w:pPr>
        <w:keepNext/>
        <w:autoSpaceDE w:val="0"/>
        <w:autoSpaceDN w:val="0"/>
        <w:adjustRightInd w:val="0"/>
        <w:rPr>
          <w:iCs/>
          <w:color w:val="000000"/>
          <w:szCs w:val="22"/>
          <w:u w:val="single"/>
        </w:rPr>
      </w:pPr>
    </w:p>
    <w:p w14:paraId="230C6F24" w14:textId="77777777" w:rsidR="0047690A" w:rsidRPr="00141421" w:rsidRDefault="0047690A" w:rsidP="00E07DEA">
      <w:pPr>
        <w:numPr>
          <w:ilvl w:val="0"/>
          <w:numId w:val="21"/>
        </w:numPr>
        <w:suppressAutoHyphens/>
        <w:ind w:left="567" w:hanging="567"/>
        <w:rPr>
          <w:b/>
          <w:color w:val="000000"/>
        </w:rPr>
      </w:pPr>
      <w:r w:rsidRPr="00141421">
        <w:rPr>
          <w:b/>
          <w:color w:val="000000"/>
        </w:rPr>
        <w:t>Risk Management Plan (RMP)</w:t>
      </w:r>
    </w:p>
    <w:p w14:paraId="2F107213" w14:textId="77777777" w:rsidR="0047690A" w:rsidRPr="00141421" w:rsidRDefault="0047690A" w:rsidP="00E07DEA">
      <w:pPr>
        <w:suppressAutoHyphens/>
        <w:rPr>
          <w:color w:val="000000"/>
          <w:szCs w:val="22"/>
          <w:lang w:val="nl-BE"/>
        </w:rPr>
      </w:pPr>
    </w:p>
    <w:p w14:paraId="24F50D02" w14:textId="77777777" w:rsidR="0047690A" w:rsidRPr="00141421" w:rsidRDefault="0047690A" w:rsidP="00E07DEA">
      <w:pPr>
        <w:suppressAutoHyphens/>
        <w:rPr>
          <w:noProof/>
          <w:color w:val="000000"/>
          <w:szCs w:val="24"/>
        </w:rPr>
      </w:pPr>
      <w:r w:rsidRPr="00141421">
        <w:rPr>
          <w:color w:val="000000"/>
          <w:szCs w:val="22"/>
          <w:lang w:val="nl-BE"/>
        </w:rPr>
        <w:t xml:space="preserve">De vergunninghouder voert de </w:t>
      </w:r>
      <w:r w:rsidR="0071112B" w:rsidRPr="00141421">
        <w:rPr>
          <w:color w:val="000000"/>
          <w:szCs w:val="22"/>
          <w:lang w:val="nl-BE"/>
        </w:rPr>
        <w:t xml:space="preserve">verplichte </w:t>
      </w:r>
      <w:r w:rsidRPr="00141421">
        <w:rPr>
          <w:color w:val="000000"/>
          <w:szCs w:val="22"/>
          <w:lang w:val="nl-BE"/>
        </w:rPr>
        <w:t>onderzoeken en maatregelen uit ten behoeve van de geneesmiddelenbewaking, zoals uitgewerkt in het overeengekomen RMP en weergegeven in module 1.8.2 van de handelsvergunning, en in eventuele daaropvolgende overeengekomen RMP-</w:t>
      </w:r>
      <w:r w:rsidR="00A0419E" w:rsidRPr="00141421">
        <w:rPr>
          <w:color w:val="000000"/>
          <w:szCs w:val="22"/>
          <w:lang w:val="nl-BE"/>
        </w:rPr>
        <w:t>aanpassingen</w:t>
      </w:r>
      <w:r w:rsidRPr="00141421">
        <w:rPr>
          <w:color w:val="000000"/>
          <w:szCs w:val="22"/>
          <w:lang w:val="nl-BE"/>
        </w:rPr>
        <w:t>.</w:t>
      </w:r>
    </w:p>
    <w:p w14:paraId="6800D1DA" w14:textId="77777777" w:rsidR="0047690A" w:rsidRPr="00141421" w:rsidRDefault="0047690A" w:rsidP="00E07DEA">
      <w:pPr>
        <w:suppressAutoHyphens/>
        <w:rPr>
          <w:noProof/>
          <w:color w:val="000000"/>
          <w:szCs w:val="24"/>
        </w:rPr>
      </w:pPr>
    </w:p>
    <w:p w14:paraId="027F8705" w14:textId="77777777" w:rsidR="0047690A" w:rsidRPr="00141421" w:rsidRDefault="0047690A" w:rsidP="00E07DEA">
      <w:pPr>
        <w:suppressAutoHyphens/>
        <w:rPr>
          <w:color w:val="000000"/>
        </w:rPr>
      </w:pPr>
      <w:r w:rsidRPr="00141421">
        <w:rPr>
          <w:color w:val="000000"/>
        </w:rPr>
        <w:t xml:space="preserve">Een </w:t>
      </w:r>
      <w:r w:rsidR="00A0419E" w:rsidRPr="00141421">
        <w:rPr>
          <w:color w:val="000000"/>
        </w:rPr>
        <w:t xml:space="preserve">aanpassing van het </w:t>
      </w:r>
      <w:r w:rsidRPr="00141421">
        <w:rPr>
          <w:color w:val="000000"/>
        </w:rPr>
        <w:t>RMP wordt ingediend</w:t>
      </w:r>
      <w:r w:rsidRPr="00141421">
        <w:rPr>
          <w:noProof/>
          <w:color w:val="000000"/>
          <w:szCs w:val="24"/>
        </w:rPr>
        <w:t>:</w:t>
      </w:r>
    </w:p>
    <w:p w14:paraId="716B70BA" w14:textId="77777777" w:rsidR="0047690A" w:rsidRPr="00141421" w:rsidRDefault="0047690A" w:rsidP="00E07DEA">
      <w:pPr>
        <w:numPr>
          <w:ilvl w:val="0"/>
          <w:numId w:val="23"/>
        </w:numPr>
        <w:tabs>
          <w:tab w:val="clear" w:pos="360"/>
        </w:tabs>
        <w:suppressAutoHyphens/>
        <w:ind w:left="567" w:hanging="567"/>
        <w:rPr>
          <w:color w:val="000000"/>
          <w:szCs w:val="22"/>
        </w:rPr>
      </w:pPr>
      <w:r w:rsidRPr="00141421">
        <w:rPr>
          <w:color w:val="000000"/>
          <w:szCs w:val="22"/>
        </w:rPr>
        <w:t>op verzoek van het Europees Geneesmiddelenbureau;</w:t>
      </w:r>
    </w:p>
    <w:p w14:paraId="41D08C54" w14:textId="77777777" w:rsidR="0047690A" w:rsidRPr="00141421" w:rsidRDefault="0047690A" w:rsidP="00E07DEA">
      <w:pPr>
        <w:numPr>
          <w:ilvl w:val="0"/>
          <w:numId w:val="23"/>
        </w:numPr>
        <w:tabs>
          <w:tab w:val="clear" w:pos="360"/>
        </w:tabs>
        <w:suppressAutoHyphens/>
        <w:ind w:left="567" w:hanging="567"/>
        <w:rPr>
          <w:color w:val="000000"/>
          <w:szCs w:val="22"/>
        </w:rPr>
      </w:pPr>
      <w:r w:rsidRPr="00141421">
        <w:rPr>
          <w:color w:val="000000"/>
          <w:szCs w:val="22"/>
        </w:rPr>
        <w:t xml:space="preserve">steeds wanneer het risicomanagementsysteem gewijzigd wordt, met name als gevolg van het beschikbaar komen van nieuwe informatie die kan leiden tot een belangrijke wijziging van de </w:t>
      </w:r>
      <w:r w:rsidRPr="00141421">
        <w:rPr>
          <w:color w:val="000000"/>
          <w:szCs w:val="22"/>
        </w:rPr>
        <w:lastRenderedPageBreak/>
        <w:t>bestaande verhouding tussen de voordelen en risico’s of nadat een belangrijke mijlpaal (voor geneesmiddelenbewaking of voor beperking van de risico’s tot een minimum) is bereikt.</w:t>
      </w:r>
      <w:r w:rsidRPr="00141421">
        <w:rPr>
          <w:color w:val="000000"/>
          <w:szCs w:val="22"/>
        </w:rPr>
        <w:tab/>
      </w:r>
    </w:p>
    <w:p w14:paraId="78A44D8D" w14:textId="77777777" w:rsidR="0047690A" w:rsidRPr="00141421" w:rsidRDefault="0047690A" w:rsidP="00E07DEA">
      <w:pPr>
        <w:pStyle w:val="Default"/>
        <w:rPr>
          <w:sz w:val="22"/>
          <w:szCs w:val="22"/>
        </w:rPr>
      </w:pPr>
    </w:p>
    <w:p w14:paraId="52400EA9" w14:textId="77777777" w:rsidR="0047690A" w:rsidRPr="00141421" w:rsidRDefault="0047690A" w:rsidP="00E07DEA">
      <w:pPr>
        <w:suppressAutoHyphens/>
        <w:jc w:val="center"/>
        <w:rPr>
          <w:color w:val="000000"/>
        </w:rPr>
      </w:pPr>
      <w:r w:rsidRPr="00141421">
        <w:rPr>
          <w:color w:val="000000"/>
        </w:rPr>
        <w:br w:type="page"/>
      </w:r>
    </w:p>
    <w:p w14:paraId="7E7F4DB8" w14:textId="77777777" w:rsidR="0047690A" w:rsidRPr="00141421" w:rsidRDefault="0047690A" w:rsidP="00E07DEA">
      <w:pPr>
        <w:suppressAutoHyphens/>
        <w:jc w:val="center"/>
        <w:rPr>
          <w:color w:val="000000"/>
        </w:rPr>
      </w:pPr>
    </w:p>
    <w:p w14:paraId="74D5945C" w14:textId="77777777" w:rsidR="0047690A" w:rsidRPr="00141421" w:rsidRDefault="0047690A" w:rsidP="00E07DEA">
      <w:pPr>
        <w:suppressAutoHyphens/>
        <w:jc w:val="center"/>
        <w:rPr>
          <w:color w:val="000000"/>
        </w:rPr>
      </w:pPr>
    </w:p>
    <w:p w14:paraId="40A98BD4" w14:textId="77777777" w:rsidR="0047690A" w:rsidRPr="00141421" w:rsidRDefault="0047690A" w:rsidP="00E07DEA">
      <w:pPr>
        <w:suppressAutoHyphens/>
        <w:jc w:val="center"/>
        <w:rPr>
          <w:color w:val="000000"/>
        </w:rPr>
      </w:pPr>
    </w:p>
    <w:p w14:paraId="436607FA" w14:textId="77777777" w:rsidR="0047690A" w:rsidRPr="00141421" w:rsidRDefault="0047690A" w:rsidP="00E07DEA">
      <w:pPr>
        <w:suppressAutoHyphens/>
        <w:jc w:val="center"/>
        <w:rPr>
          <w:color w:val="000000"/>
        </w:rPr>
      </w:pPr>
    </w:p>
    <w:p w14:paraId="3C4CD1FE" w14:textId="77777777" w:rsidR="0047690A" w:rsidRPr="00141421" w:rsidRDefault="0047690A" w:rsidP="00E07DEA">
      <w:pPr>
        <w:suppressAutoHyphens/>
        <w:jc w:val="center"/>
        <w:rPr>
          <w:color w:val="000000"/>
        </w:rPr>
      </w:pPr>
    </w:p>
    <w:p w14:paraId="6A20E4BF" w14:textId="77777777" w:rsidR="0047690A" w:rsidRPr="00141421" w:rsidRDefault="0047690A" w:rsidP="00E07DEA">
      <w:pPr>
        <w:suppressAutoHyphens/>
        <w:jc w:val="center"/>
        <w:rPr>
          <w:color w:val="000000"/>
        </w:rPr>
      </w:pPr>
    </w:p>
    <w:p w14:paraId="0AF46DAC" w14:textId="77777777" w:rsidR="0047690A" w:rsidRPr="00141421" w:rsidRDefault="0047690A" w:rsidP="00E07DEA">
      <w:pPr>
        <w:suppressAutoHyphens/>
        <w:jc w:val="center"/>
        <w:rPr>
          <w:color w:val="000000"/>
        </w:rPr>
      </w:pPr>
    </w:p>
    <w:p w14:paraId="5E2023BE" w14:textId="77777777" w:rsidR="0047690A" w:rsidRPr="00141421" w:rsidRDefault="0047690A" w:rsidP="00E07DEA">
      <w:pPr>
        <w:suppressAutoHyphens/>
        <w:jc w:val="center"/>
        <w:rPr>
          <w:color w:val="000000"/>
        </w:rPr>
      </w:pPr>
    </w:p>
    <w:p w14:paraId="12081C13" w14:textId="77777777" w:rsidR="0047690A" w:rsidRPr="00141421" w:rsidRDefault="0047690A" w:rsidP="00E07DEA">
      <w:pPr>
        <w:suppressAutoHyphens/>
        <w:jc w:val="center"/>
        <w:rPr>
          <w:color w:val="000000"/>
        </w:rPr>
      </w:pPr>
    </w:p>
    <w:p w14:paraId="5C29B588" w14:textId="77777777" w:rsidR="0047690A" w:rsidRPr="00141421" w:rsidRDefault="0047690A" w:rsidP="00E07DEA">
      <w:pPr>
        <w:suppressAutoHyphens/>
        <w:jc w:val="center"/>
        <w:rPr>
          <w:color w:val="000000"/>
        </w:rPr>
      </w:pPr>
    </w:p>
    <w:p w14:paraId="4725F7D3" w14:textId="77777777" w:rsidR="0047690A" w:rsidRPr="00141421" w:rsidRDefault="0047690A" w:rsidP="00E07DEA">
      <w:pPr>
        <w:suppressAutoHyphens/>
        <w:jc w:val="center"/>
        <w:rPr>
          <w:color w:val="000000"/>
        </w:rPr>
      </w:pPr>
    </w:p>
    <w:p w14:paraId="16A13631" w14:textId="77777777" w:rsidR="0047690A" w:rsidRPr="00141421" w:rsidRDefault="0047690A" w:rsidP="00E07DEA">
      <w:pPr>
        <w:suppressAutoHyphens/>
        <w:jc w:val="center"/>
        <w:rPr>
          <w:color w:val="000000"/>
        </w:rPr>
      </w:pPr>
    </w:p>
    <w:p w14:paraId="41A8B5CA" w14:textId="77777777" w:rsidR="0047690A" w:rsidRPr="00141421" w:rsidRDefault="0047690A" w:rsidP="00E07DEA">
      <w:pPr>
        <w:suppressAutoHyphens/>
        <w:jc w:val="center"/>
        <w:rPr>
          <w:color w:val="000000"/>
        </w:rPr>
      </w:pPr>
    </w:p>
    <w:p w14:paraId="0052E4DF" w14:textId="77777777" w:rsidR="0047690A" w:rsidRPr="00141421" w:rsidRDefault="0047690A" w:rsidP="00E07DEA">
      <w:pPr>
        <w:suppressAutoHyphens/>
        <w:jc w:val="center"/>
        <w:rPr>
          <w:color w:val="000000"/>
        </w:rPr>
      </w:pPr>
    </w:p>
    <w:p w14:paraId="0722F45D" w14:textId="77777777" w:rsidR="0047690A" w:rsidRPr="00141421" w:rsidRDefault="0047690A" w:rsidP="00E07DEA">
      <w:pPr>
        <w:suppressAutoHyphens/>
        <w:jc w:val="center"/>
        <w:rPr>
          <w:color w:val="000000"/>
        </w:rPr>
      </w:pPr>
    </w:p>
    <w:p w14:paraId="630553D9" w14:textId="77777777" w:rsidR="0047690A" w:rsidRPr="00141421" w:rsidRDefault="0047690A" w:rsidP="00E07DEA">
      <w:pPr>
        <w:suppressAutoHyphens/>
        <w:jc w:val="center"/>
        <w:rPr>
          <w:color w:val="000000"/>
        </w:rPr>
      </w:pPr>
    </w:p>
    <w:p w14:paraId="5E6E9FA9" w14:textId="77777777" w:rsidR="0047690A" w:rsidRPr="00141421" w:rsidRDefault="0047690A" w:rsidP="00E07DEA">
      <w:pPr>
        <w:suppressAutoHyphens/>
        <w:jc w:val="center"/>
        <w:rPr>
          <w:color w:val="000000"/>
        </w:rPr>
      </w:pPr>
    </w:p>
    <w:p w14:paraId="54F00044" w14:textId="51A50BA9" w:rsidR="0047690A" w:rsidRDefault="0047690A" w:rsidP="00E07DEA">
      <w:pPr>
        <w:suppressAutoHyphens/>
        <w:jc w:val="center"/>
        <w:rPr>
          <w:color w:val="000000"/>
        </w:rPr>
      </w:pPr>
    </w:p>
    <w:p w14:paraId="43BD2929" w14:textId="77777777" w:rsidR="00E07DEA" w:rsidRPr="00141421" w:rsidRDefault="00E07DEA" w:rsidP="00E07DEA">
      <w:pPr>
        <w:suppressAutoHyphens/>
        <w:jc w:val="center"/>
        <w:rPr>
          <w:color w:val="000000"/>
        </w:rPr>
      </w:pPr>
    </w:p>
    <w:p w14:paraId="164723CC" w14:textId="77777777" w:rsidR="0047690A" w:rsidRPr="00141421" w:rsidRDefault="0047690A" w:rsidP="00E07DEA">
      <w:pPr>
        <w:suppressAutoHyphens/>
        <w:jc w:val="center"/>
        <w:rPr>
          <w:color w:val="000000"/>
        </w:rPr>
      </w:pPr>
    </w:p>
    <w:p w14:paraId="4234FC96" w14:textId="77777777" w:rsidR="0047690A" w:rsidRPr="00141421" w:rsidRDefault="0047690A" w:rsidP="00E07DEA">
      <w:pPr>
        <w:pStyle w:val="EndnoteText"/>
        <w:suppressAutoHyphens/>
        <w:spacing w:line="260" w:lineRule="exact"/>
        <w:jc w:val="center"/>
        <w:rPr>
          <w:color w:val="000000"/>
        </w:rPr>
      </w:pPr>
    </w:p>
    <w:p w14:paraId="05CAD82B" w14:textId="77777777" w:rsidR="0047690A" w:rsidRPr="00141421" w:rsidRDefault="0047690A" w:rsidP="00E07DEA">
      <w:pPr>
        <w:suppressAutoHyphens/>
        <w:jc w:val="center"/>
        <w:rPr>
          <w:color w:val="000000"/>
        </w:rPr>
      </w:pPr>
    </w:p>
    <w:p w14:paraId="51D39CA6" w14:textId="77777777" w:rsidR="0047690A" w:rsidRPr="00141421" w:rsidRDefault="0047690A" w:rsidP="00E07DEA">
      <w:pPr>
        <w:suppressAutoHyphens/>
        <w:jc w:val="center"/>
        <w:rPr>
          <w:b/>
          <w:bCs/>
          <w:color w:val="000000"/>
        </w:rPr>
      </w:pPr>
    </w:p>
    <w:p w14:paraId="3E2D5A88" w14:textId="77777777" w:rsidR="0047690A" w:rsidRPr="00141421" w:rsidRDefault="0047690A" w:rsidP="00E07DEA">
      <w:pPr>
        <w:suppressAutoHyphens/>
        <w:jc w:val="center"/>
        <w:rPr>
          <w:b/>
          <w:bCs/>
          <w:color w:val="000000"/>
        </w:rPr>
      </w:pPr>
      <w:r w:rsidRPr="00141421">
        <w:rPr>
          <w:b/>
          <w:bCs/>
          <w:caps/>
          <w:color w:val="000000"/>
        </w:rPr>
        <w:t>bijlage III</w:t>
      </w:r>
    </w:p>
    <w:p w14:paraId="6CF6DF28" w14:textId="77777777" w:rsidR="0047690A" w:rsidRPr="00141421" w:rsidRDefault="0047690A" w:rsidP="00E07DEA">
      <w:pPr>
        <w:suppressAutoHyphens/>
        <w:jc w:val="center"/>
        <w:rPr>
          <w:b/>
          <w:bCs/>
          <w:color w:val="000000"/>
        </w:rPr>
      </w:pPr>
    </w:p>
    <w:p w14:paraId="55DBF3DF" w14:textId="77777777" w:rsidR="00094CF4" w:rsidRPr="00141421" w:rsidRDefault="0047690A" w:rsidP="00E07DEA">
      <w:pPr>
        <w:suppressAutoHyphens/>
        <w:jc w:val="center"/>
        <w:rPr>
          <w:b/>
          <w:bCs/>
          <w:caps/>
          <w:color w:val="000000"/>
        </w:rPr>
      </w:pPr>
      <w:r w:rsidRPr="00141421">
        <w:rPr>
          <w:b/>
          <w:bCs/>
          <w:caps/>
          <w:color w:val="000000"/>
        </w:rPr>
        <w:t>etikettering en bijsluiter</w:t>
      </w:r>
    </w:p>
    <w:p w14:paraId="7227930B" w14:textId="77777777" w:rsidR="0047690A" w:rsidRPr="00141421" w:rsidRDefault="0047690A" w:rsidP="00E07DEA">
      <w:pPr>
        <w:suppressAutoHyphens/>
        <w:jc w:val="center"/>
        <w:rPr>
          <w:color w:val="000000"/>
        </w:rPr>
      </w:pPr>
      <w:r w:rsidRPr="00141421">
        <w:rPr>
          <w:caps/>
          <w:color w:val="000000"/>
        </w:rPr>
        <w:br w:type="page"/>
      </w:r>
    </w:p>
    <w:p w14:paraId="7340EF73" w14:textId="77777777" w:rsidR="0047690A" w:rsidRPr="00141421" w:rsidRDefault="0047690A" w:rsidP="00E07DEA">
      <w:pPr>
        <w:suppressAutoHyphens/>
        <w:jc w:val="center"/>
        <w:rPr>
          <w:color w:val="000000"/>
        </w:rPr>
      </w:pPr>
    </w:p>
    <w:p w14:paraId="1D2F02B2" w14:textId="77777777" w:rsidR="0047690A" w:rsidRPr="00141421" w:rsidRDefault="0047690A" w:rsidP="00E07DEA">
      <w:pPr>
        <w:suppressAutoHyphens/>
        <w:jc w:val="center"/>
        <w:rPr>
          <w:color w:val="000000"/>
        </w:rPr>
      </w:pPr>
    </w:p>
    <w:p w14:paraId="2F871A24" w14:textId="77777777" w:rsidR="0047690A" w:rsidRPr="00141421" w:rsidRDefault="0047690A" w:rsidP="00E07DEA">
      <w:pPr>
        <w:suppressAutoHyphens/>
        <w:jc w:val="center"/>
        <w:rPr>
          <w:color w:val="000000"/>
        </w:rPr>
      </w:pPr>
    </w:p>
    <w:p w14:paraId="6D02A8BF" w14:textId="77777777" w:rsidR="0047690A" w:rsidRPr="00141421" w:rsidRDefault="0047690A" w:rsidP="00E07DEA">
      <w:pPr>
        <w:suppressAutoHyphens/>
        <w:jc w:val="center"/>
        <w:rPr>
          <w:color w:val="000000"/>
        </w:rPr>
      </w:pPr>
    </w:p>
    <w:p w14:paraId="1A10A724" w14:textId="77777777" w:rsidR="0047690A" w:rsidRPr="00141421" w:rsidRDefault="0047690A" w:rsidP="00E07DEA">
      <w:pPr>
        <w:suppressAutoHyphens/>
        <w:jc w:val="center"/>
        <w:rPr>
          <w:color w:val="000000"/>
        </w:rPr>
      </w:pPr>
    </w:p>
    <w:p w14:paraId="0BE8DE62" w14:textId="77777777" w:rsidR="0047690A" w:rsidRPr="00141421" w:rsidRDefault="0047690A" w:rsidP="00E07DEA">
      <w:pPr>
        <w:suppressAutoHyphens/>
        <w:jc w:val="center"/>
        <w:rPr>
          <w:color w:val="000000"/>
        </w:rPr>
      </w:pPr>
    </w:p>
    <w:p w14:paraId="7FA801F5" w14:textId="77777777" w:rsidR="0047690A" w:rsidRPr="00141421" w:rsidRDefault="0047690A" w:rsidP="00E07DEA">
      <w:pPr>
        <w:suppressAutoHyphens/>
        <w:jc w:val="center"/>
        <w:rPr>
          <w:color w:val="000000"/>
        </w:rPr>
      </w:pPr>
    </w:p>
    <w:p w14:paraId="6B600239" w14:textId="77777777" w:rsidR="0047690A" w:rsidRPr="00141421" w:rsidRDefault="0047690A" w:rsidP="00E07DEA">
      <w:pPr>
        <w:suppressAutoHyphens/>
        <w:jc w:val="center"/>
        <w:rPr>
          <w:color w:val="000000"/>
        </w:rPr>
      </w:pPr>
    </w:p>
    <w:p w14:paraId="5D42260A" w14:textId="77777777" w:rsidR="0047690A" w:rsidRPr="00141421" w:rsidRDefault="0047690A" w:rsidP="00E07DEA">
      <w:pPr>
        <w:suppressAutoHyphens/>
        <w:jc w:val="center"/>
        <w:rPr>
          <w:color w:val="000000"/>
        </w:rPr>
      </w:pPr>
    </w:p>
    <w:p w14:paraId="4DBA25AC" w14:textId="77777777" w:rsidR="0047690A" w:rsidRPr="00141421" w:rsidRDefault="0047690A" w:rsidP="00E07DEA">
      <w:pPr>
        <w:suppressAutoHyphens/>
        <w:jc w:val="center"/>
        <w:rPr>
          <w:color w:val="000000"/>
        </w:rPr>
      </w:pPr>
    </w:p>
    <w:p w14:paraId="794421BB" w14:textId="77777777" w:rsidR="0047690A" w:rsidRPr="00141421" w:rsidRDefault="0047690A" w:rsidP="00E07DEA">
      <w:pPr>
        <w:suppressAutoHyphens/>
        <w:jc w:val="center"/>
        <w:rPr>
          <w:color w:val="000000"/>
        </w:rPr>
      </w:pPr>
    </w:p>
    <w:p w14:paraId="45CEF280" w14:textId="77777777" w:rsidR="0047690A" w:rsidRPr="00141421" w:rsidRDefault="0047690A" w:rsidP="00E07DEA">
      <w:pPr>
        <w:suppressAutoHyphens/>
        <w:jc w:val="center"/>
        <w:rPr>
          <w:color w:val="000000"/>
        </w:rPr>
      </w:pPr>
    </w:p>
    <w:p w14:paraId="2F3A042C" w14:textId="77777777" w:rsidR="0047690A" w:rsidRPr="00141421" w:rsidRDefault="0047690A" w:rsidP="00E07DEA">
      <w:pPr>
        <w:suppressAutoHyphens/>
        <w:jc w:val="center"/>
        <w:rPr>
          <w:color w:val="000000"/>
        </w:rPr>
      </w:pPr>
    </w:p>
    <w:p w14:paraId="5FBEE67F" w14:textId="77777777" w:rsidR="0047690A" w:rsidRPr="00141421" w:rsidRDefault="0047690A" w:rsidP="00E07DEA">
      <w:pPr>
        <w:suppressAutoHyphens/>
        <w:jc w:val="center"/>
        <w:rPr>
          <w:color w:val="000000"/>
        </w:rPr>
      </w:pPr>
    </w:p>
    <w:p w14:paraId="399D8029" w14:textId="77777777" w:rsidR="0047690A" w:rsidRPr="00141421" w:rsidRDefault="0047690A" w:rsidP="00E07DEA">
      <w:pPr>
        <w:suppressAutoHyphens/>
        <w:jc w:val="center"/>
        <w:rPr>
          <w:color w:val="000000"/>
        </w:rPr>
      </w:pPr>
    </w:p>
    <w:p w14:paraId="6A4A7F8E" w14:textId="77777777" w:rsidR="0047690A" w:rsidRPr="00141421" w:rsidRDefault="0047690A" w:rsidP="00E07DEA">
      <w:pPr>
        <w:suppressAutoHyphens/>
        <w:jc w:val="center"/>
        <w:rPr>
          <w:color w:val="000000"/>
        </w:rPr>
      </w:pPr>
    </w:p>
    <w:p w14:paraId="470C628C" w14:textId="77777777" w:rsidR="0047690A" w:rsidRPr="00141421" w:rsidRDefault="0047690A" w:rsidP="00E07DEA">
      <w:pPr>
        <w:suppressAutoHyphens/>
        <w:jc w:val="center"/>
        <w:rPr>
          <w:color w:val="000000"/>
        </w:rPr>
      </w:pPr>
    </w:p>
    <w:p w14:paraId="412D6748" w14:textId="77777777" w:rsidR="0047690A" w:rsidRPr="00141421" w:rsidRDefault="0047690A" w:rsidP="00E07DEA">
      <w:pPr>
        <w:suppressAutoHyphens/>
        <w:jc w:val="center"/>
        <w:rPr>
          <w:color w:val="000000"/>
        </w:rPr>
      </w:pPr>
    </w:p>
    <w:p w14:paraId="05E00782" w14:textId="77777777" w:rsidR="0047690A" w:rsidRPr="00141421" w:rsidRDefault="0047690A" w:rsidP="00E07DEA">
      <w:pPr>
        <w:suppressAutoHyphens/>
        <w:jc w:val="center"/>
        <w:rPr>
          <w:color w:val="000000"/>
        </w:rPr>
      </w:pPr>
    </w:p>
    <w:p w14:paraId="7E8CAB3D" w14:textId="4AE0F0C5" w:rsidR="0047690A" w:rsidRDefault="0047690A" w:rsidP="00E07DEA">
      <w:pPr>
        <w:suppressAutoHyphens/>
        <w:jc w:val="center"/>
        <w:rPr>
          <w:color w:val="000000"/>
        </w:rPr>
      </w:pPr>
    </w:p>
    <w:p w14:paraId="32819E78" w14:textId="77777777" w:rsidR="00E07DEA" w:rsidRPr="00141421" w:rsidRDefault="00E07DEA" w:rsidP="00E07DEA">
      <w:pPr>
        <w:suppressAutoHyphens/>
        <w:jc w:val="center"/>
        <w:rPr>
          <w:color w:val="000000"/>
        </w:rPr>
      </w:pPr>
    </w:p>
    <w:p w14:paraId="75923905" w14:textId="77777777" w:rsidR="0047690A" w:rsidRPr="00141421" w:rsidRDefault="0047690A" w:rsidP="00E07DEA">
      <w:pPr>
        <w:suppressAutoHyphens/>
        <w:jc w:val="center"/>
        <w:rPr>
          <w:color w:val="000000"/>
        </w:rPr>
      </w:pPr>
    </w:p>
    <w:p w14:paraId="05A26A62" w14:textId="77777777" w:rsidR="0047690A" w:rsidRPr="00141421" w:rsidRDefault="0047690A" w:rsidP="00E07DEA">
      <w:pPr>
        <w:suppressAutoHyphens/>
        <w:jc w:val="center"/>
        <w:rPr>
          <w:b/>
          <w:color w:val="000000"/>
        </w:rPr>
      </w:pPr>
    </w:p>
    <w:p w14:paraId="42D7E4ED" w14:textId="77777777" w:rsidR="0047690A" w:rsidRPr="00141421" w:rsidRDefault="0047690A" w:rsidP="00E07DEA">
      <w:pPr>
        <w:pStyle w:val="Heading1"/>
        <w:jc w:val="center"/>
        <w:rPr>
          <w:lang w:val="nl-NL"/>
        </w:rPr>
      </w:pPr>
      <w:r w:rsidRPr="00141421">
        <w:rPr>
          <w:lang w:val="nl-NL"/>
        </w:rPr>
        <w:t>A. ETIKETTERING</w:t>
      </w:r>
    </w:p>
    <w:p w14:paraId="6F764232" w14:textId="77777777" w:rsidR="0047690A" w:rsidRPr="00141421" w:rsidRDefault="0047690A" w:rsidP="00E07DEA">
      <w:pPr>
        <w:rPr>
          <w:color w:val="000000"/>
        </w:rPr>
      </w:pPr>
      <w:r w:rsidRPr="00141421">
        <w:rPr>
          <w:color w:val="000000"/>
        </w:rPr>
        <w:br w:type="page"/>
      </w:r>
    </w:p>
    <w:p w14:paraId="26D659CC" w14:textId="77777777" w:rsidR="0047690A" w:rsidRPr="00141421" w:rsidRDefault="0047690A" w:rsidP="00E07DEA">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41421">
        <w:rPr>
          <w:b/>
          <w:color w:val="000000"/>
        </w:rPr>
        <w:lastRenderedPageBreak/>
        <w:t>GEGEVENS DIE OP DE BUITENVERPAKKING MOETEN WORDEN VERMELD</w:t>
      </w:r>
    </w:p>
    <w:p w14:paraId="083FB4AA"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rPr>
          <w:color w:val="000000"/>
        </w:rPr>
      </w:pPr>
    </w:p>
    <w:p w14:paraId="0F029129" w14:textId="77777777" w:rsidR="009E5B44" w:rsidRPr="00141421" w:rsidRDefault="0047690A" w:rsidP="00E07DEA">
      <w:pPr>
        <w:pBdr>
          <w:top w:val="single" w:sz="4" w:space="1" w:color="auto"/>
          <w:left w:val="single" w:sz="4" w:space="4" w:color="auto"/>
          <w:bottom w:val="single" w:sz="4" w:space="1" w:color="auto"/>
          <w:right w:val="single" w:sz="4" w:space="4" w:color="auto"/>
        </w:pBdr>
        <w:suppressAutoHyphens/>
        <w:rPr>
          <w:color w:val="000000"/>
        </w:rPr>
      </w:pPr>
      <w:r w:rsidRPr="00141421">
        <w:rPr>
          <w:b/>
          <w:caps/>
          <w:color w:val="000000"/>
        </w:rPr>
        <w:t>DOOS</w:t>
      </w:r>
      <w:r w:rsidR="009E5B44" w:rsidRPr="00141421">
        <w:rPr>
          <w:b/>
          <w:caps/>
          <w:color w:val="000000"/>
        </w:rPr>
        <w:t xml:space="preserve"> </w:t>
      </w:r>
    </w:p>
    <w:p w14:paraId="70879C98" w14:textId="77777777" w:rsidR="0047690A" w:rsidRPr="00141421" w:rsidRDefault="0047690A" w:rsidP="00E07DEA">
      <w:pPr>
        <w:shd w:val="clear" w:color="auto" w:fill="FFFFFF"/>
        <w:suppressAutoHyphens/>
        <w:rPr>
          <w:color w:val="000000"/>
        </w:rPr>
      </w:pPr>
    </w:p>
    <w:p w14:paraId="1D8F7718" w14:textId="77777777" w:rsidR="0047690A" w:rsidRPr="00141421" w:rsidRDefault="0047690A" w:rsidP="00E07DEA">
      <w:pPr>
        <w:shd w:val="clear" w:color="auto" w:fill="FFFFFF"/>
        <w:suppressAutoHyphens/>
        <w:rPr>
          <w:color w:val="000000"/>
        </w:rPr>
      </w:pPr>
    </w:p>
    <w:p w14:paraId="23D8A192"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w:t>
      </w:r>
      <w:r w:rsidRPr="00141421">
        <w:rPr>
          <w:b/>
          <w:color w:val="000000"/>
        </w:rPr>
        <w:tab/>
      </w:r>
      <w:r w:rsidRPr="00141421">
        <w:rPr>
          <w:b/>
          <w:caps/>
          <w:color w:val="000000"/>
        </w:rPr>
        <w:t>naam</w:t>
      </w:r>
      <w:r w:rsidRPr="00141421">
        <w:rPr>
          <w:b/>
          <w:color w:val="000000"/>
        </w:rPr>
        <w:t xml:space="preserve"> VAN HET GENEESMIDDEL</w:t>
      </w:r>
    </w:p>
    <w:p w14:paraId="48BB2D50" w14:textId="77777777" w:rsidR="0047690A" w:rsidRPr="00141421" w:rsidRDefault="0047690A" w:rsidP="00E07DEA">
      <w:pPr>
        <w:suppressAutoHyphens/>
        <w:rPr>
          <w:color w:val="000000"/>
        </w:rPr>
      </w:pPr>
    </w:p>
    <w:p w14:paraId="4FC636A5" w14:textId="77777777" w:rsidR="0047690A" w:rsidRPr="00141421" w:rsidRDefault="0047690A" w:rsidP="00E07DEA">
      <w:pPr>
        <w:suppressAutoHyphens/>
        <w:rPr>
          <w:color w:val="000000"/>
        </w:rPr>
      </w:pPr>
      <w:r w:rsidRPr="00141421">
        <w:rPr>
          <w:caps/>
          <w:color w:val="000000"/>
        </w:rPr>
        <w:t>r</w:t>
      </w:r>
      <w:r w:rsidRPr="00141421">
        <w:rPr>
          <w:color w:val="000000"/>
        </w:rPr>
        <w:t>evatio 20 mg filmomhulde tabletten</w:t>
      </w:r>
    </w:p>
    <w:p w14:paraId="022B36F4" w14:textId="77777777" w:rsidR="0047690A" w:rsidRPr="00141421" w:rsidRDefault="004D13B1" w:rsidP="00E07DEA">
      <w:pPr>
        <w:suppressAutoHyphens/>
        <w:rPr>
          <w:color w:val="000000"/>
        </w:rPr>
      </w:pPr>
      <w:r w:rsidRPr="00141421">
        <w:rPr>
          <w:color w:val="000000"/>
        </w:rPr>
        <w:t>s</w:t>
      </w:r>
      <w:r w:rsidR="0047690A" w:rsidRPr="00141421">
        <w:rPr>
          <w:color w:val="000000"/>
        </w:rPr>
        <w:t xml:space="preserve">ildenafil </w:t>
      </w:r>
    </w:p>
    <w:p w14:paraId="4EE7EE67" w14:textId="77777777" w:rsidR="0047690A" w:rsidRPr="00141421" w:rsidRDefault="0047690A" w:rsidP="00E07DEA">
      <w:pPr>
        <w:suppressAutoHyphens/>
        <w:rPr>
          <w:color w:val="000000"/>
        </w:rPr>
      </w:pPr>
    </w:p>
    <w:p w14:paraId="32B1D55D" w14:textId="77777777" w:rsidR="0047690A" w:rsidRPr="00141421" w:rsidRDefault="0047690A" w:rsidP="00E07DEA">
      <w:pPr>
        <w:suppressAutoHyphens/>
        <w:rPr>
          <w:color w:val="000000"/>
        </w:rPr>
      </w:pPr>
    </w:p>
    <w:p w14:paraId="6B53297F"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2.</w:t>
      </w:r>
      <w:r w:rsidRPr="00141421">
        <w:rPr>
          <w:b/>
          <w:color w:val="000000"/>
        </w:rPr>
        <w:tab/>
        <w:t>GEHALTE AAN WERKZAME STOF(FEN)</w:t>
      </w:r>
    </w:p>
    <w:p w14:paraId="706BEFBC" w14:textId="77777777" w:rsidR="0047690A" w:rsidRPr="00141421" w:rsidRDefault="0047690A" w:rsidP="00E07DEA">
      <w:pPr>
        <w:suppressAutoHyphens/>
        <w:rPr>
          <w:color w:val="000000"/>
        </w:rPr>
      </w:pPr>
    </w:p>
    <w:p w14:paraId="77D8F036" w14:textId="77777777" w:rsidR="0047690A" w:rsidRPr="00141421" w:rsidRDefault="0047690A" w:rsidP="00E07DEA">
      <w:pPr>
        <w:rPr>
          <w:color w:val="000000"/>
        </w:rPr>
      </w:pPr>
      <w:r w:rsidRPr="00141421">
        <w:rPr>
          <w:color w:val="000000"/>
        </w:rPr>
        <w:t>Elke tablet bevat 20 mg sildenafil (als citraat).</w:t>
      </w:r>
    </w:p>
    <w:p w14:paraId="58843DA1" w14:textId="77777777" w:rsidR="0047690A" w:rsidRPr="00141421" w:rsidRDefault="0047690A" w:rsidP="00E07DEA">
      <w:pPr>
        <w:suppressAutoHyphens/>
        <w:rPr>
          <w:color w:val="000000"/>
        </w:rPr>
      </w:pPr>
    </w:p>
    <w:p w14:paraId="643D269F" w14:textId="77777777" w:rsidR="0047690A" w:rsidRPr="00141421" w:rsidRDefault="0047690A" w:rsidP="00E07DEA">
      <w:pPr>
        <w:suppressAutoHyphens/>
        <w:rPr>
          <w:color w:val="000000"/>
        </w:rPr>
      </w:pPr>
    </w:p>
    <w:p w14:paraId="18FF9980"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3.</w:t>
      </w:r>
      <w:r w:rsidRPr="00141421">
        <w:rPr>
          <w:b/>
          <w:color w:val="000000"/>
        </w:rPr>
        <w:tab/>
        <w:t>LIJST VAN HULPSTOFFEN</w:t>
      </w:r>
    </w:p>
    <w:p w14:paraId="20B08105" w14:textId="77777777" w:rsidR="0047690A" w:rsidRPr="00141421" w:rsidRDefault="0047690A" w:rsidP="00E07DEA">
      <w:pPr>
        <w:suppressAutoHyphens/>
        <w:rPr>
          <w:color w:val="000000"/>
        </w:rPr>
      </w:pPr>
    </w:p>
    <w:p w14:paraId="2E52552A" w14:textId="77777777" w:rsidR="0047690A" w:rsidRPr="00141421" w:rsidRDefault="0047690A" w:rsidP="00E07DEA">
      <w:pPr>
        <w:suppressAutoHyphens/>
        <w:rPr>
          <w:color w:val="000000"/>
        </w:rPr>
      </w:pPr>
      <w:r w:rsidRPr="00141421">
        <w:rPr>
          <w:color w:val="000000"/>
        </w:rPr>
        <w:t>Bevat lactosemonohydraat</w:t>
      </w:r>
      <w:r w:rsidR="00A0419E" w:rsidRPr="00141421">
        <w:rPr>
          <w:color w:val="000000"/>
        </w:rPr>
        <w:t>.</w:t>
      </w:r>
    </w:p>
    <w:p w14:paraId="2799F683" w14:textId="77777777" w:rsidR="0047690A" w:rsidRPr="00141421" w:rsidRDefault="0047690A" w:rsidP="00E07DEA">
      <w:pPr>
        <w:suppressAutoHyphens/>
        <w:rPr>
          <w:color w:val="000000"/>
        </w:rPr>
      </w:pPr>
      <w:r w:rsidRPr="00141421">
        <w:rPr>
          <w:color w:val="000000"/>
        </w:rPr>
        <w:t>Zie bijsluiter voor nadere informatie</w:t>
      </w:r>
      <w:r w:rsidR="00A0419E" w:rsidRPr="00141421">
        <w:rPr>
          <w:color w:val="000000"/>
        </w:rPr>
        <w:t>.</w:t>
      </w:r>
    </w:p>
    <w:p w14:paraId="5892D9A7" w14:textId="77777777" w:rsidR="0047690A" w:rsidRPr="00141421" w:rsidRDefault="0047690A" w:rsidP="00E07DEA">
      <w:pPr>
        <w:suppressAutoHyphens/>
        <w:rPr>
          <w:color w:val="000000"/>
        </w:rPr>
      </w:pPr>
    </w:p>
    <w:p w14:paraId="14B4C23F" w14:textId="77777777" w:rsidR="0047690A" w:rsidRPr="00141421" w:rsidRDefault="0047690A" w:rsidP="00E07DEA">
      <w:pPr>
        <w:suppressAutoHyphens/>
        <w:rPr>
          <w:color w:val="000000"/>
        </w:rPr>
      </w:pPr>
    </w:p>
    <w:p w14:paraId="758CB7E9"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4.</w:t>
      </w:r>
      <w:r w:rsidRPr="00141421">
        <w:rPr>
          <w:b/>
          <w:color w:val="000000"/>
        </w:rPr>
        <w:tab/>
        <w:t>FARMACEUTISCHE VORM EN INHOUD</w:t>
      </w:r>
    </w:p>
    <w:p w14:paraId="32785B5C" w14:textId="77777777" w:rsidR="0047690A" w:rsidRPr="00141421" w:rsidRDefault="0047690A" w:rsidP="00E07DEA">
      <w:pPr>
        <w:suppressAutoHyphens/>
        <w:rPr>
          <w:color w:val="000000"/>
        </w:rPr>
      </w:pPr>
    </w:p>
    <w:p w14:paraId="4E5599AF" w14:textId="77777777" w:rsidR="0047690A" w:rsidRPr="00141421" w:rsidRDefault="0047690A" w:rsidP="00E07DEA">
      <w:pPr>
        <w:suppressAutoHyphens/>
        <w:rPr>
          <w:color w:val="000000"/>
        </w:rPr>
      </w:pPr>
      <w:r w:rsidRPr="00141421">
        <w:rPr>
          <w:color w:val="000000"/>
        </w:rPr>
        <w:t>90 filmomhulde tabletten</w:t>
      </w:r>
      <w:r w:rsidR="00BB24AE" w:rsidRPr="00141421">
        <w:rPr>
          <w:color w:val="000000"/>
        </w:rPr>
        <w:br/>
        <w:t>90 x 1 filmomhulde tabletten</w:t>
      </w:r>
    </w:p>
    <w:p w14:paraId="44F5B06E" w14:textId="77777777" w:rsidR="00035A7D" w:rsidRPr="00141421" w:rsidRDefault="00035A7D" w:rsidP="00E07DEA">
      <w:pPr>
        <w:suppressAutoHyphens/>
        <w:rPr>
          <w:color w:val="000000"/>
        </w:rPr>
      </w:pPr>
      <w:r w:rsidRPr="00141421">
        <w:rPr>
          <w:color w:val="000000"/>
        </w:rPr>
        <w:t>300 filmomhulde tabletten</w:t>
      </w:r>
    </w:p>
    <w:p w14:paraId="207E4E58" w14:textId="77777777" w:rsidR="0047690A" w:rsidRPr="00141421" w:rsidRDefault="0047690A" w:rsidP="00E07DEA">
      <w:pPr>
        <w:suppressAutoHyphens/>
        <w:rPr>
          <w:color w:val="000000"/>
        </w:rPr>
      </w:pPr>
    </w:p>
    <w:p w14:paraId="28904C67" w14:textId="77777777" w:rsidR="0047690A" w:rsidRPr="00141421" w:rsidRDefault="0047690A" w:rsidP="00E07DEA">
      <w:pPr>
        <w:suppressAutoHyphens/>
        <w:rPr>
          <w:color w:val="000000"/>
        </w:rPr>
      </w:pPr>
    </w:p>
    <w:p w14:paraId="42CFDB5E"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5.</w:t>
      </w:r>
      <w:r w:rsidRPr="00141421">
        <w:rPr>
          <w:b/>
          <w:color w:val="000000"/>
        </w:rPr>
        <w:tab/>
        <w:t>WIJZE VAN GEBRUIK EN TOEDIENINGSWEG(EN)</w:t>
      </w:r>
    </w:p>
    <w:p w14:paraId="3B1F77B8" w14:textId="77777777" w:rsidR="0047690A" w:rsidRPr="00141421" w:rsidRDefault="0047690A" w:rsidP="00E07DEA">
      <w:pPr>
        <w:suppressAutoHyphens/>
        <w:rPr>
          <w:color w:val="000000"/>
        </w:rPr>
      </w:pPr>
    </w:p>
    <w:p w14:paraId="4140AE20" w14:textId="77777777" w:rsidR="0047690A" w:rsidRPr="00141421" w:rsidRDefault="0047690A" w:rsidP="00E07DEA">
      <w:pPr>
        <w:suppressAutoHyphens/>
        <w:outlineLvl w:val="0"/>
        <w:rPr>
          <w:noProof/>
          <w:color w:val="000000"/>
          <w:szCs w:val="22"/>
        </w:rPr>
      </w:pPr>
      <w:r w:rsidRPr="00141421">
        <w:rPr>
          <w:noProof/>
          <w:color w:val="000000"/>
          <w:szCs w:val="22"/>
        </w:rPr>
        <w:t>Lees voor het gebruik de bijsluiter</w:t>
      </w:r>
      <w:r w:rsidR="00A0419E" w:rsidRPr="00141421">
        <w:rPr>
          <w:noProof/>
          <w:color w:val="000000"/>
          <w:szCs w:val="22"/>
        </w:rPr>
        <w:t>.</w:t>
      </w:r>
    </w:p>
    <w:p w14:paraId="6964EB1F" w14:textId="77777777" w:rsidR="0047690A" w:rsidRPr="00141421" w:rsidRDefault="0047690A" w:rsidP="00E07DEA">
      <w:pPr>
        <w:suppressAutoHyphens/>
        <w:rPr>
          <w:color w:val="000000"/>
        </w:rPr>
      </w:pPr>
      <w:r w:rsidRPr="00141421">
        <w:rPr>
          <w:color w:val="000000"/>
        </w:rPr>
        <w:t>Oraal gebruik.</w:t>
      </w:r>
    </w:p>
    <w:p w14:paraId="5F9CFADF" w14:textId="77777777" w:rsidR="0047690A" w:rsidRPr="00141421" w:rsidRDefault="0047690A" w:rsidP="00E07DEA">
      <w:pPr>
        <w:suppressAutoHyphens/>
        <w:outlineLvl w:val="0"/>
        <w:rPr>
          <w:noProof/>
          <w:color w:val="000000"/>
          <w:szCs w:val="22"/>
        </w:rPr>
      </w:pPr>
    </w:p>
    <w:p w14:paraId="24512B75" w14:textId="77777777" w:rsidR="0047690A" w:rsidRPr="00141421" w:rsidRDefault="0047690A" w:rsidP="00E07DEA">
      <w:pPr>
        <w:suppressAutoHyphens/>
        <w:rPr>
          <w:color w:val="000000"/>
        </w:rPr>
      </w:pPr>
    </w:p>
    <w:p w14:paraId="58FCF74D"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6.</w:t>
      </w:r>
      <w:r w:rsidRPr="00141421">
        <w:rPr>
          <w:b/>
          <w:color w:val="000000"/>
        </w:rPr>
        <w:tab/>
        <w:t xml:space="preserve">EEN SPECIALE WAARSCHUWING DAT HET GENEESMIDDEL BUITEN HET </w:t>
      </w:r>
      <w:r w:rsidRPr="00141421">
        <w:rPr>
          <w:b/>
          <w:color w:val="000000"/>
          <w:szCs w:val="22"/>
        </w:rPr>
        <w:t xml:space="preserve">ZICHT EN </w:t>
      </w:r>
      <w:r w:rsidRPr="00141421">
        <w:rPr>
          <w:b/>
          <w:color w:val="000000"/>
        </w:rPr>
        <w:t>BEREIK VAN KINDEREN DIENT TE WORDEN GEHOUDEN</w:t>
      </w:r>
    </w:p>
    <w:p w14:paraId="7BA82FF8" w14:textId="77777777" w:rsidR="0047690A" w:rsidRPr="00141421" w:rsidRDefault="0047690A" w:rsidP="00E07DEA">
      <w:pPr>
        <w:suppressAutoHyphens/>
        <w:rPr>
          <w:b/>
          <w:color w:val="000000"/>
        </w:rPr>
      </w:pPr>
    </w:p>
    <w:p w14:paraId="7E45259E" w14:textId="77777777" w:rsidR="0047690A" w:rsidRPr="00141421" w:rsidRDefault="0047690A" w:rsidP="00E07DEA">
      <w:pPr>
        <w:suppressAutoHyphens/>
        <w:rPr>
          <w:color w:val="000000"/>
        </w:rPr>
      </w:pPr>
      <w:r w:rsidRPr="00141421">
        <w:rPr>
          <w:color w:val="000000"/>
        </w:rPr>
        <w:t>Buiten het</w:t>
      </w:r>
      <w:r w:rsidRPr="00141421">
        <w:rPr>
          <w:color w:val="000000"/>
          <w:szCs w:val="22"/>
        </w:rPr>
        <w:t xml:space="preserve"> zicht en</w:t>
      </w:r>
      <w:r w:rsidRPr="00141421">
        <w:rPr>
          <w:color w:val="000000"/>
        </w:rPr>
        <w:t xml:space="preserve"> bereik van kinderen houden.</w:t>
      </w:r>
    </w:p>
    <w:p w14:paraId="3DC10739" w14:textId="77777777" w:rsidR="0047690A" w:rsidRPr="00141421" w:rsidRDefault="0047690A" w:rsidP="00E07DEA">
      <w:pPr>
        <w:suppressAutoHyphens/>
        <w:rPr>
          <w:color w:val="000000"/>
        </w:rPr>
      </w:pPr>
    </w:p>
    <w:p w14:paraId="313EF40B" w14:textId="77777777" w:rsidR="0047690A" w:rsidRPr="00141421" w:rsidRDefault="0047690A" w:rsidP="00E07DEA">
      <w:pPr>
        <w:suppressAutoHyphens/>
        <w:rPr>
          <w:color w:val="000000"/>
        </w:rPr>
      </w:pPr>
    </w:p>
    <w:p w14:paraId="572517C5"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7.</w:t>
      </w:r>
      <w:r w:rsidRPr="00141421">
        <w:rPr>
          <w:b/>
          <w:color w:val="000000"/>
        </w:rPr>
        <w:tab/>
        <w:t>ANDERE SPECIALE WAARSCHUWING(EN), INDIEN NODIG</w:t>
      </w:r>
    </w:p>
    <w:p w14:paraId="450DCF3C" w14:textId="77777777" w:rsidR="0047690A" w:rsidRPr="00141421" w:rsidRDefault="0047690A" w:rsidP="00E07DEA">
      <w:pPr>
        <w:suppressAutoHyphens/>
        <w:rPr>
          <w:color w:val="000000"/>
        </w:rPr>
      </w:pPr>
    </w:p>
    <w:p w14:paraId="3DD41580" w14:textId="77777777" w:rsidR="0047690A" w:rsidRPr="00141421" w:rsidRDefault="0047690A" w:rsidP="00E07DEA">
      <w:pPr>
        <w:suppressAutoHyphens/>
        <w:rPr>
          <w:color w:val="000000"/>
        </w:rPr>
      </w:pPr>
    </w:p>
    <w:p w14:paraId="0C49AE23"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8.</w:t>
      </w:r>
      <w:r w:rsidRPr="00141421">
        <w:rPr>
          <w:b/>
          <w:color w:val="000000"/>
        </w:rPr>
        <w:tab/>
        <w:t>UITERSTE GEBRUIKSDATUM</w:t>
      </w:r>
    </w:p>
    <w:p w14:paraId="01AA3801" w14:textId="77777777" w:rsidR="0047690A" w:rsidRPr="00141421" w:rsidRDefault="0047690A" w:rsidP="00E07DEA">
      <w:pPr>
        <w:suppressAutoHyphens/>
        <w:rPr>
          <w:color w:val="000000"/>
        </w:rPr>
      </w:pPr>
    </w:p>
    <w:p w14:paraId="7A33362E" w14:textId="77777777" w:rsidR="0047690A" w:rsidRPr="00141421" w:rsidRDefault="0047690A" w:rsidP="00E07DEA">
      <w:pPr>
        <w:suppressAutoHyphens/>
        <w:rPr>
          <w:color w:val="000000"/>
        </w:rPr>
      </w:pPr>
      <w:r w:rsidRPr="00141421">
        <w:rPr>
          <w:color w:val="000000"/>
        </w:rPr>
        <w:t>EXP</w:t>
      </w:r>
    </w:p>
    <w:p w14:paraId="19B28F48" w14:textId="77777777" w:rsidR="0047690A" w:rsidRPr="00141421" w:rsidRDefault="0047690A" w:rsidP="00E07DEA">
      <w:pPr>
        <w:suppressAutoHyphens/>
        <w:rPr>
          <w:color w:val="000000"/>
        </w:rPr>
      </w:pPr>
    </w:p>
    <w:p w14:paraId="722F72E1" w14:textId="77777777" w:rsidR="0047690A" w:rsidRPr="00141421" w:rsidRDefault="0047690A" w:rsidP="00E07DEA">
      <w:pPr>
        <w:suppressAutoHyphens/>
        <w:rPr>
          <w:color w:val="000000"/>
        </w:rPr>
      </w:pPr>
    </w:p>
    <w:p w14:paraId="215704A5"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9.</w:t>
      </w:r>
      <w:r w:rsidRPr="00141421">
        <w:rPr>
          <w:b/>
          <w:color w:val="000000"/>
        </w:rPr>
        <w:tab/>
        <w:t>BIJZONDERE VOORZORGSMAATREGELEN VOOR DE BEWARING</w:t>
      </w:r>
    </w:p>
    <w:p w14:paraId="2259FECB" w14:textId="77777777" w:rsidR="0047690A" w:rsidRPr="00141421" w:rsidRDefault="0047690A" w:rsidP="00E07DEA">
      <w:pPr>
        <w:suppressAutoHyphens/>
        <w:rPr>
          <w:color w:val="000000"/>
        </w:rPr>
      </w:pPr>
    </w:p>
    <w:p w14:paraId="719064D8" w14:textId="77777777" w:rsidR="0047690A" w:rsidRPr="00141421" w:rsidRDefault="0047690A" w:rsidP="00E07DEA">
      <w:pPr>
        <w:rPr>
          <w:color w:val="000000"/>
        </w:rPr>
      </w:pPr>
      <w:r w:rsidRPr="00141421">
        <w:rPr>
          <w:color w:val="000000"/>
          <w:szCs w:val="22"/>
        </w:rPr>
        <w:t xml:space="preserve">Bewaren beneden </w:t>
      </w:r>
      <w:smartTag w:uri="urn:schemas-microsoft-com:office:smarttags" w:element="metricconverter">
        <w:smartTagPr>
          <w:attr w:name="ProductID" w:val="30 °C"/>
        </w:smartTagPr>
        <w:r w:rsidRPr="00141421">
          <w:rPr>
            <w:color w:val="000000"/>
            <w:szCs w:val="22"/>
          </w:rPr>
          <w:t>30 °C</w:t>
        </w:r>
      </w:smartTag>
      <w:r w:rsidRPr="00141421">
        <w:rPr>
          <w:color w:val="000000"/>
          <w:szCs w:val="22"/>
        </w:rPr>
        <w:t>. Bewaren in de oorspronkelijke verpakking ter bescherming tegen vocht.</w:t>
      </w:r>
    </w:p>
    <w:p w14:paraId="4B79AE06" w14:textId="77777777" w:rsidR="0047690A" w:rsidRPr="00141421" w:rsidRDefault="0047690A" w:rsidP="00E07DEA">
      <w:pPr>
        <w:suppressAutoHyphens/>
        <w:rPr>
          <w:color w:val="000000"/>
        </w:rPr>
      </w:pPr>
    </w:p>
    <w:p w14:paraId="16160A41" w14:textId="77777777" w:rsidR="0047690A" w:rsidRPr="00141421" w:rsidRDefault="0047690A" w:rsidP="00E07DEA">
      <w:pPr>
        <w:suppressAutoHyphens/>
        <w:rPr>
          <w:color w:val="000000"/>
        </w:rPr>
      </w:pPr>
    </w:p>
    <w:p w14:paraId="66940C91"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10.</w:t>
      </w:r>
      <w:r w:rsidRPr="00141421">
        <w:rPr>
          <w:b/>
          <w:color w:val="000000"/>
        </w:rPr>
        <w:tab/>
        <w:t>BIJZONDERE VOORZORGSMAATREGELEN VOOR HET VERWIJDEREN VAN NIET-GEBRUIKTE GENEESMIDDELEN OF DAARVAN AFGELEIDE AFVALSTOFFEN (INDIEN VAN TOEPASSING)</w:t>
      </w:r>
    </w:p>
    <w:p w14:paraId="58B31647" w14:textId="77777777" w:rsidR="0047690A" w:rsidRPr="00141421" w:rsidRDefault="0047690A" w:rsidP="00E07DEA">
      <w:pPr>
        <w:suppressAutoHyphens/>
        <w:rPr>
          <w:color w:val="000000"/>
        </w:rPr>
      </w:pPr>
    </w:p>
    <w:p w14:paraId="696A8871" w14:textId="77777777" w:rsidR="0047690A" w:rsidRPr="00141421" w:rsidRDefault="0047690A" w:rsidP="00E07DEA">
      <w:pPr>
        <w:suppressAutoHyphens/>
        <w:rPr>
          <w:color w:val="000000"/>
        </w:rPr>
      </w:pPr>
    </w:p>
    <w:p w14:paraId="37015169"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11.</w:t>
      </w:r>
      <w:r w:rsidRPr="00141421">
        <w:rPr>
          <w:b/>
          <w:color w:val="000000"/>
        </w:rPr>
        <w:tab/>
        <w:t>NAAM EN ADRES VAN DE HOUDER VAN DE VERGUNNING VOOR HET IN DE HANDEL BRENGEN</w:t>
      </w:r>
    </w:p>
    <w:p w14:paraId="489CF45F" w14:textId="77777777" w:rsidR="0047690A" w:rsidRPr="00141421" w:rsidRDefault="0047690A" w:rsidP="00E07DEA">
      <w:pPr>
        <w:suppressAutoHyphens/>
        <w:rPr>
          <w:color w:val="000000"/>
        </w:rPr>
      </w:pPr>
    </w:p>
    <w:p w14:paraId="4857C870" w14:textId="77777777" w:rsidR="0061438A" w:rsidRPr="00141421" w:rsidRDefault="0061438A" w:rsidP="00E07DEA">
      <w:pPr>
        <w:tabs>
          <w:tab w:val="clear" w:pos="567"/>
        </w:tabs>
        <w:spacing w:line="240" w:lineRule="auto"/>
        <w:rPr>
          <w:color w:val="000000"/>
        </w:rPr>
      </w:pPr>
      <w:r w:rsidRPr="00141421">
        <w:rPr>
          <w:color w:val="000000"/>
        </w:rPr>
        <w:t>Upjohn EESV</w:t>
      </w:r>
    </w:p>
    <w:p w14:paraId="6AB1480D" w14:textId="77777777" w:rsidR="0061438A" w:rsidRPr="00141421" w:rsidRDefault="0061438A" w:rsidP="00E07DEA">
      <w:pPr>
        <w:tabs>
          <w:tab w:val="clear" w:pos="567"/>
        </w:tabs>
        <w:spacing w:line="240" w:lineRule="auto"/>
        <w:rPr>
          <w:color w:val="000000"/>
        </w:rPr>
      </w:pPr>
      <w:r w:rsidRPr="00141421">
        <w:rPr>
          <w:color w:val="000000"/>
        </w:rPr>
        <w:t>Rivium Westlaan 142</w:t>
      </w:r>
    </w:p>
    <w:p w14:paraId="2E2612FC" w14:textId="77777777" w:rsidR="0047690A" w:rsidRPr="00141421" w:rsidRDefault="0061438A" w:rsidP="00E07DEA">
      <w:pPr>
        <w:suppressAutoHyphens/>
        <w:rPr>
          <w:color w:val="000000"/>
        </w:rPr>
      </w:pPr>
      <w:r w:rsidRPr="00141421">
        <w:rPr>
          <w:color w:val="000000"/>
        </w:rPr>
        <w:t>2909 LD Capelle aan den IJssel</w:t>
      </w:r>
    </w:p>
    <w:p w14:paraId="05B3157B" w14:textId="77777777" w:rsidR="0061438A" w:rsidRPr="00141421" w:rsidRDefault="0061438A" w:rsidP="00E07DEA">
      <w:pPr>
        <w:suppressAutoHyphens/>
        <w:rPr>
          <w:color w:val="000000"/>
        </w:rPr>
      </w:pPr>
      <w:r w:rsidRPr="00141421">
        <w:rPr>
          <w:color w:val="000000"/>
        </w:rPr>
        <w:t>Nederland</w:t>
      </w:r>
    </w:p>
    <w:p w14:paraId="424BD18C" w14:textId="77777777" w:rsidR="0061438A" w:rsidRPr="00141421" w:rsidRDefault="0061438A" w:rsidP="00E07DEA">
      <w:pPr>
        <w:suppressAutoHyphens/>
        <w:rPr>
          <w:color w:val="000000"/>
        </w:rPr>
      </w:pPr>
    </w:p>
    <w:p w14:paraId="71B2B4BC" w14:textId="77777777" w:rsidR="0047690A" w:rsidRPr="00141421" w:rsidRDefault="0047690A" w:rsidP="00E07DEA">
      <w:pPr>
        <w:suppressAutoHyphens/>
        <w:rPr>
          <w:color w:val="000000"/>
        </w:rPr>
      </w:pPr>
    </w:p>
    <w:p w14:paraId="6FCC7812"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12.</w:t>
      </w:r>
      <w:r w:rsidRPr="00141421">
        <w:rPr>
          <w:b/>
          <w:color w:val="000000"/>
        </w:rPr>
        <w:tab/>
        <w:t>NUMMER(S) VAN DE VERGUNNING VOOR HET IN DE HANDEL BRENGEN</w:t>
      </w:r>
    </w:p>
    <w:p w14:paraId="12273A69" w14:textId="77777777" w:rsidR="0047690A" w:rsidRPr="00141421" w:rsidRDefault="0047690A" w:rsidP="00E07DEA">
      <w:pPr>
        <w:suppressAutoHyphens/>
        <w:rPr>
          <w:color w:val="000000"/>
        </w:rPr>
      </w:pPr>
    </w:p>
    <w:p w14:paraId="05F888F8" w14:textId="77777777" w:rsidR="0047690A" w:rsidRPr="00141421" w:rsidRDefault="0047690A" w:rsidP="00E07DEA">
      <w:pPr>
        <w:suppressAutoHyphens/>
        <w:rPr>
          <w:color w:val="000000"/>
          <w:lang w:val="de-DE"/>
        </w:rPr>
      </w:pPr>
      <w:r w:rsidRPr="00141421">
        <w:rPr>
          <w:color w:val="000000"/>
          <w:lang w:val="de-DE"/>
        </w:rPr>
        <w:t>EU/1/05/318/001</w:t>
      </w:r>
    </w:p>
    <w:p w14:paraId="2AAB35C3" w14:textId="77777777" w:rsidR="00035A7D" w:rsidRPr="00141421" w:rsidRDefault="00035A7D" w:rsidP="00E07DEA">
      <w:pPr>
        <w:rPr>
          <w:color w:val="000000"/>
          <w:szCs w:val="22"/>
          <w:lang w:val="de-DE"/>
        </w:rPr>
      </w:pPr>
      <w:r w:rsidRPr="00141421">
        <w:rPr>
          <w:color w:val="000000"/>
          <w:szCs w:val="22"/>
          <w:lang w:val="de-DE"/>
        </w:rPr>
        <w:t>EU/1/05/318/004</w:t>
      </w:r>
    </w:p>
    <w:p w14:paraId="053A3F01" w14:textId="77777777" w:rsidR="001C38F4" w:rsidRPr="00141421" w:rsidRDefault="001C38F4" w:rsidP="00E07DEA">
      <w:pPr>
        <w:rPr>
          <w:color w:val="000000"/>
          <w:szCs w:val="22"/>
          <w:lang w:val="de-DE"/>
        </w:rPr>
      </w:pPr>
      <w:r w:rsidRPr="00141421">
        <w:rPr>
          <w:color w:val="000000"/>
          <w:szCs w:val="22"/>
          <w:lang w:val="de-DE"/>
        </w:rPr>
        <w:t>EU/1/05/318/005</w:t>
      </w:r>
    </w:p>
    <w:p w14:paraId="268FAF94" w14:textId="77777777" w:rsidR="0047690A" w:rsidRPr="00141421" w:rsidRDefault="0047690A" w:rsidP="00E07DEA">
      <w:pPr>
        <w:suppressAutoHyphens/>
        <w:rPr>
          <w:color w:val="000000"/>
          <w:lang w:val="de-DE"/>
        </w:rPr>
      </w:pPr>
    </w:p>
    <w:p w14:paraId="714F8CAA" w14:textId="77777777" w:rsidR="0047690A" w:rsidRPr="00141421" w:rsidRDefault="0047690A" w:rsidP="00E07DEA">
      <w:pPr>
        <w:suppressAutoHyphens/>
        <w:rPr>
          <w:color w:val="000000"/>
          <w:lang w:val="de-DE"/>
        </w:rPr>
      </w:pPr>
    </w:p>
    <w:p w14:paraId="13D4560A"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lang w:val="de-DE"/>
        </w:rPr>
      </w:pPr>
      <w:r w:rsidRPr="00141421">
        <w:rPr>
          <w:b/>
          <w:color w:val="000000"/>
          <w:lang w:val="de-DE"/>
        </w:rPr>
        <w:t>13.</w:t>
      </w:r>
      <w:r w:rsidRPr="00141421">
        <w:rPr>
          <w:b/>
          <w:color w:val="000000"/>
          <w:lang w:val="de-DE"/>
        </w:rPr>
        <w:tab/>
        <w:t xml:space="preserve">PARTIJNUMMER </w:t>
      </w:r>
    </w:p>
    <w:p w14:paraId="53F56FE9" w14:textId="77777777" w:rsidR="0047690A" w:rsidRPr="00141421" w:rsidRDefault="0047690A" w:rsidP="00E07DEA">
      <w:pPr>
        <w:suppressAutoHyphens/>
        <w:rPr>
          <w:color w:val="000000"/>
          <w:lang w:val="de-DE"/>
        </w:rPr>
      </w:pPr>
    </w:p>
    <w:p w14:paraId="09D312EB" w14:textId="77777777" w:rsidR="0047690A" w:rsidRPr="00141421" w:rsidRDefault="0047690A" w:rsidP="00E07DEA">
      <w:pPr>
        <w:suppressAutoHyphens/>
        <w:rPr>
          <w:color w:val="000000"/>
          <w:lang w:val="de-DE"/>
        </w:rPr>
      </w:pPr>
      <w:r w:rsidRPr="00141421">
        <w:rPr>
          <w:color w:val="000000"/>
          <w:lang w:val="de-DE"/>
        </w:rPr>
        <w:t>L</w:t>
      </w:r>
      <w:r w:rsidR="00242D30" w:rsidRPr="00141421">
        <w:rPr>
          <w:color w:val="000000"/>
          <w:lang w:val="de-DE"/>
        </w:rPr>
        <w:t>ot</w:t>
      </w:r>
    </w:p>
    <w:p w14:paraId="0189699D" w14:textId="77777777" w:rsidR="0047690A" w:rsidRPr="00141421" w:rsidRDefault="0047690A" w:rsidP="00E07DEA">
      <w:pPr>
        <w:suppressAutoHyphens/>
        <w:rPr>
          <w:color w:val="000000"/>
          <w:lang w:val="de-DE"/>
        </w:rPr>
      </w:pPr>
    </w:p>
    <w:p w14:paraId="0FA54DE8" w14:textId="77777777" w:rsidR="0047690A" w:rsidRPr="00141421" w:rsidRDefault="0047690A" w:rsidP="00E07DEA">
      <w:pPr>
        <w:suppressAutoHyphens/>
        <w:rPr>
          <w:color w:val="000000"/>
          <w:lang w:val="de-DE"/>
        </w:rPr>
      </w:pPr>
    </w:p>
    <w:p w14:paraId="53AA74A7"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14.</w:t>
      </w:r>
      <w:r w:rsidRPr="00141421">
        <w:rPr>
          <w:b/>
          <w:color w:val="000000"/>
        </w:rPr>
        <w:tab/>
        <w:t>ALGEMENE INDELING VOOR DE AFLEVERING</w:t>
      </w:r>
    </w:p>
    <w:p w14:paraId="4D4A18ED" w14:textId="77777777" w:rsidR="0047690A" w:rsidRPr="00141421" w:rsidRDefault="0047690A" w:rsidP="00E07DEA">
      <w:pPr>
        <w:suppressAutoHyphens/>
        <w:rPr>
          <w:color w:val="000000"/>
        </w:rPr>
      </w:pPr>
    </w:p>
    <w:p w14:paraId="2EAB0D9F" w14:textId="77777777" w:rsidR="0047690A" w:rsidRPr="00141421" w:rsidRDefault="0047690A" w:rsidP="00E07DEA">
      <w:pPr>
        <w:suppressAutoHyphens/>
        <w:rPr>
          <w:color w:val="000000"/>
        </w:rPr>
      </w:pPr>
    </w:p>
    <w:p w14:paraId="73365836"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15.</w:t>
      </w:r>
      <w:r w:rsidRPr="00141421">
        <w:rPr>
          <w:b/>
          <w:color w:val="000000"/>
        </w:rPr>
        <w:tab/>
        <w:t>INSTRUCTIES VOOR GEBRUIK</w:t>
      </w:r>
    </w:p>
    <w:p w14:paraId="06E30C74" w14:textId="77777777" w:rsidR="0047690A" w:rsidRPr="00141421" w:rsidRDefault="0047690A" w:rsidP="00E07DEA">
      <w:pPr>
        <w:suppressAutoHyphens/>
        <w:rPr>
          <w:color w:val="000000"/>
        </w:rPr>
      </w:pPr>
    </w:p>
    <w:p w14:paraId="4F6162EE" w14:textId="77777777" w:rsidR="0047690A" w:rsidRPr="00141421" w:rsidRDefault="0047690A" w:rsidP="00E07DEA">
      <w:pPr>
        <w:suppressAutoHyphens/>
        <w:rPr>
          <w:noProof/>
          <w:color w:val="000000"/>
        </w:rPr>
      </w:pPr>
    </w:p>
    <w:p w14:paraId="661D256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outlineLvl w:val="0"/>
        <w:rPr>
          <w:b/>
          <w:noProof/>
          <w:color w:val="000000"/>
        </w:rPr>
      </w:pPr>
      <w:r w:rsidRPr="00141421">
        <w:rPr>
          <w:b/>
          <w:noProof/>
          <w:color w:val="000000"/>
        </w:rPr>
        <w:t>16</w:t>
      </w:r>
      <w:r w:rsidRPr="00141421">
        <w:rPr>
          <w:b/>
          <w:noProof/>
          <w:color w:val="000000"/>
        </w:rPr>
        <w:tab/>
        <w:t>INFORMATIE IN BRAILLE</w:t>
      </w:r>
    </w:p>
    <w:p w14:paraId="0731555D" w14:textId="77777777" w:rsidR="0047690A" w:rsidRPr="00141421" w:rsidRDefault="0047690A" w:rsidP="00E07DEA">
      <w:pPr>
        <w:suppressAutoHyphens/>
        <w:rPr>
          <w:color w:val="000000"/>
        </w:rPr>
      </w:pPr>
    </w:p>
    <w:p w14:paraId="0AA47BF3" w14:textId="77777777" w:rsidR="0047690A" w:rsidRPr="00141421" w:rsidRDefault="0047690A" w:rsidP="00E07DEA">
      <w:pPr>
        <w:suppressAutoHyphens/>
        <w:rPr>
          <w:color w:val="000000"/>
        </w:rPr>
      </w:pPr>
      <w:r w:rsidRPr="00141421">
        <w:rPr>
          <w:color w:val="000000"/>
        </w:rPr>
        <w:t>Revatio 20 mg</w:t>
      </w:r>
    </w:p>
    <w:p w14:paraId="6333BE5D" w14:textId="77777777" w:rsidR="0047690A" w:rsidRPr="00141421" w:rsidRDefault="0047690A" w:rsidP="00E07DEA">
      <w:pPr>
        <w:suppressAutoHyphens/>
        <w:rPr>
          <w:color w:val="000000"/>
        </w:rPr>
      </w:pPr>
    </w:p>
    <w:p w14:paraId="531AF29D" w14:textId="77777777" w:rsidR="0047690A" w:rsidRPr="00141421" w:rsidRDefault="0047690A" w:rsidP="00E07DEA">
      <w:pPr>
        <w:suppressAutoHyphens/>
        <w:rPr>
          <w:color w:val="000000"/>
        </w:rPr>
      </w:pPr>
    </w:p>
    <w:p w14:paraId="4BDA6267" w14:textId="77777777" w:rsidR="008C7B44" w:rsidRPr="00141421" w:rsidRDefault="008C7B44" w:rsidP="00E07DEA">
      <w:pPr>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17.</w:t>
      </w:r>
      <w:r w:rsidRPr="00141421">
        <w:rPr>
          <w:b/>
          <w:color w:val="000000"/>
          <w:szCs w:val="22"/>
          <w:lang w:val="nl-BE"/>
        </w:rPr>
        <w:tab/>
        <w:t>UNIEK IDENTIFICATIEKENMERK - 2D MATRIXCODE</w:t>
      </w:r>
    </w:p>
    <w:p w14:paraId="13FDDC71" w14:textId="77777777" w:rsidR="008C7B44" w:rsidRPr="00141421" w:rsidRDefault="008C7B44" w:rsidP="00E07DEA">
      <w:pPr>
        <w:rPr>
          <w:color w:val="000000"/>
          <w:szCs w:val="22"/>
          <w:lang w:val="nl-BE"/>
        </w:rPr>
      </w:pPr>
    </w:p>
    <w:p w14:paraId="0CFE986C" w14:textId="77777777" w:rsidR="008C7B44" w:rsidRPr="00141421" w:rsidRDefault="008C7B44" w:rsidP="00E07DEA">
      <w:pPr>
        <w:rPr>
          <w:color w:val="000000"/>
          <w:szCs w:val="22"/>
          <w:lang w:val="nl-BE"/>
        </w:rPr>
      </w:pPr>
      <w:r w:rsidRPr="00141421">
        <w:rPr>
          <w:color w:val="000000"/>
          <w:szCs w:val="22"/>
          <w:highlight w:val="lightGray"/>
          <w:lang w:val="nl-BE"/>
        </w:rPr>
        <w:t>2D matrixcode met het unieke identificatiekenmerk.</w:t>
      </w:r>
    </w:p>
    <w:p w14:paraId="1E2A11A5" w14:textId="77777777" w:rsidR="008C7B44" w:rsidRPr="00141421" w:rsidRDefault="008C7B44" w:rsidP="00E07DEA">
      <w:pPr>
        <w:rPr>
          <w:color w:val="000000"/>
          <w:szCs w:val="22"/>
          <w:lang w:val="nl-BE"/>
        </w:rPr>
      </w:pPr>
    </w:p>
    <w:p w14:paraId="4EF3B970" w14:textId="77777777" w:rsidR="008C7B44" w:rsidRPr="00141421" w:rsidRDefault="008C7B44" w:rsidP="00E07DEA">
      <w:pPr>
        <w:rPr>
          <w:color w:val="000000"/>
          <w:szCs w:val="22"/>
          <w:lang w:val="nl-BE"/>
        </w:rPr>
      </w:pPr>
    </w:p>
    <w:p w14:paraId="771DD700" w14:textId="77777777" w:rsidR="008C7B44" w:rsidRPr="00141421" w:rsidRDefault="008C7B44" w:rsidP="00E07DEA">
      <w:pPr>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18.</w:t>
      </w:r>
      <w:r w:rsidRPr="00141421">
        <w:rPr>
          <w:b/>
          <w:color w:val="000000"/>
          <w:szCs w:val="22"/>
          <w:lang w:val="nl-BE"/>
        </w:rPr>
        <w:tab/>
        <w:t>UNIEK IDENTIFICATIEKENMERK - VOOR MENSEN LEESBARE GEGEVENS</w:t>
      </w:r>
    </w:p>
    <w:p w14:paraId="4ECE089F" w14:textId="77777777" w:rsidR="008C7B44" w:rsidRPr="00141421" w:rsidRDefault="008C7B44" w:rsidP="00E07DEA">
      <w:pPr>
        <w:rPr>
          <w:color w:val="000000"/>
          <w:szCs w:val="22"/>
          <w:lang w:val="nl-BE"/>
        </w:rPr>
      </w:pPr>
    </w:p>
    <w:p w14:paraId="512D8BB6" w14:textId="77777777" w:rsidR="008C7B44" w:rsidRPr="00141421" w:rsidRDefault="008C7B44" w:rsidP="00E07DEA">
      <w:pPr>
        <w:rPr>
          <w:color w:val="000000"/>
          <w:szCs w:val="22"/>
          <w:lang w:val="nl-BE"/>
        </w:rPr>
      </w:pPr>
      <w:r w:rsidRPr="00141421">
        <w:rPr>
          <w:color w:val="000000"/>
          <w:szCs w:val="22"/>
          <w:lang w:val="nl-BE"/>
        </w:rPr>
        <w:t>PC</w:t>
      </w:r>
    </w:p>
    <w:p w14:paraId="5B5597B0" w14:textId="77777777" w:rsidR="008C7B44" w:rsidRPr="00141421" w:rsidRDefault="008C7B44" w:rsidP="00E07DEA">
      <w:pPr>
        <w:rPr>
          <w:color w:val="000000"/>
          <w:szCs w:val="22"/>
          <w:lang w:val="nl-BE"/>
        </w:rPr>
      </w:pPr>
      <w:r w:rsidRPr="00141421">
        <w:rPr>
          <w:color w:val="000000"/>
          <w:szCs w:val="22"/>
          <w:lang w:val="nl-BE"/>
        </w:rPr>
        <w:t>SN</w:t>
      </w:r>
    </w:p>
    <w:p w14:paraId="7DA91B38" w14:textId="77777777" w:rsidR="008C7B44" w:rsidRDefault="008C7B44" w:rsidP="00E07DEA">
      <w:pPr>
        <w:rPr>
          <w:color w:val="000000"/>
          <w:szCs w:val="22"/>
          <w:lang w:val="nl-BE"/>
        </w:rPr>
      </w:pPr>
      <w:r w:rsidRPr="00141421">
        <w:rPr>
          <w:color w:val="000000"/>
          <w:szCs w:val="22"/>
          <w:lang w:val="nl-BE"/>
        </w:rPr>
        <w:t>NN</w:t>
      </w:r>
    </w:p>
    <w:p w14:paraId="5B861CD7" w14:textId="77777777" w:rsidR="00D1366C" w:rsidRDefault="00D1366C" w:rsidP="00E07DEA">
      <w:pPr>
        <w:rPr>
          <w:color w:val="000000"/>
          <w:szCs w:val="22"/>
          <w:lang w:val="nl-BE"/>
        </w:rPr>
      </w:pPr>
    </w:p>
    <w:p w14:paraId="430D5AB8" w14:textId="77777777" w:rsidR="00D1366C" w:rsidRPr="00141421" w:rsidRDefault="00D1366C" w:rsidP="00E07DEA">
      <w:pPr>
        <w:rPr>
          <w:color w:val="000000"/>
          <w:szCs w:val="22"/>
          <w:lang w:val="nl-BE"/>
        </w:rPr>
      </w:pPr>
    </w:p>
    <w:p w14:paraId="725E0CEC" w14:textId="77777777" w:rsidR="00242D30" w:rsidRPr="00141421" w:rsidRDefault="0047690A" w:rsidP="00E07DEA">
      <w:pPr>
        <w:pStyle w:val="BodyText"/>
        <w:pBdr>
          <w:top w:val="single" w:sz="4" w:space="1" w:color="auto"/>
          <w:left w:val="single" w:sz="4" w:space="4" w:color="auto"/>
          <w:bottom w:val="single" w:sz="4" w:space="1" w:color="auto"/>
          <w:right w:val="single" w:sz="4" w:space="4" w:color="auto"/>
        </w:pBdr>
        <w:rPr>
          <w:b/>
          <w:bCs/>
          <w:color w:val="000000"/>
          <w:u w:val="none"/>
        </w:rPr>
      </w:pPr>
      <w:r w:rsidRPr="00141421">
        <w:rPr>
          <w:color w:val="000000"/>
        </w:rPr>
        <w:br w:type="page"/>
      </w:r>
      <w:r w:rsidR="00242D30" w:rsidRPr="00141421">
        <w:rPr>
          <w:b/>
          <w:bCs/>
          <w:color w:val="000000"/>
          <w:u w:val="none"/>
        </w:rPr>
        <w:lastRenderedPageBreak/>
        <w:t>GEGEVENS DIE IN IEDER GEVAL OP BLISTERVERPAKKINGEN MOETEN WORDEN VERMELD</w:t>
      </w:r>
    </w:p>
    <w:p w14:paraId="1D22AFE6" w14:textId="77777777" w:rsidR="00771D48" w:rsidRPr="00141421" w:rsidRDefault="00771D48" w:rsidP="00E07DEA">
      <w:pPr>
        <w:pStyle w:val="BodyText"/>
        <w:pBdr>
          <w:top w:val="single" w:sz="4" w:space="1" w:color="auto"/>
          <w:left w:val="single" w:sz="4" w:space="4" w:color="auto"/>
          <w:bottom w:val="single" w:sz="4" w:space="1" w:color="auto"/>
          <w:right w:val="single" w:sz="4" w:space="4" w:color="auto"/>
        </w:pBdr>
        <w:rPr>
          <w:b/>
          <w:bCs/>
          <w:color w:val="000000"/>
          <w:u w:val="none"/>
        </w:rPr>
      </w:pPr>
    </w:p>
    <w:p w14:paraId="56C2CF43" w14:textId="77777777" w:rsidR="00771D48" w:rsidRPr="00141421" w:rsidRDefault="00771D48" w:rsidP="00E07DEA">
      <w:pPr>
        <w:pStyle w:val="BodyText"/>
        <w:pBdr>
          <w:top w:val="single" w:sz="4" w:space="1" w:color="auto"/>
          <w:left w:val="single" w:sz="4" w:space="4" w:color="auto"/>
          <w:bottom w:val="single" w:sz="4" w:space="1" w:color="auto"/>
          <w:right w:val="single" w:sz="4" w:space="4" w:color="auto"/>
        </w:pBdr>
        <w:tabs>
          <w:tab w:val="clear" w:pos="567"/>
          <w:tab w:val="left" w:pos="426"/>
        </w:tabs>
        <w:rPr>
          <w:b/>
          <w:bCs/>
          <w:color w:val="000000"/>
          <w:u w:val="none"/>
        </w:rPr>
      </w:pPr>
      <w:r w:rsidRPr="00141421">
        <w:rPr>
          <w:b/>
          <w:bCs/>
          <w:color w:val="000000"/>
          <w:u w:val="none"/>
        </w:rPr>
        <w:t>PRIMAIRE VERPAKKING/BLISTER</w:t>
      </w:r>
      <w:r w:rsidR="004D13B1" w:rsidRPr="00141421">
        <w:rPr>
          <w:b/>
          <w:bCs/>
          <w:color w:val="000000"/>
          <w:u w:val="none"/>
        </w:rPr>
        <w:t>VERPAKKING</w:t>
      </w:r>
    </w:p>
    <w:p w14:paraId="0A962CD6" w14:textId="77777777" w:rsidR="00242D30" w:rsidRPr="00141421" w:rsidRDefault="00242D30" w:rsidP="00E07DEA">
      <w:pPr>
        <w:suppressAutoHyphens/>
        <w:rPr>
          <w:color w:val="000000"/>
        </w:rPr>
      </w:pPr>
    </w:p>
    <w:p w14:paraId="3E42CC02" w14:textId="77777777" w:rsidR="00242D30" w:rsidRPr="00141421" w:rsidRDefault="00242D30" w:rsidP="00E07DEA">
      <w:pPr>
        <w:suppressAutoHyphens/>
        <w:rPr>
          <w:color w:val="000000"/>
        </w:rPr>
      </w:pPr>
    </w:p>
    <w:p w14:paraId="23994065" w14:textId="77777777" w:rsidR="00242D30" w:rsidRPr="00141421" w:rsidRDefault="00242D30"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w:t>
      </w:r>
      <w:r w:rsidRPr="00141421">
        <w:rPr>
          <w:b/>
          <w:color w:val="000000"/>
        </w:rPr>
        <w:tab/>
        <w:t>NAAM VAN HET GENEESMIDDEL</w:t>
      </w:r>
    </w:p>
    <w:p w14:paraId="49482A19" w14:textId="77777777" w:rsidR="00242D30" w:rsidRPr="00141421" w:rsidRDefault="00242D30" w:rsidP="00E07DEA">
      <w:pPr>
        <w:suppressAutoHyphens/>
        <w:rPr>
          <w:color w:val="000000"/>
        </w:rPr>
      </w:pPr>
    </w:p>
    <w:p w14:paraId="7083DEE4" w14:textId="77777777" w:rsidR="00242D30" w:rsidRPr="00141421" w:rsidRDefault="00242D30" w:rsidP="00E07DEA">
      <w:pPr>
        <w:suppressAutoHyphens/>
        <w:rPr>
          <w:color w:val="000000"/>
        </w:rPr>
      </w:pPr>
      <w:r w:rsidRPr="00141421">
        <w:rPr>
          <w:caps/>
          <w:color w:val="000000"/>
        </w:rPr>
        <w:t>r</w:t>
      </w:r>
      <w:r w:rsidRPr="00141421">
        <w:rPr>
          <w:color w:val="000000"/>
        </w:rPr>
        <w:t>evatio 20 mg tabletten</w:t>
      </w:r>
    </w:p>
    <w:p w14:paraId="0E0ABA8E" w14:textId="77777777" w:rsidR="00242D30" w:rsidRPr="00141421" w:rsidRDefault="004D13B1" w:rsidP="00E07DEA">
      <w:pPr>
        <w:suppressAutoHyphens/>
        <w:rPr>
          <w:color w:val="000000"/>
        </w:rPr>
      </w:pPr>
      <w:r w:rsidRPr="00141421">
        <w:rPr>
          <w:color w:val="000000"/>
        </w:rPr>
        <w:t>s</w:t>
      </w:r>
      <w:r w:rsidR="00242D30" w:rsidRPr="00141421">
        <w:rPr>
          <w:color w:val="000000"/>
        </w:rPr>
        <w:t xml:space="preserve">ildenafil </w:t>
      </w:r>
    </w:p>
    <w:p w14:paraId="4CA39873" w14:textId="77777777" w:rsidR="00242D30" w:rsidRPr="00141421" w:rsidRDefault="00242D30" w:rsidP="00E07DEA">
      <w:pPr>
        <w:suppressAutoHyphens/>
        <w:rPr>
          <w:color w:val="000000"/>
        </w:rPr>
      </w:pPr>
    </w:p>
    <w:p w14:paraId="3B1C5CD4" w14:textId="77777777" w:rsidR="00242D30" w:rsidRPr="00141421" w:rsidRDefault="00242D30" w:rsidP="00E07DEA">
      <w:pPr>
        <w:suppressAutoHyphens/>
        <w:rPr>
          <w:color w:val="000000"/>
        </w:rPr>
      </w:pPr>
    </w:p>
    <w:p w14:paraId="4A21FDD1" w14:textId="77777777" w:rsidR="00242D30" w:rsidRPr="00141421" w:rsidRDefault="00242D30"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2.</w:t>
      </w:r>
      <w:r w:rsidRPr="00141421">
        <w:rPr>
          <w:b/>
          <w:color w:val="000000"/>
        </w:rPr>
        <w:tab/>
        <w:t>NAAM VAN DE HOUDER VAN DE VERGUNNING VOOR HET IN DE HANDEL BRENGEN</w:t>
      </w:r>
    </w:p>
    <w:p w14:paraId="15131BBC" w14:textId="77777777" w:rsidR="00242D30" w:rsidRPr="00141421" w:rsidRDefault="00242D30" w:rsidP="00E07DEA">
      <w:pPr>
        <w:suppressAutoHyphens/>
        <w:rPr>
          <w:color w:val="000000"/>
        </w:rPr>
      </w:pPr>
    </w:p>
    <w:p w14:paraId="191BC8DA" w14:textId="77777777" w:rsidR="00242D30" w:rsidRPr="00141421" w:rsidRDefault="00242D30" w:rsidP="00E07DEA">
      <w:pPr>
        <w:suppressAutoHyphens/>
        <w:rPr>
          <w:color w:val="000000"/>
        </w:rPr>
      </w:pPr>
      <w:r w:rsidRPr="00141421">
        <w:rPr>
          <w:color w:val="000000"/>
        </w:rPr>
        <w:t>Upjohn</w:t>
      </w:r>
    </w:p>
    <w:p w14:paraId="59F50698" w14:textId="77777777" w:rsidR="00242D30" w:rsidRPr="00141421" w:rsidRDefault="00242D30" w:rsidP="00E07DEA">
      <w:pPr>
        <w:suppressAutoHyphens/>
        <w:rPr>
          <w:color w:val="000000"/>
        </w:rPr>
      </w:pPr>
    </w:p>
    <w:p w14:paraId="280AE64A" w14:textId="77777777" w:rsidR="00242D30" w:rsidRPr="00141421" w:rsidRDefault="00242D30" w:rsidP="00E07DEA">
      <w:pPr>
        <w:suppressAutoHyphens/>
        <w:rPr>
          <w:color w:val="000000"/>
        </w:rPr>
      </w:pPr>
    </w:p>
    <w:p w14:paraId="45315C08" w14:textId="77777777" w:rsidR="00242D30" w:rsidRPr="00141421" w:rsidRDefault="00242D30"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3.</w:t>
      </w:r>
      <w:r w:rsidRPr="00141421">
        <w:rPr>
          <w:b/>
          <w:color w:val="000000"/>
        </w:rPr>
        <w:tab/>
        <w:t>UITERSTE GEBRUIKSDATUM</w:t>
      </w:r>
    </w:p>
    <w:p w14:paraId="11A46CC3" w14:textId="77777777" w:rsidR="00242D30" w:rsidRPr="00141421" w:rsidRDefault="00242D30" w:rsidP="00E07DEA">
      <w:pPr>
        <w:suppressAutoHyphens/>
        <w:rPr>
          <w:color w:val="000000"/>
        </w:rPr>
      </w:pPr>
    </w:p>
    <w:p w14:paraId="6BED1DC0" w14:textId="77777777" w:rsidR="00242D30" w:rsidRPr="00141421" w:rsidRDefault="00242D30" w:rsidP="00E07DEA">
      <w:pPr>
        <w:suppressAutoHyphens/>
        <w:rPr>
          <w:color w:val="000000"/>
        </w:rPr>
      </w:pPr>
      <w:r w:rsidRPr="00141421">
        <w:rPr>
          <w:color w:val="000000"/>
        </w:rPr>
        <w:t xml:space="preserve">EXP </w:t>
      </w:r>
    </w:p>
    <w:p w14:paraId="029B2F56" w14:textId="77777777" w:rsidR="00242D30" w:rsidRPr="00141421" w:rsidRDefault="00242D30" w:rsidP="00E07DEA">
      <w:pPr>
        <w:suppressAutoHyphens/>
        <w:rPr>
          <w:color w:val="000000"/>
        </w:rPr>
      </w:pPr>
    </w:p>
    <w:p w14:paraId="1673AEF7" w14:textId="77777777" w:rsidR="00242D30" w:rsidRPr="00141421" w:rsidRDefault="00242D30" w:rsidP="00E07DEA">
      <w:pPr>
        <w:suppressAutoHyphens/>
        <w:rPr>
          <w:color w:val="000000"/>
        </w:rPr>
      </w:pPr>
    </w:p>
    <w:p w14:paraId="6F0C0076" w14:textId="77777777" w:rsidR="00242D30" w:rsidRPr="00141421" w:rsidRDefault="00242D30"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4.</w:t>
      </w:r>
      <w:r w:rsidRPr="00141421">
        <w:rPr>
          <w:b/>
          <w:color w:val="000000"/>
        </w:rPr>
        <w:tab/>
        <w:t>PARTIJNUMMER</w:t>
      </w:r>
    </w:p>
    <w:p w14:paraId="3A7AB1B1" w14:textId="77777777" w:rsidR="00242D30" w:rsidRPr="00141421" w:rsidRDefault="00242D30" w:rsidP="00E07DEA">
      <w:pPr>
        <w:suppressAutoHyphens/>
        <w:rPr>
          <w:color w:val="000000"/>
        </w:rPr>
      </w:pPr>
    </w:p>
    <w:p w14:paraId="0FFFB2D6" w14:textId="77777777" w:rsidR="00242D30" w:rsidRPr="00141421" w:rsidRDefault="00242D30" w:rsidP="00E07DEA">
      <w:pPr>
        <w:suppressAutoHyphens/>
        <w:rPr>
          <w:color w:val="000000"/>
        </w:rPr>
      </w:pPr>
      <w:r w:rsidRPr="00141421">
        <w:rPr>
          <w:color w:val="000000"/>
        </w:rPr>
        <w:t>Lot</w:t>
      </w:r>
    </w:p>
    <w:p w14:paraId="5F7C85EB" w14:textId="77777777" w:rsidR="00242D30" w:rsidRPr="00141421" w:rsidRDefault="00242D30" w:rsidP="00E07DEA">
      <w:pPr>
        <w:shd w:val="clear" w:color="auto" w:fill="FFFFFF"/>
        <w:suppressAutoHyphens/>
        <w:rPr>
          <w:color w:val="000000"/>
        </w:rPr>
      </w:pPr>
    </w:p>
    <w:p w14:paraId="472A81D4" w14:textId="77777777" w:rsidR="00242D30" w:rsidRPr="00141421" w:rsidRDefault="00242D30" w:rsidP="00E07DEA">
      <w:pPr>
        <w:suppressAutoHyphens/>
        <w:rPr>
          <w:i/>
          <w:color w:val="000000"/>
        </w:rPr>
      </w:pPr>
    </w:p>
    <w:p w14:paraId="44C38CB7" w14:textId="77777777" w:rsidR="00242D30" w:rsidRPr="00141421" w:rsidRDefault="00242D30" w:rsidP="00E07DEA">
      <w:pPr>
        <w:pBdr>
          <w:top w:val="single" w:sz="4" w:space="1" w:color="auto"/>
          <w:left w:val="single" w:sz="4" w:space="4" w:color="auto"/>
          <w:bottom w:val="single" w:sz="4" w:space="1" w:color="auto"/>
          <w:right w:val="single" w:sz="4" w:space="4" w:color="auto"/>
        </w:pBdr>
        <w:suppressAutoHyphens/>
        <w:ind w:left="567" w:hanging="567"/>
        <w:outlineLvl w:val="0"/>
        <w:rPr>
          <w:noProof/>
          <w:color w:val="000000"/>
        </w:rPr>
      </w:pPr>
      <w:r w:rsidRPr="00141421">
        <w:rPr>
          <w:b/>
          <w:noProof/>
          <w:color w:val="000000"/>
        </w:rPr>
        <w:t>5.</w:t>
      </w:r>
      <w:r w:rsidRPr="00141421">
        <w:rPr>
          <w:b/>
          <w:noProof/>
          <w:color w:val="000000"/>
        </w:rPr>
        <w:tab/>
        <w:t>OVERIGE</w:t>
      </w:r>
    </w:p>
    <w:p w14:paraId="1CFA1522" w14:textId="77777777" w:rsidR="00242D30" w:rsidRDefault="00242D30" w:rsidP="00E07DEA">
      <w:pPr>
        <w:shd w:val="clear" w:color="auto" w:fill="FFFFFF"/>
        <w:suppressAutoHyphens/>
        <w:rPr>
          <w:color w:val="000000"/>
        </w:rPr>
      </w:pPr>
    </w:p>
    <w:p w14:paraId="41098C39" w14:textId="77777777" w:rsidR="00D1366C" w:rsidRPr="00141421" w:rsidRDefault="00D1366C" w:rsidP="00E07DEA">
      <w:pPr>
        <w:shd w:val="clear" w:color="auto" w:fill="FFFFFF"/>
        <w:suppressAutoHyphens/>
        <w:rPr>
          <w:color w:val="000000"/>
        </w:rPr>
      </w:pPr>
    </w:p>
    <w:p w14:paraId="26553C80" w14:textId="77777777" w:rsidR="00242D30" w:rsidRPr="00141421" w:rsidRDefault="00242D30" w:rsidP="00E07DEA">
      <w:pPr>
        <w:rPr>
          <w:color w:val="000000"/>
        </w:rPr>
      </w:pPr>
      <w:r w:rsidRPr="00141421">
        <w:rPr>
          <w:color w:val="000000"/>
        </w:rPr>
        <w:br w:type="page"/>
      </w:r>
    </w:p>
    <w:p w14:paraId="2EFED384" w14:textId="77777777" w:rsidR="0047690A" w:rsidRPr="00141421" w:rsidRDefault="0047690A" w:rsidP="00E07DEA">
      <w:pPr>
        <w:rPr>
          <w:color w:val="000000"/>
        </w:rPr>
      </w:pPr>
    </w:p>
    <w:p w14:paraId="010540B4" w14:textId="77777777" w:rsidR="0047690A" w:rsidRPr="00141421" w:rsidRDefault="0047690A" w:rsidP="00E07DEA">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41421">
        <w:rPr>
          <w:b/>
          <w:color w:val="000000"/>
        </w:rPr>
        <w:t>GEGEVENS DIE OP DE BUITENVERPAKKING MOETEN WORDEN VERMELD</w:t>
      </w:r>
    </w:p>
    <w:p w14:paraId="418FF363"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rPr>
          <w:color w:val="000000"/>
        </w:rPr>
      </w:pPr>
    </w:p>
    <w:p w14:paraId="4A78E712" w14:textId="77777777" w:rsidR="009E5B44" w:rsidRPr="00141421" w:rsidRDefault="0047690A" w:rsidP="00E07DEA">
      <w:pPr>
        <w:pBdr>
          <w:top w:val="single" w:sz="4" w:space="1" w:color="auto"/>
          <w:left w:val="single" w:sz="4" w:space="4" w:color="auto"/>
          <w:bottom w:val="single" w:sz="4" w:space="1" w:color="auto"/>
          <w:right w:val="single" w:sz="4" w:space="4" w:color="auto"/>
        </w:pBdr>
        <w:suppressAutoHyphens/>
        <w:rPr>
          <w:color w:val="000000"/>
        </w:rPr>
      </w:pPr>
      <w:r w:rsidRPr="00141421">
        <w:rPr>
          <w:b/>
          <w:caps/>
          <w:color w:val="000000"/>
        </w:rPr>
        <w:t xml:space="preserve">DOOS </w:t>
      </w:r>
    </w:p>
    <w:p w14:paraId="1B457522" w14:textId="77777777" w:rsidR="0047690A" w:rsidRPr="00141421" w:rsidRDefault="0047690A" w:rsidP="00E07DEA">
      <w:pPr>
        <w:shd w:val="clear" w:color="auto" w:fill="FFFFFF"/>
        <w:suppressAutoHyphens/>
        <w:rPr>
          <w:color w:val="000000"/>
        </w:rPr>
      </w:pPr>
    </w:p>
    <w:p w14:paraId="52AB59CA" w14:textId="77777777" w:rsidR="0047690A" w:rsidRPr="00141421" w:rsidRDefault="0047690A" w:rsidP="00E07DEA">
      <w:pPr>
        <w:shd w:val="clear" w:color="auto" w:fill="FFFFFF"/>
        <w:suppressAutoHyphens/>
        <w:rPr>
          <w:color w:val="000000"/>
        </w:rPr>
      </w:pPr>
    </w:p>
    <w:p w14:paraId="12A07C51"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w:t>
      </w:r>
      <w:r w:rsidRPr="00141421">
        <w:rPr>
          <w:b/>
          <w:color w:val="000000"/>
        </w:rPr>
        <w:tab/>
      </w:r>
      <w:r w:rsidRPr="00141421">
        <w:rPr>
          <w:b/>
          <w:caps/>
          <w:color w:val="000000"/>
        </w:rPr>
        <w:t>naam</w:t>
      </w:r>
      <w:r w:rsidRPr="00141421">
        <w:rPr>
          <w:b/>
          <w:color w:val="000000"/>
        </w:rPr>
        <w:t xml:space="preserve"> VAN HET GENEESMIDDEL</w:t>
      </w:r>
    </w:p>
    <w:p w14:paraId="31CDF26A" w14:textId="77777777" w:rsidR="0047690A" w:rsidRPr="00141421" w:rsidRDefault="0047690A" w:rsidP="00E07DEA">
      <w:pPr>
        <w:suppressAutoHyphens/>
        <w:rPr>
          <w:color w:val="000000"/>
        </w:rPr>
      </w:pPr>
    </w:p>
    <w:p w14:paraId="44D98ED2" w14:textId="77777777" w:rsidR="0047690A" w:rsidRPr="00141421" w:rsidRDefault="0047690A" w:rsidP="00E07DEA">
      <w:pPr>
        <w:suppressAutoHyphens/>
        <w:rPr>
          <w:color w:val="000000"/>
        </w:rPr>
      </w:pPr>
      <w:r w:rsidRPr="00141421">
        <w:rPr>
          <w:caps/>
          <w:color w:val="000000"/>
        </w:rPr>
        <w:t>r</w:t>
      </w:r>
      <w:r w:rsidRPr="00141421">
        <w:rPr>
          <w:color w:val="000000"/>
        </w:rPr>
        <w:t>evatio 0,8 mg/ml oplossing voor injectie</w:t>
      </w:r>
    </w:p>
    <w:p w14:paraId="6948DE9C" w14:textId="77777777" w:rsidR="0047690A" w:rsidRPr="00141421" w:rsidRDefault="00231722" w:rsidP="00E07DEA">
      <w:pPr>
        <w:suppressAutoHyphens/>
        <w:rPr>
          <w:color w:val="000000"/>
        </w:rPr>
      </w:pPr>
      <w:r w:rsidRPr="00141421">
        <w:rPr>
          <w:color w:val="000000"/>
        </w:rPr>
        <w:t>s</w:t>
      </w:r>
      <w:r w:rsidR="0047690A" w:rsidRPr="00141421">
        <w:rPr>
          <w:color w:val="000000"/>
        </w:rPr>
        <w:t xml:space="preserve">ildenafil </w:t>
      </w:r>
    </w:p>
    <w:p w14:paraId="2B90FC16" w14:textId="77777777" w:rsidR="0047690A" w:rsidRPr="00141421" w:rsidRDefault="0047690A" w:rsidP="00E07DEA">
      <w:pPr>
        <w:suppressAutoHyphens/>
        <w:rPr>
          <w:color w:val="000000"/>
        </w:rPr>
      </w:pPr>
    </w:p>
    <w:p w14:paraId="7423A3AB" w14:textId="77777777" w:rsidR="0047690A" w:rsidRPr="00141421" w:rsidRDefault="0047690A" w:rsidP="00E07DEA">
      <w:pPr>
        <w:suppressAutoHyphens/>
        <w:rPr>
          <w:color w:val="000000"/>
        </w:rPr>
      </w:pPr>
    </w:p>
    <w:p w14:paraId="164AC27F"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2.</w:t>
      </w:r>
      <w:r w:rsidRPr="00141421">
        <w:rPr>
          <w:b/>
          <w:color w:val="000000"/>
        </w:rPr>
        <w:tab/>
        <w:t>GEHALTE AAN WERKZAME STOF(FEN)</w:t>
      </w:r>
    </w:p>
    <w:p w14:paraId="4D1440DA" w14:textId="77777777" w:rsidR="0047690A" w:rsidRPr="00141421" w:rsidRDefault="0047690A" w:rsidP="00E07DEA">
      <w:pPr>
        <w:suppressAutoHyphens/>
        <w:rPr>
          <w:color w:val="000000"/>
        </w:rPr>
      </w:pPr>
    </w:p>
    <w:p w14:paraId="1D08C650" w14:textId="77777777" w:rsidR="0047690A" w:rsidRPr="00141421" w:rsidRDefault="0047690A" w:rsidP="00E07DEA">
      <w:pPr>
        <w:rPr>
          <w:color w:val="000000"/>
        </w:rPr>
      </w:pPr>
      <w:r w:rsidRPr="00141421">
        <w:rPr>
          <w:color w:val="000000"/>
        </w:rPr>
        <w:t>Elke ml oplossing bevat 0,8 mg sildenafil (als citraat). Elke flacon van 20 ml bevat 12,5 ml (10 mg sildenafil als citraat)</w:t>
      </w:r>
      <w:r w:rsidR="00A0419E" w:rsidRPr="00141421">
        <w:rPr>
          <w:color w:val="000000"/>
        </w:rPr>
        <w:t>.</w:t>
      </w:r>
    </w:p>
    <w:p w14:paraId="74AC99BD" w14:textId="77777777" w:rsidR="0047690A" w:rsidRPr="00141421" w:rsidRDefault="0047690A" w:rsidP="00E07DEA">
      <w:pPr>
        <w:suppressAutoHyphens/>
        <w:rPr>
          <w:color w:val="000000"/>
        </w:rPr>
      </w:pPr>
    </w:p>
    <w:p w14:paraId="1C92EE16" w14:textId="77777777" w:rsidR="0047690A" w:rsidRPr="00141421" w:rsidRDefault="0047690A" w:rsidP="00E07DEA">
      <w:pPr>
        <w:suppressAutoHyphens/>
        <w:rPr>
          <w:color w:val="000000"/>
        </w:rPr>
      </w:pPr>
    </w:p>
    <w:p w14:paraId="4BC4705F"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3.</w:t>
      </w:r>
      <w:r w:rsidRPr="00141421">
        <w:rPr>
          <w:b/>
          <w:color w:val="000000"/>
        </w:rPr>
        <w:tab/>
        <w:t>LIJST VAN HULPSTOFFEN</w:t>
      </w:r>
    </w:p>
    <w:p w14:paraId="4A17D70F" w14:textId="77777777" w:rsidR="0047690A" w:rsidRPr="00141421" w:rsidRDefault="0047690A" w:rsidP="00E07DEA">
      <w:pPr>
        <w:suppressAutoHyphens/>
        <w:rPr>
          <w:color w:val="000000"/>
        </w:rPr>
      </w:pPr>
    </w:p>
    <w:p w14:paraId="0FA23F88" w14:textId="77777777" w:rsidR="0047690A" w:rsidRPr="00141421" w:rsidRDefault="0047690A" w:rsidP="00E07DEA">
      <w:pPr>
        <w:suppressAutoHyphens/>
        <w:rPr>
          <w:color w:val="000000"/>
        </w:rPr>
      </w:pPr>
      <w:r w:rsidRPr="00141421">
        <w:rPr>
          <w:color w:val="000000"/>
        </w:rPr>
        <w:t>Bevat glucose en water voor injecties</w:t>
      </w:r>
      <w:r w:rsidR="00A0419E" w:rsidRPr="00141421">
        <w:rPr>
          <w:color w:val="000000"/>
        </w:rPr>
        <w:t>.</w:t>
      </w:r>
    </w:p>
    <w:p w14:paraId="5E6BF927" w14:textId="77777777" w:rsidR="0047690A" w:rsidRPr="00141421" w:rsidRDefault="0047690A" w:rsidP="00E07DEA">
      <w:pPr>
        <w:suppressAutoHyphens/>
        <w:rPr>
          <w:color w:val="000000"/>
        </w:rPr>
      </w:pPr>
    </w:p>
    <w:p w14:paraId="6F424893" w14:textId="77777777" w:rsidR="0047690A" w:rsidRPr="00141421" w:rsidRDefault="0047690A" w:rsidP="00E07DEA">
      <w:pPr>
        <w:suppressAutoHyphens/>
        <w:rPr>
          <w:color w:val="000000"/>
        </w:rPr>
      </w:pPr>
    </w:p>
    <w:p w14:paraId="5CE70F76"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4.</w:t>
      </w:r>
      <w:r w:rsidRPr="00141421">
        <w:rPr>
          <w:b/>
          <w:color w:val="000000"/>
        </w:rPr>
        <w:tab/>
        <w:t>FARMACEUTISCHE VORM EN INHOUD</w:t>
      </w:r>
    </w:p>
    <w:p w14:paraId="2748F69D" w14:textId="77777777" w:rsidR="0047690A" w:rsidRPr="00141421" w:rsidRDefault="0047690A" w:rsidP="00E07DEA">
      <w:pPr>
        <w:suppressAutoHyphens/>
        <w:rPr>
          <w:color w:val="000000"/>
        </w:rPr>
      </w:pPr>
    </w:p>
    <w:p w14:paraId="3529A939" w14:textId="77777777" w:rsidR="0047690A" w:rsidRPr="00141421" w:rsidRDefault="0047690A" w:rsidP="00E07DEA">
      <w:pPr>
        <w:suppressAutoHyphens/>
        <w:rPr>
          <w:color w:val="000000"/>
        </w:rPr>
      </w:pPr>
      <w:r w:rsidRPr="00141421">
        <w:rPr>
          <w:color w:val="000000"/>
        </w:rPr>
        <w:t>Oplossing voor injectie</w:t>
      </w:r>
      <w:r w:rsidR="00A0419E" w:rsidRPr="00141421">
        <w:rPr>
          <w:color w:val="000000"/>
        </w:rPr>
        <w:t>.</w:t>
      </w:r>
    </w:p>
    <w:p w14:paraId="1A4DAE6D" w14:textId="77777777" w:rsidR="0047690A" w:rsidRPr="00141421" w:rsidRDefault="0047690A" w:rsidP="00E07DEA">
      <w:pPr>
        <w:suppressAutoHyphens/>
        <w:rPr>
          <w:color w:val="000000"/>
        </w:rPr>
      </w:pPr>
      <w:r w:rsidRPr="00141421">
        <w:rPr>
          <w:color w:val="000000"/>
        </w:rPr>
        <w:t>1 flacon 10 mg/12,5 ml</w:t>
      </w:r>
    </w:p>
    <w:p w14:paraId="31294059" w14:textId="77777777" w:rsidR="0047690A" w:rsidRPr="00141421" w:rsidRDefault="0047690A" w:rsidP="00E07DEA">
      <w:pPr>
        <w:suppressAutoHyphens/>
        <w:rPr>
          <w:color w:val="000000"/>
        </w:rPr>
      </w:pPr>
    </w:p>
    <w:p w14:paraId="16966B61" w14:textId="77777777" w:rsidR="0047690A" w:rsidRPr="00141421" w:rsidRDefault="0047690A" w:rsidP="00E07DEA">
      <w:pPr>
        <w:suppressAutoHyphens/>
        <w:rPr>
          <w:color w:val="000000"/>
        </w:rPr>
      </w:pPr>
    </w:p>
    <w:p w14:paraId="23A221EF"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5.</w:t>
      </w:r>
      <w:r w:rsidRPr="00141421">
        <w:rPr>
          <w:b/>
          <w:color w:val="000000"/>
        </w:rPr>
        <w:tab/>
        <w:t>WIJZE VAN GEBRUIK EN TOEDIENINGSWEG(EN)</w:t>
      </w:r>
    </w:p>
    <w:p w14:paraId="1DFCA26C" w14:textId="77777777" w:rsidR="0047690A" w:rsidRPr="00141421" w:rsidRDefault="0047690A" w:rsidP="00E07DEA">
      <w:pPr>
        <w:suppressAutoHyphens/>
        <w:rPr>
          <w:color w:val="000000"/>
        </w:rPr>
      </w:pPr>
    </w:p>
    <w:p w14:paraId="7FEFBF7B" w14:textId="77777777" w:rsidR="0047690A" w:rsidRPr="00141421" w:rsidRDefault="0047690A" w:rsidP="00E07DEA">
      <w:pPr>
        <w:suppressAutoHyphens/>
        <w:outlineLvl w:val="0"/>
        <w:rPr>
          <w:noProof/>
          <w:color w:val="000000"/>
          <w:szCs w:val="22"/>
        </w:rPr>
      </w:pPr>
      <w:r w:rsidRPr="00141421">
        <w:rPr>
          <w:noProof/>
          <w:color w:val="000000"/>
          <w:szCs w:val="22"/>
        </w:rPr>
        <w:t>Lees voor het gebruik de bijsluiter</w:t>
      </w:r>
      <w:r w:rsidR="00A0419E" w:rsidRPr="00141421">
        <w:rPr>
          <w:noProof/>
          <w:color w:val="000000"/>
          <w:szCs w:val="22"/>
        </w:rPr>
        <w:t>.</w:t>
      </w:r>
    </w:p>
    <w:p w14:paraId="2B91BF01" w14:textId="77777777" w:rsidR="0047690A" w:rsidRPr="00141421" w:rsidRDefault="0047690A" w:rsidP="00E07DEA">
      <w:pPr>
        <w:suppressAutoHyphens/>
        <w:rPr>
          <w:color w:val="000000"/>
        </w:rPr>
      </w:pPr>
      <w:r w:rsidRPr="00141421">
        <w:rPr>
          <w:color w:val="000000"/>
        </w:rPr>
        <w:t>Intraveneus gebruik</w:t>
      </w:r>
      <w:r w:rsidR="00A0419E" w:rsidRPr="00141421">
        <w:rPr>
          <w:color w:val="000000"/>
        </w:rPr>
        <w:t>.</w:t>
      </w:r>
    </w:p>
    <w:p w14:paraId="115963CE" w14:textId="77777777" w:rsidR="0047690A" w:rsidRPr="00141421" w:rsidRDefault="0047690A" w:rsidP="00E07DEA">
      <w:pPr>
        <w:suppressAutoHyphens/>
        <w:outlineLvl w:val="0"/>
        <w:rPr>
          <w:noProof/>
          <w:color w:val="000000"/>
          <w:szCs w:val="22"/>
        </w:rPr>
      </w:pPr>
    </w:p>
    <w:p w14:paraId="2D569288" w14:textId="77777777" w:rsidR="0047690A" w:rsidRPr="00141421" w:rsidRDefault="0047690A" w:rsidP="00E07DEA">
      <w:pPr>
        <w:suppressAutoHyphens/>
        <w:rPr>
          <w:color w:val="000000"/>
        </w:rPr>
      </w:pPr>
    </w:p>
    <w:p w14:paraId="6D4023D3"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6.</w:t>
      </w:r>
      <w:r w:rsidRPr="00141421">
        <w:rPr>
          <w:b/>
          <w:color w:val="000000"/>
        </w:rPr>
        <w:tab/>
        <w:t xml:space="preserve">EEN SPECIALE WAARSCHUWING DAT HET GENEESMIDDEL BUITEN HET </w:t>
      </w:r>
      <w:r w:rsidRPr="00141421">
        <w:rPr>
          <w:b/>
          <w:color w:val="000000"/>
          <w:szCs w:val="22"/>
        </w:rPr>
        <w:t xml:space="preserve">ZICHT EN </w:t>
      </w:r>
      <w:r w:rsidRPr="00141421">
        <w:rPr>
          <w:b/>
          <w:color w:val="000000"/>
        </w:rPr>
        <w:t>BEREIK VAN KINDEREN DIENT TE WORDEN GEHOUDEN</w:t>
      </w:r>
    </w:p>
    <w:p w14:paraId="50AB4D3D" w14:textId="77777777" w:rsidR="0047690A" w:rsidRPr="00141421" w:rsidRDefault="0047690A" w:rsidP="00E07DEA">
      <w:pPr>
        <w:suppressAutoHyphens/>
        <w:rPr>
          <w:b/>
          <w:color w:val="000000"/>
        </w:rPr>
      </w:pPr>
    </w:p>
    <w:p w14:paraId="56BEF31A" w14:textId="77777777" w:rsidR="0047690A" w:rsidRPr="00141421" w:rsidRDefault="0047690A" w:rsidP="00E07DEA">
      <w:pPr>
        <w:suppressAutoHyphens/>
        <w:rPr>
          <w:color w:val="000000"/>
        </w:rPr>
      </w:pPr>
      <w:r w:rsidRPr="00141421">
        <w:rPr>
          <w:color w:val="000000"/>
        </w:rPr>
        <w:t>Buiten het</w:t>
      </w:r>
      <w:r w:rsidRPr="00141421">
        <w:rPr>
          <w:color w:val="000000"/>
          <w:szCs w:val="22"/>
        </w:rPr>
        <w:t xml:space="preserve"> zicht en</w:t>
      </w:r>
      <w:r w:rsidRPr="00141421">
        <w:rPr>
          <w:color w:val="000000"/>
        </w:rPr>
        <w:t xml:space="preserve"> bereik van kinderen houden.</w:t>
      </w:r>
    </w:p>
    <w:p w14:paraId="76811365" w14:textId="77777777" w:rsidR="0047690A" w:rsidRPr="00141421" w:rsidRDefault="0047690A" w:rsidP="00E07DEA">
      <w:pPr>
        <w:suppressAutoHyphens/>
        <w:rPr>
          <w:color w:val="000000"/>
        </w:rPr>
      </w:pPr>
    </w:p>
    <w:p w14:paraId="50D1F98F" w14:textId="77777777" w:rsidR="0047690A" w:rsidRPr="00141421" w:rsidRDefault="0047690A" w:rsidP="00E07DEA">
      <w:pPr>
        <w:suppressAutoHyphens/>
        <w:rPr>
          <w:color w:val="000000"/>
        </w:rPr>
      </w:pPr>
    </w:p>
    <w:p w14:paraId="225FC422"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7.</w:t>
      </w:r>
      <w:r w:rsidRPr="00141421">
        <w:rPr>
          <w:b/>
          <w:color w:val="000000"/>
        </w:rPr>
        <w:tab/>
        <w:t>ANDERE SPECIALE WAARSCHUWING(EN), INDIEN NODIG</w:t>
      </w:r>
    </w:p>
    <w:p w14:paraId="4EF41661" w14:textId="77777777" w:rsidR="0047690A" w:rsidRPr="00141421" w:rsidRDefault="0047690A" w:rsidP="00E07DEA">
      <w:pPr>
        <w:suppressAutoHyphens/>
        <w:rPr>
          <w:color w:val="000000"/>
        </w:rPr>
      </w:pPr>
    </w:p>
    <w:p w14:paraId="050B72C4" w14:textId="77777777" w:rsidR="0047690A" w:rsidRPr="00141421" w:rsidRDefault="0047690A" w:rsidP="00E07DEA">
      <w:pPr>
        <w:suppressAutoHyphens/>
        <w:rPr>
          <w:color w:val="000000"/>
        </w:rPr>
      </w:pPr>
    </w:p>
    <w:p w14:paraId="233E6F6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8.</w:t>
      </w:r>
      <w:r w:rsidRPr="00141421">
        <w:rPr>
          <w:b/>
          <w:color w:val="000000"/>
        </w:rPr>
        <w:tab/>
        <w:t>UITERSTE GEBRUIKSDATUM</w:t>
      </w:r>
    </w:p>
    <w:p w14:paraId="2D4527C6" w14:textId="77777777" w:rsidR="0047690A" w:rsidRPr="00141421" w:rsidRDefault="0047690A" w:rsidP="00E07DEA">
      <w:pPr>
        <w:suppressAutoHyphens/>
        <w:rPr>
          <w:color w:val="000000"/>
        </w:rPr>
      </w:pPr>
    </w:p>
    <w:p w14:paraId="5113B0D8" w14:textId="77777777" w:rsidR="0047690A" w:rsidRPr="00141421" w:rsidRDefault="0047690A" w:rsidP="00E07DEA">
      <w:pPr>
        <w:suppressAutoHyphens/>
        <w:rPr>
          <w:color w:val="000000"/>
        </w:rPr>
      </w:pPr>
      <w:r w:rsidRPr="00141421">
        <w:rPr>
          <w:color w:val="000000"/>
        </w:rPr>
        <w:t>EXP</w:t>
      </w:r>
    </w:p>
    <w:p w14:paraId="7B74271B" w14:textId="77777777" w:rsidR="0047690A" w:rsidRPr="00141421" w:rsidRDefault="0047690A" w:rsidP="00E07DEA">
      <w:pPr>
        <w:suppressAutoHyphens/>
        <w:rPr>
          <w:color w:val="000000"/>
        </w:rPr>
      </w:pPr>
    </w:p>
    <w:p w14:paraId="320D3271" w14:textId="77777777" w:rsidR="0047690A" w:rsidRPr="00141421" w:rsidRDefault="0047690A" w:rsidP="00E07DEA">
      <w:pPr>
        <w:suppressAutoHyphens/>
        <w:rPr>
          <w:color w:val="000000"/>
        </w:rPr>
      </w:pPr>
    </w:p>
    <w:p w14:paraId="3F54E7CD"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9.</w:t>
      </w:r>
      <w:r w:rsidRPr="00141421">
        <w:rPr>
          <w:b/>
          <w:color w:val="000000"/>
        </w:rPr>
        <w:tab/>
        <w:t>BIJZONDERE VOORZORGSMAATREGELEN VOOR DE BEWARING</w:t>
      </w:r>
    </w:p>
    <w:p w14:paraId="374D79A4" w14:textId="77777777" w:rsidR="0047690A" w:rsidRPr="00141421" w:rsidRDefault="0047690A" w:rsidP="00E07DEA">
      <w:pPr>
        <w:suppressAutoHyphens/>
        <w:rPr>
          <w:color w:val="000000"/>
        </w:rPr>
      </w:pPr>
    </w:p>
    <w:p w14:paraId="32405E13" w14:textId="77777777" w:rsidR="0047690A" w:rsidRPr="00141421" w:rsidRDefault="0047690A" w:rsidP="00E07DEA">
      <w:pPr>
        <w:suppressAutoHyphens/>
        <w:rPr>
          <w:color w:val="000000"/>
        </w:rPr>
      </w:pPr>
    </w:p>
    <w:p w14:paraId="6A65BC0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lastRenderedPageBreak/>
        <w:t>10.</w:t>
      </w:r>
      <w:r w:rsidRPr="00141421">
        <w:rPr>
          <w:b/>
          <w:color w:val="000000"/>
        </w:rPr>
        <w:tab/>
        <w:t>BIJZONDERE VOORZORGSMAATREGELEN VOOR HET VERWIJDEREN VAN NIET-GEBRUIKTE GENEESMIDDELEN OF DAARVAN AFGELEIDE AFVALSTOFFEN (INDIEN VAN TOEPASSING)</w:t>
      </w:r>
    </w:p>
    <w:p w14:paraId="5BEBD43A" w14:textId="77777777" w:rsidR="0047690A" w:rsidRPr="00141421" w:rsidRDefault="0047690A" w:rsidP="00E07DEA">
      <w:pPr>
        <w:suppressAutoHyphens/>
        <w:rPr>
          <w:color w:val="000000"/>
        </w:rPr>
      </w:pPr>
    </w:p>
    <w:p w14:paraId="013993EF" w14:textId="77777777" w:rsidR="008C7B44" w:rsidRPr="00141421" w:rsidRDefault="008C7B44" w:rsidP="00E07DEA">
      <w:pPr>
        <w:suppressAutoHyphens/>
        <w:rPr>
          <w:color w:val="000000"/>
        </w:rPr>
      </w:pPr>
    </w:p>
    <w:p w14:paraId="18ECE9A7"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11.</w:t>
      </w:r>
      <w:r w:rsidRPr="00141421">
        <w:rPr>
          <w:b/>
          <w:color w:val="000000"/>
        </w:rPr>
        <w:tab/>
        <w:t>NAAM EN ADRES VAN DE HOUDER VAN DE VERGUNNING VOOR HET IN DE HANDEL BRENGEN</w:t>
      </w:r>
    </w:p>
    <w:p w14:paraId="53CC7D7D" w14:textId="77777777" w:rsidR="0047690A" w:rsidRPr="00141421" w:rsidRDefault="0047690A" w:rsidP="00E07DEA">
      <w:pPr>
        <w:suppressAutoHyphens/>
        <w:rPr>
          <w:color w:val="000000"/>
        </w:rPr>
      </w:pPr>
    </w:p>
    <w:p w14:paraId="66F7173C" w14:textId="77777777" w:rsidR="0061438A" w:rsidRPr="00141421" w:rsidRDefault="0061438A" w:rsidP="00E07DEA">
      <w:pPr>
        <w:tabs>
          <w:tab w:val="clear" w:pos="567"/>
        </w:tabs>
        <w:spacing w:line="240" w:lineRule="auto"/>
        <w:rPr>
          <w:color w:val="000000"/>
        </w:rPr>
      </w:pPr>
      <w:r w:rsidRPr="00141421">
        <w:rPr>
          <w:color w:val="000000"/>
        </w:rPr>
        <w:t>Upjohn EESV</w:t>
      </w:r>
    </w:p>
    <w:p w14:paraId="304353D5" w14:textId="77777777" w:rsidR="0061438A" w:rsidRPr="00141421" w:rsidRDefault="0061438A" w:rsidP="00E07DEA">
      <w:pPr>
        <w:tabs>
          <w:tab w:val="clear" w:pos="567"/>
        </w:tabs>
        <w:spacing w:line="240" w:lineRule="auto"/>
        <w:rPr>
          <w:color w:val="000000"/>
        </w:rPr>
      </w:pPr>
      <w:r w:rsidRPr="00141421">
        <w:rPr>
          <w:color w:val="000000"/>
        </w:rPr>
        <w:t>Rivium Westlaan 142</w:t>
      </w:r>
    </w:p>
    <w:p w14:paraId="21F3CF99" w14:textId="77777777" w:rsidR="0047690A" w:rsidRPr="00141421" w:rsidRDefault="0061438A" w:rsidP="00E07DEA">
      <w:pPr>
        <w:suppressAutoHyphens/>
        <w:rPr>
          <w:color w:val="000000"/>
        </w:rPr>
      </w:pPr>
      <w:r w:rsidRPr="00141421">
        <w:rPr>
          <w:color w:val="000000"/>
        </w:rPr>
        <w:t>2909 LD Capelle aan den IJssel</w:t>
      </w:r>
    </w:p>
    <w:p w14:paraId="216FE36C" w14:textId="77777777" w:rsidR="0061438A" w:rsidRPr="00141421" w:rsidRDefault="0061438A" w:rsidP="00E07DEA">
      <w:pPr>
        <w:tabs>
          <w:tab w:val="left" w:pos="1404"/>
        </w:tabs>
        <w:suppressAutoHyphens/>
        <w:rPr>
          <w:color w:val="000000"/>
        </w:rPr>
      </w:pPr>
      <w:r w:rsidRPr="00141421">
        <w:rPr>
          <w:color w:val="000000"/>
        </w:rPr>
        <w:t>Nederland</w:t>
      </w:r>
    </w:p>
    <w:p w14:paraId="5C745A9C" w14:textId="77777777" w:rsidR="0061438A" w:rsidRPr="00141421" w:rsidRDefault="0061438A" w:rsidP="00E07DEA">
      <w:pPr>
        <w:tabs>
          <w:tab w:val="left" w:pos="1404"/>
        </w:tabs>
        <w:suppressAutoHyphens/>
        <w:rPr>
          <w:color w:val="000000"/>
        </w:rPr>
      </w:pPr>
    </w:p>
    <w:p w14:paraId="76C4EB3C" w14:textId="77777777" w:rsidR="0047690A" w:rsidRPr="00141421" w:rsidRDefault="0047690A" w:rsidP="00E07DEA">
      <w:pPr>
        <w:suppressAutoHyphens/>
        <w:rPr>
          <w:color w:val="000000"/>
        </w:rPr>
      </w:pPr>
    </w:p>
    <w:p w14:paraId="7B815175"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12.</w:t>
      </w:r>
      <w:r w:rsidRPr="00141421">
        <w:rPr>
          <w:b/>
          <w:color w:val="000000"/>
        </w:rPr>
        <w:tab/>
        <w:t>NUMMER(S) VAN DE VERGUNNING VOOR HET IN DE HANDEL BRENGEN</w:t>
      </w:r>
    </w:p>
    <w:p w14:paraId="2B1EEEAA" w14:textId="77777777" w:rsidR="0047690A" w:rsidRPr="00141421" w:rsidRDefault="0047690A" w:rsidP="00E07DEA">
      <w:pPr>
        <w:suppressAutoHyphens/>
        <w:rPr>
          <w:color w:val="000000"/>
        </w:rPr>
      </w:pPr>
    </w:p>
    <w:p w14:paraId="5CB6BEA8" w14:textId="77777777" w:rsidR="0047690A" w:rsidRPr="00141421" w:rsidRDefault="0047690A" w:rsidP="00E07DEA">
      <w:pPr>
        <w:spacing w:line="240" w:lineRule="auto"/>
        <w:outlineLvl w:val="0"/>
        <w:rPr>
          <w:noProof/>
          <w:color w:val="000000"/>
        </w:rPr>
      </w:pPr>
      <w:r w:rsidRPr="00141421">
        <w:rPr>
          <w:color w:val="000000"/>
        </w:rPr>
        <w:t>EU/1/05/318/002</w:t>
      </w:r>
    </w:p>
    <w:p w14:paraId="69BD1722" w14:textId="77777777" w:rsidR="0047690A" w:rsidRPr="00141421" w:rsidRDefault="0047690A" w:rsidP="00E07DEA">
      <w:pPr>
        <w:suppressAutoHyphens/>
        <w:rPr>
          <w:color w:val="000000"/>
        </w:rPr>
      </w:pPr>
    </w:p>
    <w:p w14:paraId="162D66F8" w14:textId="77777777" w:rsidR="0047690A" w:rsidRPr="00141421" w:rsidRDefault="0047690A" w:rsidP="00E07DEA">
      <w:pPr>
        <w:suppressAutoHyphens/>
        <w:rPr>
          <w:color w:val="000000"/>
        </w:rPr>
      </w:pPr>
    </w:p>
    <w:p w14:paraId="66D3F5FC"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13.</w:t>
      </w:r>
      <w:r w:rsidRPr="00141421">
        <w:rPr>
          <w:b/>
          <w:color w:val="000000"/>
        </w:rPr>
        <w:tab/>
        <w:t xml:space="preserve">PARTIJNUMMER </w:t>
      </w:r>
    </w:p>
    <w:p w14:paraId="6C909FBB" w14:textId="77777777" w:rsidR="0047690A" w:rsidRPr="00141421" w:rsidRDefault="0047690A" w:rsidP="00E07DEA">
      <w:pPr>
        <w:suppressAutoHyphens/>
        <w:rPr>
          <w:color w:val="000000"/>
        </w:rPr>
      </w:pPr>
    </w:p>
    <w:p w14:paraId="034CCB50" w14:textId="77777777" w:rsidR="0047690A" w:rsidRPr="00141421" w:rsidRDefault="00242D30" w:rsidP="00E07DEA">
      <w:pPr>
        <w:suppressAutoHyphens/>
        <w:rPr>
          <w:color w:val="000000"/>
        </w:rPr>
      </w:pPr>
      <w:r w:rsidRPr="00141421">
        <w:rPr>
          <w:color w:val="000000"/>
        </w:rPr>
        <w:t>Lot</w:t>
      </w:r>
    </w:p>
    <w:p w14:paraId="342071A3" w14:textId="77777777" w:rsidR="0047690A" w:rsidRPr="00141421" w:rsidRDefault="0047690A" w:rsidP="00E07DEA">
      <w:pPr>
        <w:suppressAutoHyphens/>
        <w:rPr>
          <w:color w:val="000000"/>
        </w:rPr>
      </w:pPr>
    </w:p>
    <w:p w14:paraId="5BB44F2F" w14:textId="77777777" w:rsidR="0047690A" w:rsidRPr="00141421" w:rsidRDefault="0047690A" w:rsidP="00E07DEA">
      <w:pPr>
        <w:suppressAutoHyphens/>
        <w:rPr>
          <w:color w:val="000000"/>
        </w:rPr>
      </w:pPr>
    </w:p>
    <w:p w14:paraId="2F4EAE2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14.</w:t>
      </w:r>
      <w:r w:rsidRPr="00141421">
        <w:rPr>
          <w:b/>
          <w:color w:val="000000"/>
        </w:rPr>
        <w:tab/>
        <w:t>ALGEMENE INDELING VOOR DE AFLEVERING</w:t>
      </w:r>
    </w:p>
    <w:p w14:paraId="787C7744" w14:textId="77777777" w:rsidR="0047690A" w:rsidRPr="00141421" w:rsidRDefault="0047690A" w:rsidP="00E07DEA">
      <w:pPr>
        <w:suppressAutoHyphens/>
        <w:rPr>
          <w:color w:val="000000"/>
        </w:rPr>
      </w:pPr>
    </w:p>
    <w:p w14:paraId="59F86F20" w14:textId="77777777" w:rsidR="0047690A" w:rsidRPr="00141421" w:rsidRDefault="0047690A" w:rsidP="00E07DEA">
      <w:pPr>
        <w:suppressAutoHyphens/>
        <w:rPr>
          <w:color w:val="000000"/>
        </w:rPr>
      </w:pPr>
    </w:p>
    <w:p w14:paraId="2ACC0F8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15.</w:t>
      </w:r>
      <w:r w:rsidRPr="00141421">
        <w:rPr>
          <w:b/>
          <w:color w:val="000000"/>
        </w:rPr>
        <w:tab/>
        <w:t>INSTRUCTIES VOOR GEBRUIK</w:t>
      </w:r>
    </w:p>
    <w:p w14:paraId="717D1711" w14:textId="77777777" w:rsidR="0047690A" w:rsidRPr="00141421" w:rsidRDefault="0047690A" w:rsidP="00E07DEA">
      <w:pPr>
        <w:suppressAutoHyphens/>
        <w:rPr>
          <w:color w:val="000000"/>
        </w:rPr>
      </w:pPr>
    </w:p>
    <w:p w14:paraId="66EAE3A1" w14:textId="77777777" w:rsidR="008C7B44" w:rsidRPr="00141421" w:rsidRDefault="008C7B44" w:rsidP="00E07DEA">
      <w:pPr>
        <w:suppressAutoHyphens/>
        <w:rPr>
          <w:noProof/>
          <w:color w:val="000000"/>
        </w:rPr>
      </w:pPr>
    </w:p>
    <w:p w14:paraId="5C2B8C73"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outlineLvl w:val="0"/>
        <w:rPr>
          <w:b/>
          <w:noProof/>
          <w:color w:val="000000"/>
        </w:rPr>
      </w:pPr>
      <w:r w:rsidRPr="00141421">
        <w:rPr>
          <w:b/>
          <w:noProof/>
          <w:color w:val="000000"/>
        </w:rPr>
        <w:t>16.</w:t>
      </w:r>
      <w:r w:rsidRPr="00141421">
        <w:rPr>
          <w:b/>
          <w:noProof/>
          <w:color w:val="000000"/>
        </w:rPr>
        <w:tab/>
        <w:t>INFORMATIE IN BRAILLE</w:t>
      </w:r>
    </w:p>
    <w:p w14:paraId="0DB80660" w14:textId="77777777" w:rsidR="0047690A" w:rsidRPr="00141421" w:rsidRDefault="0047690A" w:rsidP="00E07DEA">
      <w:pPr>
        <w:suppressAutoHyphens/>
        <w:rPr>
          <w:color w:val="000000"/>
        </w:rPr>
      </w:pPr>
    </w:p>
    <w:p w14:paraId="67D9483F" w14:textId="77777777" w:rsidR="0047690A" w:rsidRPr="00141421" w:rsidRDefault="0047690A" w:rsidP="00E07DEA">
      <w:pPr>
        <w:suppressAutoHyphens/>
        <w:rPr>
          <w:color w:val="000000"/>
        </w:rPr>
      </w:pPr>
      <w:r w:rsidRPr="00141421">
        <w:rPr>
          <w:color w:val="000000"/>
        </w:rPr>
        <w:t>Revatio 0,8 mg/ml</w:t>
      </w:r>
    </w:p>
    <w:p w14:paraId="15B57BA5" w14:textId="77777777" w:rsidR="0047690A" w:rsidRPr="00141421" w:rsidRDefault="0047690A" w:rsidP="00E07DEA">
      <w:pPr>
        <w:suppressAutoHyphens/>
        <w:rPr>
          <w:color w:val="000000"/>
        </w:rPr>
      </w:pPr>
    </w:p>
    <w:p w14:paraId="6E552BDA" w14:textId="77777777" w:rsidR="008C7B44" w:rsidRPr="00141421" w:rsidRDefault="008C7B44" w:rsidP="00E07DEA">
      <w:pPr>
        <w:rPr>
          <w:color w:val="000000"/>
          <w:szCs w:val="22"/>
          <w:lang w:val="nl-BE"/>
        </w:rPr>
      </w:pPr>
    </w:p>
    <w:p w14:paraId="54802BE7" w14:textId="77777777" w:rsidR="008C7B44" w:rsidRPr="00141421" w:rsidRDefault="008C7B44" w:rsidP="00E07DEA">
      <w:pPr>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17.</w:t>
      </w:r>
      <w:r w:rsidRPr="00141421">
        <w:rPr>
          <w:b/>
          <w:color w:val="000000"/>
          <w:szCs w:val="22"/>
          <w:lang w:val="nl-BE"/>
        </w:rPr>
        <w:tab/>
        <w:t>UNIEK IDENTIFICATIEKENMERK - 2D MATRIXCODE</w:t>
      </w:r>
    </w:p>
    <w:p w14:paraId="5421115C" w14:textId="77777777" w:rsidR="008C7B44" w:rsidRPr="00141421" w:rsidRDefault="008C7B44" w:rsidP="00E07DEA">
      <w:pPr>
        <w:rPr>
          <w:color w:val="000000"/>
          <w:szCs w:val="22"/>
          <w:lang w:val="nl-BE"/>
        </w:rPr>
      </w:pPr>
    </w:p>
    <w:p w14:paraId="13A3EB77" w14:textId="77777777" w:rsidR="008C7B44" w:rsidRPr="00141421" w:rsidRDefault="008C7B44" w:rsidP="00E07DEA">
      <w:pPr>
        <w:rPr>
          <w:color w:val="000000"/>
          <w:szCs w:val="22"/>
          <w:lang w:val="nl-BE"/>
        </w:rPr>
      </w:pPr>
      <w:r w:rsidRPr="00141421">
        <w:rPr>
          <w:color w:val="000000"/>
          <w:szCs w:val="22"/>
          <w:highlight w:val="lightGray"/>
          <w:lang w:val="nl-BE"/>
        </w:rPr>
        <w:t>2D matrixcode met het unieke identificatiekenmerk.</w:t>
      </w:r>
    </w:p>
    <w:p w14:paraId="128CDD12" w14:textId="77777777" w:rsidR="008C7B44" w:rsidRPr="00141421" w:rsidRDefault="008C7B44" w:rsidP="00E07DEA">
      <w:pPr>
        <w:rPr>
          <w:color w:val="000000"/>
          <w:szCs w:val="22"/>
          <w:lang w:val="nl-BE"/>
        </w:rPr>
      </w:pPr>
    </w:p>
    <w:p w14:paraId="4109AECA" w14:textId="77777777" w:rsidR="008C7B44" w:rsidRPr="00141421" w:rsidRDefault="008C7B44" w:rsidP="00E07DEA">
      <w:pPr>
        <w:rPr>
          <w:color w:val="000000"/>
          <w:szCs w:val="22"/>
          <w:lang w:val="nl-BE"/>
        </w:rPr>
      </w:pPr>
    </w:p>
    <w:p w14:paraId="2B835E84" w14:textId="77777777" w:rsidR="008C7B44" w:rsidRPr="00141421" w:rsidRDefault="008C7B44" w:rsidP="00E07DEA">
      <w:pPr>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18.</w:t>
      </w:r>
      <w:r w:rsidRPr="00141421">
        <w:rPr>
          <w:b/>
          <w:color w:val="000000"/>
          <w:szCs w:val="22"/>
          <w:lang w:val="nl-BE"/>
        </w:rPr>
        <w:tab/>
        <w:t>UNIEK IDENTIFICATIEKENMERK - VOOR MENSEN LEESBARE GEGEVENS</w:t>
      </w:r>
    </w:p>
    <w:p w14:paraId="69CDAD57" w14:textId="77777777" w:rsidR="008C7B44" w:rsidRPr="00141421" w:rsidRDefault="008C7B44" w:rsidP="00E07DEA">
      <w:pPr>
        <w:rPr>
          <w:color w:val="000000"/>
          <w:szCs w:val="22"/>
          <w:lang w:val="nl-BE"/>
        </w:rPr>
      </w:pPr>
    </w:p>
    <w:p w14:paraId="127FD613" w14:textId="77777777" w:rsidR="008C7B44" w:rsidRPr="00141421" w:rsidRDefault="008C7B44" w:rsidP="00E07DEA">
      <w:pPr>
        <w:rPr>
          <w:color w:val="000000"/>
          <w:szCs w:val="22"/>
          <w:lang w:val="nl-BE"/>
        </w:rPr>
      </w:pPr>
      <w:r w:rsidRPr="00141421">
        <w:rPr>
          <w:color w:val="000000"/>
          <w:szCs w:val="22"/>
          <w:lang w:val="nl-BE"/>
        </w:rPr>
        <w:t>PC</w:t>
      </w:r>
    </w:p>
    <w:p w14:paraId="4D4446DB" w14:textId="77777777" w:rsidR="008C7B44" w:rsidRPr="00141421" w:rsidRDefault="008C7B44" w:rsidP="00E07DEA">
      <w:pPr>
        <w:rPr>
          <w:color w:val="000000"/>
          <w:szCs w:val="22"/>
          <w:lang w:val="nl-BE"/>
        </w:rPr>
      </w:pPr>
      <w:r w:rsidRPr="00141421">
        <w:rPr>
          <w:color w:val="000000"/>
          <w:szCs w:val="22"/>
          <w:lang w:val="nl-BE"/>
        </w:rPr>
        <w:t>SN</w:t>
      </w:r>
    </w:p>
    <w:p w14:paraId="4F5F22FD" w14:textId="77777777" w:rsidR="00FB05DE" w:rsidRDefault="008C7B44" w:rsidP="00E07DEA">
      <w:pPr>
        <w:rPr>
          <w:color w:val="000000"/>
          <w:szCs w:val="22"/>
          <w:lang w:val="nl-BE"/>
        </w:rPr>
      </w:pPr>
      <w:r w:rsidRPr="00141421">
        <w:rPr>
          <w:color w:val="000000"/>
          <w:szCs w:val="22"/>
          <w:lang w:val="nl-BE"/>
        </w:rPr>
        <w:t>NN</w:t>
      </w:r>
    </w:p>
    <w:p w14:paraId="0FCE1F2D" w14:textId="77777777" w:rsidR="00D1366C" w:rsidRDefault="00D1366C" w:rsidP="00E07DEA">
      <w:pPr>
        <w:rPr>
          <w:color w:val="000000"/>
          <w:szCs w:val="22"/>
          <w:lang w:val="nl-BE"/>
        </w:rPr>
      </w:pPr>
    </w:p>
    <w:p w14:paraId="718EBDF6" w14:textId="77777777" w:rsidR="00D1366C" w:rsidRPr="00141421" w:rsidRDefault="00D1366C" w:rsidP="00E07DEA">
      <w:pPr>
        <w:rPr>
          <w:color w:val="000000"/>
          <w:szCs w:val="22"/>
          <w:lang w:val="nl-BE"/>
        </w:rPr>
      </w:pPr>
    </w:p>
    <w:p w14:paraId="0C1A848D" w14:textId="77777777" w:rsidR="00FB05DE" w:rsidRPr="00141421" w:rsidRDefault="00FB05DE" w:rsidP="00E07DEA">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141421">
        <w:rPr>
          <w:color w:val="000000"/>
          <w:szCs w:val="22"/>
          <w:lang w:val="nl-BE"/>
        </w:rPr>
        <w:br w:type="page"/>
      </w:r>
      <w:r w:rsidRPr="00141421">
        <w:rPr>
          <w:b/>
          <w:color w:val="000000"/>
        </w:rPr>
        <w:lastRenderedPageBreak/>
        <w:t xml:space="preserve">GEGEVENS DIE OP </w:t>
      </w:r>
      <w:r w:rsidR="00C733B9" w:rsidRPr="00141421">
        <w:rPr>
          <w:b/>
          <w:color w:val="000000"/>
        </w:rPr>
        <w:t xml:space="preserve">DE </w:t>
      </w:r>
      <w:r w:rsidRPr="00141421">
        <w:rPr>
          <w:b/>
          <w:color w:val="000000"/>
        </w:rPr>
        <w:t>PRIMAIRE VERPAKKING MOETEN WORDEN VERMELD</w:t>
      </w:r>
    </w:p>
    <w:p w14:paraId="705BC433"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rPr>
          <w:color w:val="000000"/>
        </w:rPr>
      </w:pPr>
    </w:p>
    <w:p w14:paraId="0B82D476"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rPr>
          <w:color w:val="000000"/>
        </w:rPr>
      </w:pPr>
      <w:r w:rsidRPr="00141421">
        <w:rPr>
          <w:b/>
          <w:caps/>
          <w:color w:val="000000"/>
        </w:rPr>
        <w:t xml:space="preserve">ETIKET FLACON </w:t>
      </w:r>
    </w:p>
    <w:p w14:paraId="351D7721" w14:textId="77777777" w:rsidR="00FB05DE" w:rsidRPr="00141421" w:rsidRDefault="00FB05DE" w:rsidP="00E07DEA">
      <w:pPr>
        <w:shd w:val="clear" w:color="auto" w:fill="FFFFFF"/>
        <w:suppressAutoHyphens/>
        <w:rPr>
          <w:color w:val="000000"/>
        </w:rPr>
      </w:pPr>
    </w:p>
    <w:p w14:paraId="466FF2AC" w14:textId="77777777" w:rsidR="00FB05DE" w:rsidRPr="00141421" w:rsidRDefault="00FB05DE" w:rsidP="00E07DEA">
      <w:pPr>
        <w:shd w:val="clear" w:color="auto" w:fill="FFFFFF"/>
        <w:suppressAutoHyphens/>
        <w:rPr>
          <w:color w:val="000000"/>
        </w:rPr>
      </w:pPr>
    </w:p>
    <w:p w14:paraId="4FBD877A"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w:t>
      </w:r>
      <w:r w:rsidRPr="00141421">
        <w:rPr>
          <w:b/>
          <w:color w:val="000000"/>
        </w:rPr>
        <w:tab/>
      </w:r>
      <w:r w:rsidRPr="00141421">
        <w:rPr>
          <w:b/>
          <w:caps/>
          <w:color w:val="000000"/>
        </w:rPr>
        <w:t>naam</w:t>
      </w:r>
      <w:r w:rsidRPr="00141421">
        <w:rPr>
          <w:b/>
          <w:color w:val="000000"/>
        </w:rPr>
        <w:t xml:space="preserve"> VAN HET GENEESMIDDEL</w:t>
      </w:r>
    </w:p>
    <w:p w14:paraId="350328BD" w14:textId="77777777" w:rsidR="00FB05DE" w:rsidRPr="00141421" w:rsidRDefault="00FB05DE" w:rsidP="00E07DEA">
      <w:pPr>
        <w:suppressAutoHyphens/>
        <w:rPr>
          <w:color w:val="000000"/>
        </w:rPr>
      </w:pPr>
    </w:p>
    <w:p w14:paraId="553EB732" w14:textId="77777777" w:rsidR="00FB05DE" w:rsidRPr="00141421" w:rsidRDefault="00FB05DE" w:rsidP="00E07DEA">
      <w:pPr>
        <w:suppressAutoHyphens/>
        <w:rPr>
          <w:color w:val="000000"/>
        </w:rPr>
      </w:pPr>
      <w:r w:rsidRPr="00141421">
        <w:rPr>
          <w:caps/>
          <w:color w:val="000000"/>
        </w:rPr>
        <w:t>r</w:t>
      </w:r>
      <w:r w:rsidRPr="00141421">
        <w:rPr>
          <w:color w:val="000000"/>
        </w:rPr>
        <w:t>evatio 0,8 mg/ml oplossing voor injectie</w:t>
      </w:r>
    </w:p>
    <w:p w14:paraId="6206DF84" w14:textId="77777777" w:rsidR="00FB05DE" w:rsidRPr="00141421" w:rsidRDefault="00A2013F" w:rsidP="00E07DEA">
      <w:pPr>
        <w:suppressAutoHyphens/>
        <w:rPr>
          <w:color w:val="000000"/>
        </w:rPr>
      </w:pPr>
      <w:r w:rsidRPr="00141421">
        <w:rPr>
          <w:color w:val="000000"/>
        </w:rPr>
        <w:t>s</w:t>
      </w:r>
      <w:r w:rsidR="00FB05DE" w:rsidRPr="00141421">
        <w:rPr>
          <w:color w:val="000000"/>
        </w:rPr>
        <w:t xml:space="preserve">ildenafil </w:t>
      </w:r>
    </w:p>
    <w:p w14:paraId="3CB9A970" w14:textId="77777777" w:rsidR="00FB05DE" w:rsidRPr="00141421" w:rsidRDefault="00FB05DE" w:rsidP="00E07DEA">
      <w:pPr>
        <w:suppressAutoHyphens/>
        <w:rPr>
          <w:color w:val="000000"/>
        </w:rPr>
      </w:pPr>
    </w:p>
    <w:p w14:paraId="39A60967" w14:textId="77777777" w:rsidR="00FB05DE" w:rsidRPr="00141421" w:rsidRDefault="00FB05DE" w:rsidP="00E07DEA">
      <w:pPr>
        <w:suppressAutoHyphens/>
        <w:rPr>
          <w:color w:val="000000"/>
        </w:rPr>
      </w:pPr>
    </w:p>
    <w:p w14:paraId="31C3747C"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2.</w:t>
      </w:r>
      <w:r w:rsidRPr="00141421">
        <w:rPr>
          <w:b/>
          <w:color w:val="000000"/>
        </w:rPr>
        <w:tab/>
        <w:t>GEHALTE AAN WERKZAME STOF(FEN)</w:t>
      </w:r>
    </w:p>
    <w:p w14:paraId="32587823" w14:textId="77777777" w:rsidR="00FB05DE" w:rsidRPr="00141421" w:rsidRDefault="00FB05DE" w:rsidP="00E07DEA">
      <w:pPr>
        <w:suppressAutoHyphens/>
        <w:rPr>
          <w:color w:val="000000"/>
        </w:rPr>
      </w:pPr>
    </w:p>
    <w:p w14:paraId="0705AE4F" w14:textId="77777777" w:rsidR="00FB05DE" w:rsidRPr="00141421" w:rsidRDefault="00FB05DE" w:rsidP="00E07DEA">
      <w:pPr>
        <w:rPr>
          <w:color w:val="000000"/>
        </w:rPr>
      </w:pPr>
      <w:r w:rsidRPr="00141421">
        <w:rPr>
          <w:color w:val="000000"/>
        </w:rPr>
        <w:t>Elke ml oplossing bevat 0,8 mg sildenafil (als citraat). Elke flacon van 20 ml bevat 12,5 ml (10 mg sildenafil als citraat).</w:t>
      </w:r>
    </w:p>
    <w:p w14:paraId="7FFCCD22" w14:textId="77777777" w:rsidR="00FB05DE" w:rsidRPr="00141421" w:rsidRDefault="00FB05DE" w:rsidP="00E07DEA">
      <w:pPr>
        <w:suppressAutoHyphens/>
        <w:rPr>
          <w:color w:val="000000"/>
        </w:rPr>
      </w:pPr>
    </w:p>
    <w:p w14:paraId="205699A6" w14:textId="77777777" w:rsidR="00FB05DE" w:rsidRPr="00141421" w:rsidRDefault="00FB05DE" w:rsidP="00E07DEA">
      <w:pPr>
        <w:suppressAutoHyphens/>
        <w:rPr>
          <w:color w:val="000000"/>
        </w:rPr>
      </w:pPr>
    </w:p>
    <w:p w14:paraId="3551385E"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3.</w:t>
      </w:r>
      <w:r w:rsidRPr="00141421">
        <w:rPr>
          <w:b/>
          <w:color w:val="000000"/>
        </w:rPr>
        <w:tab/>
        <w:t>LIJST VAN HULPSTOFFEN</w:t>
      </w:r>
    </w:p>
    <w:p w14:paraId="07EC376F" w14:textId="77777777" w:rsidR="00FB05DE" w:rsidRPr="00141421" w:rsidRDefault="00FB05DE" w:rsidP="00E07DEA">
      <w:pPr>
        <w:suppressAutoHyphens/>
        <w:rPr>
          <w:color w:val="000000"/>
        </w:rPr>
      </w:pPr>
    </w:p>
    <w:p w14:paraId="0C17432B" w14:textId="77777777" w:rsidR="00FB05DE" w:rsidRPr="00141421" w:rsidRDefault="00FB05DE" w:rsidP="00E07DEA">
      <w:pPr>
        <w:suppressAutoHyphens/>
        <w:rPr>
          <w:color w:val="000000"/>
        </w:rPr>
      </w:pPr>
      <w:r w:rsidRPr="00141421">
        <w:rPr>
          <w:color w:val="000000"/>
        </w:rPr>
        <w:t>Bevat glucose en water voor injecties.</w:t>
      </w:r>
    </w:p>
    <w:p w14:paraId="737871AE" w14:textId="77777777" w:rsidR="00FB05DE" w:rsidRPr="00141421" w:rsidRDefault="00FB05DE" w:rsidP="00E07DEA">
      <w:pPr>
        <w:suppressAutoHyphens/>
        <w:rPr>
          <w:color w:val="000000"/>
        </w:rPr>
      </w:pPr>
    </w:p>
    <w:p w14:paraId="6EAE0EBA" w14:textId="77777777" w:rsidR="00FB05DE" w:rsidRPr="00141421" w:rsidRDefault="00FB05DE" w:rsidP="00E07DEA">
      <w:pPr>
        <w:suppressAutoHyphens/>
        <w:rPr>
          <w:color w:val="000000"/>
        </w:rPr>
      </w:pPr>
    </w:p>
    <w:p w14:paraId="2677F2C7"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4.</w:t>
      </w:r>
      <w:r w:rsidRPr="00141421">
        <w:rPr>
          <w:b/>
          <w:color w:val="000000"/>
        </w:rPr>
        <w:tab/>
        <w:t>FARMACEUTISCHE VORM EN INHOUD</w:t>
      </w:r>
    </w:p>
    <w:p w14:paraId="62A983D9" w14:textId="77777777" w:rsidR="00FB05DE" w:rsidRPr="00141421" w:rsidRDefault="00FB05DE" w:rsidP="00E07DEA">
      <w:pPr>
        <w:suppressAutoHyphens/>
        <w:rPr>
          <w:color w:val="000000"/>
        </w:rPr>
      </w:pPr>
    </w:p>
    <w:p w14:paraId="1C340795" w14:textId="77777777" w:rsidR="00FB05DE" w:rsidRPr="00141421" w:rsidRDefault="00FB05DE" w:rsidP="00E07DEA">
      <w:pPr>
        <w:suppressAutoHyphens/>
        <w:rPr>
          <w:color w:val="000000"/>
        </w:rPr>
      </w:pPr>
      <w:r w:rsidRPr="00141421">
        <w:rPr>
          <w:color w:val="000000"/>
        </w:rPr>
        <w:t>Oplossing voor injectie.</w:t>
      </w:r>
    </w:p>
    <w:p w14:paraId="13139A40" w14:textId="77777777" w:rsidR="00FB05DE" w:rsidRPr="00141421" w:rsidRDefault="00FB05DE" w:rsidP="00E07DEA">
      <w:pPr>
        <w:suppressAutoHyphens/>
        <w:rPr>
          <w:color w:val="000000"/>
        </w:rPr>
      </w:pPr>
      <w:r w:rsidRPr="00141421">
        <w:rPr>
          <w:color w:val="000000"/>
        </w:rPr>
        <w:t>1 flacon 10 mg/12,5 ml</w:t>
      </w:r>
    </w:p>
    <w:p w14:paraId="721148C9" w14:textId="77777777" w:rsidR="00FB05DE" w:rsidRPr="00141421" w:rsidRDefault="00FB05DE" w:rsidP="00E07DEA">
      <w:pPr>
        <w:suppressAutoHyphens/>
        <w:rPr>
          <w:color w:val="000000"/>
        </w:rPr>
      </w:pPr>
    </w:p>
    <w:p w14:paraId="1C22486C" w14:textId="77777777" w:rsidR="00FB05DE" w:rsidRPr="00141421" w:rsidRDefault="00FB05DE" w:rsidP="00E07DEA">
      <w:pPr>
        <w:suppressAutoHyphens/>
        <w:rPr>
          <w:color w:val="000000"/>
        </w:rPr>
      </w:pPr>
    </w:p>
    <w:p w14:paraId="6A412562"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5.</w:t>
      </w:r>
      <w:r w:rsidRPr="00141421">
        <w:rPr>
          <w:b/>
          <w:color w:val="000000"/>
        </w:rPr>
        <w:tab/>
        <w:t>WIJZE VAN GEBRUIK EN TOEDIENINGSWEG(EN)</w:t>
      </w:r>
    </w:p>
    <w:p w14:paraId="60440BBF" w14:textId="77777777" w:rsidR="00FB05DE" w:rsidRPr="00141421" w:rsidRDefault="00FB05DE" w:rsidP="00E07DEA">
      <w:pPr>
        <w:suppressAutoHyphens/>
        <w:rPr>
          <w:color w:val="000000"/>
        </w:rPr>
      </w:pPr>
    </w:p>
    <w:p w14:paraId="2D8394DA" w14:textId="77777777" w:rsidR="00FB05DE" w:rsidRPr="00141421" w:rsidRDefault="00FB05DE" w:rsidP="00E07DEA">
      <w:pPr>
        <w:suppressAutoHyphens/>
        <w:outlineLvl w:val="0"/>
        <w:rPr>
          <w:noProof/>
          <w:color w:val="000000"/>
          <w:szCs w:val="22"/>
        </w:rPr>
      </w:pPr>
      <w:r w:rsidRPr="00141421">
        <w:rPr>
          <w:noProof/>
          <w:color w:val="000000"/>
          <w:szCs w:val="22"/>
        </w:rPr>
        <w:t>Lees voor het gebruik de bijsluiter.</w:t>
      </w:r>
    </w:p>
    <w:p w14:paraId="2BF22957" w14:textId="77777777" w:rsidR="00FB05DE" w:rsidRPr="00141421" w:rsidRDefault="00FB05DE" w:rsidP="00E07DEA">
      <w:pPr>
        <w:suppressAutoHyphens/>
        <w:rPr>
          <w:color w:val="000000"/>
        </w:rPr>
      </w:pPr>
      <w:r w:rsidRPr="00141421">
        <w:rPr>
          <w:color w:val="000000"/>
        </w:rPr>
        <w:t>Intraveneus gebruik.</w:t>
      </w:r>
    </w:p>
    <w:p w14:paraId="0428C6A6" w14:textId="77777777" w:rsidR="00FB05DE" w:rsidRPr="00141421" w:rsidRDefault="00FB05DE" w:rsidP="00E07DEA">
      <w:pPr>
        <w:suppressAutoHyphens/>
        <w:outlineLvl w:val="0"/>
        <w:rPr>
          <w:noProof/>
          <w:color w:val="000000"/>
          <w:szCs w:val="22"/>
        </w:rPr>
      </w:pPr>
    </w:p>
    <w:p w14:paraId="2B599231" w14:textId="77777777" w:rsidR="00FB05DE" w:rsidRPr="00141421" w:rsidRDefault="00FB05DE" w:rsidP="00E07DEA">
      <w:pPr>
        <w:suppressAutoHyphens/>
        <w:rPr>
          <w:color w:val="000000"/>
        </w:rPr>
      </w:pPr>
    </w:p>
    <w:p w14:paraId="264A2B02"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6.</w:t>
      </w:r>
      <w:r w:rsidRPr="00141421">
        <w:rPr>
          <w:b/>
          <w:color w:val="000000"/>
        </w:rPr>
        <w:tab/>
        <w:t xml:space="preserve">EEN SPECIALE WAARSCHUWING DAT HET GENEESMIDDEL BUITEN HET </w:t>
      </w:r>
      <w:r w:rsidRPr="00141421">
        <w:rPr>
          <w:b/>
          <w:color w:val="000000"/>
          <w:szCs w:val="22"/>
        </w:rPr>
        <w:t xml:space="preserve">ZICHT EN </w:t>
      </w:r>
      <w:r w:rsidRPr="00141421">
        <w:rPr>
          <w:b/>
          <w:color w:val="000000"/>
        </w:rPr>
        <w:t>BEREIK VAN KINDEREN DIENT TE WORDEN GEHOUDEN</w:t>
      </w:r>
    </w:p>
    <w:p w14:paraId="0660B0F7" w14:textId="77777777" w:rsidR="00FB05DE" w:rsidRPr="00141421" w:rsidRDefault="00FB05DE" w:rsidP="00E07DEA">
      <w:pPr>
        <w:suppressAutoHyphens/>
        <w:rPr>
          <w:b/>
          <w:color w:val="000000"/>
        </w:rPr>
      </w:pPr>
    </w:p>
    <w:p w14:paraId="4671A0EA" w14:textId="77777777" w:rsidR="00FB05DE" w:rsidRPr="00141421" w:rsidRDefault="00FB05DE" w:rsidP="00E07DEA">
      <w:pPr>
        <w:suppressAutoHyphens/>
        <w:rPr>
          <w:color w:val="000000"/>
        </w:rPr>
      </w:pPr>
      <w:r w:rsidRPr="00141421">
        <w:rPr>
          <w:color w:val="000000"/>
        </w:rPr>
        <w:t>Buiten het</w:t>
      </w:r>
      <w:r w:rsidRPr="00141421">
        <w:rPr>
          <w:color w:val="000000"/>
          <w:szCs w:val="22"/>
        </w:rPr>
        <w:t xml:space="preserve"> zicht en</w:t>
      </w:r>
      <w:r w:rsidRPr="00141421">
        <w:rPr>
          <w:color w:val="000000"/>
        </w:rPr>
        <w:t xml:space="preserve"> bereik van kinderen houden.</w:t>
      </w:r>
    </w:p>
    <w:p w14:paraId="1036F8CB" w14:textId="77777777" w:rsidR="00FB05DE" w:rsidRPr="00141421" w:rsidRDefault="00FB05DE" w:rsidP="00E07DEA">
      <w:pPr>
        <w:suppressAutoHyphens/>
        <w:rPr>
          <w:color w:val="000000"/>
        </w:rPr>
      </w:pPr>
    </w:p>
    <w:p w14:paraId="27F337AC" w14:textId="77777777" w:rsidR="00FB05DE" w:rsidRPr="00141421" w:rsidRDefault="00FB05DE" w:rsidP="00E07DEA">
      <w:pPr>
        <w:suppressAutoHyphens/>
        <w:rPr>
          <w:color w:val="000000"/>
        </w:rPr>
      </w:pPr>
    </w:p>
    <w:p w14:paraId="38AB969B"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7.</w:t>
      </w:r>
      <w:r w:rsidRPr="00141421">
        <w:rPr>
          <w:b/>
          <w:color w:val="000000"/>
        </w:rPr>
        <w:tab/>
        <w:t>ANDERE SPECIALE WAARSCHUWING(EN), INDIEN NODIG</w:t>
      </w:r>
    </w:p>
    <w:p w14:paraId="29BD78F9" w14:textId="77777777" w:rsidR="00FB05DE" w:rsidRPr="00141421" w:rsidRDefault="00FB05DE" w:rsidP="00E07DEA">
      <w:pPr>
        <w:suppressAutoHyphens/>
        <w:rPr>
          <w:color w:val="000000"/>
        </w:rPr>
      </w:pPr>
    </w:p>
    <w:p w14:paraId="64D6B8EE" w14:textId="77777777" w:rsidR="00FB05DE" w:rsidRPr="00141421" w:rsidRDefault="00FB05DE" w:rsidP="00E07DEA">
      <w:pPr>
        <w:suppressAutoHyphens/>
        <w:rPr>
          <w:color w:val="000000"/>
        </w:rPr>
      </w:pPr>
    </w:p>
    <w:p w14:paraId="1C815F73"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8.</w:t>
      </w:r>
      <w:r w:rsidRPr="00141421">
        <w:rPr>
          <w:b/>
          <w:color w:val="000000"/>
        </w:rPr>
        <w:tab/>
        <w:t>UITERSTE GEBRUIKSDATUM</w:t>
      </w:r>
    </w:p>
    <w:p w14:paraId="2A378237" w14:textId="77777777" w:rsidR="00FB05DE" w:rsidRPr="00141421" w:rsidRDefault="00FB05DE" w:rsidP="00E07DEA">
      <w:pPr>
        <w:suppressAutoHyphens/>
        <w:rPr>
          <w:color w:val="000000"/>
        </w:rPr>
      </w:pPr>
    </w:p>
    <w:p w14:paraId="2E8B3DBD" w14:textId="77777777" w:rsidR="00FB05DE" w:rsidRPr="00141421" w:rsidRDefault="00FB05DE" w:rsidP="00E07DEA">
      <w:pPr>
        <w:suppressAutoHyphens/>
        <w:rPr>
          <w:color w:val="000000"/>
        </w:rPr>
      </w:pPr>
      <w:r w:rsidRPr="00141421">
        <w:rPr>
          <w:color w:val="000000"/>
        </w:rPr>
        <w:t>EXP</w:t>
      </w:r>
    </w:p>
    <w:p w14:paraId="2ECC599F" w14:textId="77777777" w:rsidR="00FB05DE" w:rsidRPr="00141421" w:rsidRDefault="00FB05DE" w:rsidP="00E07DEA">
      <w:pPr>
        <w:suppressAutoHyphens/>
        <w:rPr>
          <w:color w:val="000000"/>
        </w:rPr>
      </w:pPr>
    </w:p>
    <w:p w14:paraId="7096FA0E" w14:textId="77777777" w:rsidR="00FB05DE" w:rsidRPr="00141421" w:rsidRDefault="00FB05DE" w:rsidP="00E07DEA">
      <w:pPr>
        <w:suppressAutoHyphens/>
        <w:rPr>
          <w:color w:val="000000"/>
        </w:rPr>
      </w:pPr>
    </w:p>
    <w:p w14:paraId="6B03EE5C"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9.</w:t>
      </w:r>
      <w:r w:rsidRPr="00141421">
        <w:rPr>
          <w:b/>
          <w:color w:val="000000"/>
        </w:rPr>
        <w:tab/>
        <w:t>BIJZONDERE VOORZORGSMAATREGELEN VOOR DE BEWARING</w:t>
      </w:r>
    </w:p>
    <w:p w14:paraId="10DC2241" w14:textId="77777777" w:rsidR="00FB05DE" w:rsidRPr="00141421" w:rsidRDefault="00FB05DE" w:rsidP="00E07DEA">
      <w:pPr>
        <w:suppressAutoHyphens/>
        <w:rPr>
          <w:color w:val="000000"/>
        </w:rPr>
      </w:pPr>
    </w:p>
    <w:p w14:paraId="681AE191" w14:textId="77777777" w:rsidR="00FB05DE" w:rsidRPr="00141421" w:rsidRDefault="00FB05DE" w:rsidP="00E07DEA">
      <w:pPr>
        <w:suppressAutoHyphens/>
        <w:rPr>
          <w:color w:val="000000"/>
        </w:rPr>
      </w:pPr>
    </w:p>
    <w:p w14:paraId="6A4C5C3A"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lastRenderedPageBreak/>
        <w:t>10.</w:t>
      </w:r>
      <w:r w:rsidRPr="00141421">
        <w:rPr>
          <w:b/>
          <w:color w:val="000000"/>
        </w:rPr>
        <w:tab/>
        <w:t>BIJZONDERE VOORZORGSMAATREGELEN VOOR HET VERWIJDEREN VAN NIET-GEBRUIKTE GENEESMIDDELEN OF DAARVAN AFGELEIDE AFVALSTOFFEN (INDIEN VAN TOEPASSING)</w:t>
      </w:r>
    </w:p>
    <w:p w14:paraId="0E7B1422" w14:textId="77777777" w:rsidR="00FB05DE" w:rsidRPr="00141421" w:rsidRDefault="00FB05DE" w:rsidP="00E07DEA">
      <w:pPr>
        <w:suppressAutoHyphens/>
        <w:rPr>
          <w:color w:val="000000"/>
        </w:rPr>
      </w:pPr>
    </w:p>
    <w:p w14:paraId="22C027E2" w14:textId="77777777" w:rsidR="00FB05DE" w:rsidRPr="00141421" w:rsidRDefault="00FB05DE" w:rsidP="00E07DEA">
      <w:pPr>
        <w:suppressAutoHyphens/>
        <w:rPr>
          <w:color w:val="000000"/>
        </w:rPr>
      </w:pPr>
    </w:p>
    <w:p w14:paraId="40C6C02D"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11.</w:t>
      </w:r>
      <w:r w:rsidRPr="00141421">
        <w:rPr>
          <w:b/>
          <w:color w:val="000000"/>
        </w:rPr>
        <w:tab/>
        <w:t>NAAM EN ADRES VAN DE HOUDER VAN DE VERGUNNING VOOR HET IN DE HANDEL BRENGEN</w:t>
      </w:r>
    </w:p>
    <w:p w14:paraId="23C7453B" w14:textId="77777777" w:rsidR="00FB05DE" w:rsidRPr="00141421" w:rsidRDefault="00FB05DE" w:rsidP="00E07DEA">
      <w:pPr>
        <w:suppressAutoHyphens/>
        <w:rPr>
          <w:color w:val="000000"/>
        </w:rPr>
      </w:pPr>
    </w:p>
    <w:p w14:paraId="2EB7BBD5" w14:textId="77777777" w:rsidR="0061438A" w:rsidRPr="00141421" w:rsidRDefault="0061438A" w:rsidP="00E07DEA">
      <w:pPr>
        <w:tabs>
          <w:tab w:val="clear" w:pos="567"/>
        </w:tabs>
        <w:spacing w:line="240" w:lineRule="auto"/>
        <w:rPr>
          <w:color w:val="000000"/>
        </w:rPr>
      </w:pPr>
      <w:r w:rsidRPr="00141421">
        <w:rPr>
          <w:color w:val="000000"/>
        </w:rPr>
        <w:t>Upjohn EESV</w:t>
      </w:r>
    </w:p>
    <w:p w14:paraId="59AD9439" w14:textId="77777777" w:rsidR="0061438A" w:rsidRPr="00141421" w:rsidRDefault="0061438A" w:rsidP="00E07DEA">
      <w:pPr>
        <w:tabs>
          <w:tab w:val="clear" w:pos="567"/>
        </w:tabs>
        <w:spacing w:line="240" w:lineRule="auto"/>
        <w:rPr>
          <w:color w:val="000000"/>
        </w:rPr>
      </w:pPr>
      <w:r w:rsidRPr="00141421">
        <w:rPr>
          <w:color w:val="000000"/>
        </w:rPr>
        <w:t>Rivium Westlaan 142</w:t>
      </w:r>
    </w:p>
    <w:p w14:paraId="731C313C" w14:textId="77777777" w:rsidR="00FB05DE" w:rsidRPr="00141421" w:rsidRDefault="0061438A" w:rsidP="00E07DEA">
      <w:pPr>
        <w:suppressAutoHyphens/>
        <w:rPr>
          <w:color w:val="000000"/>
        </w:rPr>
      </w:pPr>
      <w:r w:rsidRPr="00141421">
        <w:rPr>
          <w:color w:val="000000"/>
        </w:rPr>
        <w:t>2909 LD Capelle aan den IJssel</w:t>
      </w:r>
    </w:p>
    <w:p w14:paraId="1B99C588" w14:textId="77777777" w:rsidR="0061438A" w:rsidRPr="00141421" w:rsidRDefault="0061438A" w:rsidP="00E07DEA">
      <w:pPr>
        <w:suppressAutoHyphens/>
        <w:rPr>
          <w:color w:val="000000"/>
        </w:rPr>
      </w:pPr>
      <w:r w:rsidRPr="00141421">
        <w:rPr>
          <w:color w:val="000000"/>
        </w:rPr>
        <w:t>Nederland</w:t>
      </w:r>
    </w:p>
    <w:p w14:paraId="753BBA42" w14:textId="77777777" w:rsidR="0061438A" w:rsidRPr="00141421" w:rsidRDefault="0061438A" w:rsidP="00E07DEA">
      <w:pPr>
        <w:suppressAutoHyphens/>
        <w:rPr>
          <w:color w:val="000000"/>
        </w:rPr>
      </w:pPr>
    </w:p>
    <w:p w14:paraId="0F657D9A" w14:textId="77777777" w:rsidR="00FB05DE" w:rsidRPr="00141421" w:rsidRDefault="00FB05DE" w:rsidP="00E07DEA">
      <w:pPr>
        <w:suppressAutoHyphens/>
        <w:rPr>
          <w:color w:val="000000"/>
        </w:rPr>
      </w:pPr>
    </w:p>
    <w:p w14:paraId="439027BB"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12.</w:t>
      </w:r>
      <w:r w:rsidRPr="00141421">
        <w:rPr>
          <w:b/>
          <w:color w:val="000000"/>
        </w:rPr>
        <w:tab/>
        <w:t>NUMMER(S) VAN DE VERGUNNING VOOR HET IN DE HANDEL BRENGEN</w:t>
      </w:r>
    </w:p>
    <w:p w14:paraId="0C50FFE9" w14:textId="77777777" w:rsidR="00FB05DE" w:rsidRPr="00141421" w:rsidRDefault="00FB05DE" w:rsidP="00E07DEA">
      <w:pPr>
        <w:suppressAutoHyphens/>
        <w:rPr>
          <w:color w:val="000000"/>
        </w:rPr>
      </w:pPr>
    </w:p>
    <w:p w14:paraId="1A76525B" w14:textId="77777777" w:rsidR="00FB05DE" w:rsidRPr="00141421" w:rsidRDefault="00FB05DE" w:rsidP="00E07DEA">
      <w:pPr>
        <w:spacing w:line="240" w:lineRule="auto"/>
        <w:outlineLvl w:val="0"/>
        <w:rPr>
          <w:noProof/>
          <w:color w:val="000000"/>
        </w:rPr>
      </w:pPr>
      <w:r w:rsidRPr="00141421">
        <w:rPr>
          <w:color w:val="000000"/>
        </w:rPr>
        <w:t>EU/1/05/318/002</w:t>
      </w:r>
    </w:p>
    <w:p w14:paraId="48423630" w14:textId="77777777" w:rsidR="00FB05DE" w:rsidRPr="00141421" w:rsidRDefault="00FB05DE" w:rsidP="00E07DEA">
      <w:pPr>
        <w:suppressAutoHyphens/>
        <w:rPr>
          <w:color w:val="000000"/>
        </w:rPr>
      </w:pPr>
    </w:p>
    <w:p w14:paraId="2F25B411" w14:textId="77777777" w:rsidR="00FB05DE" w:rsidRPr="00141421" w:rsidRDefault="00FB05DE" w:rsidP="00E07DEA">
      <w:pPr>
        <w:suppressAutoHyphens/>
        <w:rPr>
          <w:color w:val="000000"/>
        </w:rPr>
      </w:pPr>
    </w:p>
    <w:p w14:paraId="5479C7D7"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13.</w:t>
      </w:r>
      <w:r w:rsidRPr="00141421">
        <w:rPr>
          <w:b/>
          <w:color w:val="000000"/>
        </w:rPr>
        <w:tab/>
        <w:t xml:space="preserve">PARTIJNUMMER </w:t>
      </w:r>
    </w:p>
    <w:p w14:paraId="5EF470E0" w14:textId="77777777" w:rsidR="00FB05DE" w:rsidRPr="00141421" w:rsidRDefault="00FB05DE" w:rsidP="00E07DEA">
      <w:pPr>
        <w:suppressAutoHyphens/>
        <w:rPr>
          <w:color w:val="000000"/>
        </w:rPr>
      </w:pPr>
    </w:p>
    <w:p w14:paraId="629B1F2F" w14:textId="77777777" w:rsidR="00FB05DE" w:rsidRPr="00141421" w:rsidRDefault="00242D30" w:rsidP="00E07DEA">
      <w:pPr>
        <w:suppressAutoHyphens/>
        <w:rPr>
          <w:color w:val="000000"/>
        </w:rPr>
      </w:pPr>
      <w:r w:rsidRPr="00141421">
        <w:rPr>
          <w:color w:val="000000"/>
        </w:rPr>
        <w:t>Lot</w:t>
      </w:r>
    </w:p>
    <w:p w14:paraId="740837CC" w14:textId="77777777" w:rsidR="00FB05DE" w:rsidRPr="00141421" w:rsidRDefault="00FB05DE" w:rsidP="00E07DEA">
      <w:pPr>
        <w:suppressAutoHyphens/>
        <w:rPr>
          <w:color w:val="000000"/>
        </w:rPr>
      </w:pPr>
    </w:p>
    <w:p w14:paraId="7A517242" w14:textId="77777777" w:rsidR="00FB05DE" w:rsidRPr="00141421" w:rsidRDefault="00FB05DE" w:rsidP="00E07DEA">
      <w:pPr>
        <w:suppressAutoHyphens/>
        <w:rPr>
          <w:color w:val="000000"/>
        </w:rPr>
      </w:pPr>
    </w:p>
    <w:p w14:paraId="21995693"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color w:val="000000"/>
        </w:rPr>
      </w:pPr>
      <w:r w:rsidRPr="00141421">
        <w:rPr>
          <w:b/>
          <w:color w:val="000000"/>
        </w:rPr>
        <w:t>14.</w:t>
      </w:r>
      <w:r w:rsidRPr="00141421">
        <w:rPr>
          <w:b/>
          <w:color w:val="000000"/>
        </w:rPr>
        <w:tab/>
        <w:t>ALGEMENE INDELING VOOR DE AFLEVERING</w:t>
      </w:r>
    </w:p>
    <w:p w14:paraId="129AFDFA" w14:textId="77777777" w:rsidR="00FB05DE" w:rsidRPr="00141421" w:rsidRDefault="00FB05DE" w:rsidP="00E07DEA">
      <w:pPr>
        <w:suppressAutoHyphens/>
        <w:rPr>
          <w:color w:val="000000"/>
        </w:rPr>
      </w:pPr>
    </w:p>
    <w:p w14:paraId="5F0E189D" w14:textId="77777777" w:rsidR="00FB05DE" w:rsidRPr="00141421" w:rsidRDefault="00FB05DE" w:rsidP="00E07DEA">
      <w:pPr>
        <w:suppressAutoHyphens/>
        <w:rPr>
          <w:color w:val="000000"/>
        </w:rPr>
      </w:pPr>
    </w:p>
    <w:p w14:paraId="3AD3331A"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141421">
        <w:rPr>
          <w:b/>
          <w:color w:val="000000"/>
        </w:rPr>
        <w:t>15.</w:t>
      </w:r>
      <w:r w:rsidRPr="00141421">
        <w:rPr>
          <w:b/>
          <w:color w:val="000000"/>
        </w:rPr>
        <w:tab/>
        <w:t>INSTRUCTIES VOOR GEBRUIK</w:t>
      </w:r>
    </w:p>
    <w:p w14:paraId="535C2DC8" w14:textId="77777777" w:rsidR="00FB05DE" w:rsidRPr="00141421" w:rsidRDefault="00FB05DE" w:rsidP="00E07DEA">
      <w:pPr>
        <w:suppressAutoHyphens/>
        <w:rPr>
          <w:color w:val="000000"/>
        </w:rPr>
      </w:pPr>
    </w:p>
    <w:p w14:paraId="12553A7C" w14:textId="77777777" w:rsidR="00FB05DE" w:rsidRPr="00141421" w:rsidRDefault="00FB05DE" w:rsidP="00E07DEA">
      <w:pPr>
        <w:suppressAutoHyphens/>
        <w:rPr>
          <w:noProof/>
          <w:color w:val="000000"/>
        </w:rPr>
      </w:pPr>
    </w:p>
    <w:p w14:paraId="6AB15EF1" w14:textId="77777777" w:rsidR="00FB05DE" w:rsidRPr="00141421" w:rsidRDefault="00FB05DE" w:rsidP="00E07DEA">
      <w:pPr>
        <w:pBdr>
          <w:top w:val="single" w:sz="4" w:space="1" w:color="auto"/>
          <w:left w:val="single" w:sz="4" w:space="4" w:color="auto"/>
          <w:bottom w:val="single" w:sz="4" w:space="1" w:color="auto"/>
          <w:right w:val="single" w:sz="4" w:space="4" w:color="auto"/>
        </w:pBdr>
        <w:suppressAutoHyphens/>
        <w:ind w:left="567" w:hanging="567"/>
        <w:outlineLvl w:val="0"/>
        <w:rPr>
          <w:b/>
          <w:noProof/>
          <w:color w:val="000000"/>
        </w:rPr>
      </w:pPr>
      <w:r w:rsidRPr="00141421">
        <w:rPr>
          <w:b/>
          <w:noProof/>
          <w:color w:val="000000"/>
        </w:rPr>
        <w:t>16.</w:t>
      </w:r>
      <w:r w:rsidRPr="00141421">
        <w:rPr>
          <w:b/>
          <w:noProof/>
          <w:color w:val="000000"/>
        </w:rPr>
        <w:tab/>
        <w:t>INFORMATIE IN BRAILLE</w:t>
      </w:r>
    </w:p>
    <w:p w14:paraId="319430B9" w14:textId="77777777" w:rsidR="00FB05DE" w:rsidRPr="00141421" w:rsidRDefault="00FB05DE" w:rsidP="00E07DEA">
      <w:pPr>
        <w:suppressAutoHyphens/>
        <w:rPr>
          <w:color w:val="000000"/>
        </w:rPr>
      </w:pPr>
    </w:p>
    <w:p w14:paraId="1D1DF5A3" w14:textId="77777777" w:rsidR="00FB05DE" w:rsidRPr="00141421" w:rsidRDefault="00FB05DE" w:rsidP="00E07DEA">
      <w:pPr>
        <w:rPr>
          <w:color w:val="000000"/>
          <w:szCs w:val="22"/>
          <w:lang w:val="nl-BE"/>
        </w:rPr>
      </w:pPr>
    </w:p>
    <w:p w14:paraId="21652C2F" w14:textId="77777777" w:rsidR="001C0914" w:rsidRPr="00141421" w:rsidRDefault="001C0914" w:rsidP="00E07DEA">
      <w:pPr>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17.</w:t>
      </w:r>
      <w:r w:rsidRPr="00141421">
        <w:rPr>
          <w:b/>
          <w:color w:val="000000"/>
          <w:szCs w:val="22"/>
          <w:lang w:val="nl-BE"/>
        </w:rPr>
        <w:tab/>
        <w:t>UNIEK IDENTIFICATIEKENMERK - 2D MATRIXCODE</w:t>
      </w:r>
    </w:p>
    <w:p w14:paraId="415CC2DE" w14:textId="77777777" w:rsidR="001C0914" w:rsidRPr="00141421" w:rsidRDefault="001C0914" w:rsidP="00E07DEA">
      <w:pPr>
        <w:rPr>
          <w:color w:val="000000"/>
          <w:szCs w:val="22"/>
          <w:lang w:val="nl-BE"/>
        </w:rPr>
      </w:pPr>
    </w:p>
    <w:p w14:paraId="1EAC968B" w14:textId="77777777" w:rsidR="001C0914" w:rsidRPr="00141421" w:rsidRDefault="001C0914" w:rsidP="00E07DEA">
      <w:pPr>
        <w:rPr>
          <w:color w:val="000000"/>
          <w:szCs w:val="22"/>
          <w:lang w:val="nl-BE"/>
        </w:rPr>
      </w:pPr>
    </w:p>
    <w:p w14:paraId="5E180871" w14:textId="77777777" w:rsidR="001C0914" w:rsidRPr="00141421" w:rsidRDefault="001C0914" w:rsidP="00E07DEA">
      <w:pPr>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18.</w:t>
      </w:r>
      <w:r w:rsidRPr="00141421">
        <w:rPr>
          <w:b/>
          <w:color w:val="000000"/>
          <w:szCs w:val="22"/>
          <w:lang w:val="nl-BE"/>
        </w:rPr>
        <w:tab/>
        <w:t>UNIEK IDENTIFICATIEKENMERK - VOOR MENSEN LEESBARE GEGEVENS</w:t>
      </w:r>
    </w:p>
    <w:p w14:paraId="5B08CEDC" w14:textId="77777777" w:rsidR="001C0914" w:rsidRDefault="001C0914" w:rsidP="00E07DEA">
      <w:pPr>
        <w:rPr>
          <w:color w:val="000000"/>
          <w:szCs w:val="22"/>
          <w:lang w:val="nl-BE"/>
        </w:rPr>
      </w:pPr>
    </w:p>
    <w:p w14:paraId="7BF4B8C4" w14:textId="77777777" w:rsidR="00D1366C" w:rsidRPr="00141421" w:rsidRDefault="00D1366C" w:rsidP="00E07DEA">
      <w:pPr>
        <w:rPr>
          <w:color w:val="000000"/>
          <w:szCs w:val="22"/>
          <w:lang w:val="nl-BE"/>
        </w:rPr>
      </w:pPr>
    </w:p>
    <w:p w14:paraId="76613827" w14:textId="77777777" w:rsidR="0047690A" w:rsidRPr="00141421" w:rsidRDefault="0047690A" w:rsidP="00E07DEA">
      <w:pPr>
        <w:pStyle w:val="BodyText"/>
        <w:pBdr>
          <w:left w:val="single" w:sz="4" w:space="4" w:color="auto"/>
          <w:bottom w:val="single" w:sz="4" w:space="1" w:color="auto"/>
          <w:right w:val="single" w:sz="4" w:space="4" w:color="auto"/>
        </w:pBdr>
        <w:rPr>
          <w:color w:val="000000"/>
        </w:rPr>
      </w:pPr>
      <w:r w:rsidRPr="00141421">
        <w:rPr>
          <w:color w:val="000000"/>
        </w:rPr>
        <w:br w:type="page"/>
      </w:r>
    </w:p>
    <w:p w14:paraId="0AB4213D" w14:textId="77777777" w:rsidR="0047690A" w:rsidRPr="00141421" w:rsidRDefault="0047690A" w:rsidP="00E07DEA">
      <w:pPr>
        <w:pBdr>
          <w:top w:val="single" w:sz="4" w:space="1" w:color="auto"/>
          <w:left w:val="single" w:sz="4" w:space="4" w:color="auto"/>
          <w:right w:val="single" w:sz="4" w:space="4" w:color="auto"/>
        </w:pBdr>
        <w:shd w:val="clear" w:color="auto" w:fill="FFFFFF"/>
        <w:suppressAutoHyphens/>
        <w:rPr>
          <w:color w:val="000000"/>
          <w:szCs w:val="22"/>
        </w:rPr>
      </w:pPr>
      <w:r w:rsidRPr="00141421">
        <w:rPr>
          <w:b/>
          <w:color w:val="000000"/>
          <w:szCs w:val="22"/>
        </w:rPr>
        <w:lastRenderedPageBreak/>
        <w:t>GEGEVENS DIE OP DE BUITENVERPAKKING MOETEN WORDEN VERMELD</w:t>
      </w:r>
    </w:p>
    <w:p w14:paraId="3B6BD862" w14:textId="77777777" w:rsidR="0047690A" w:rsidRPr="00141421" w:rsidRDefault="0047690A" w:rsidP="00E07DEA">
      <w:pPr>
        <w:pBdr>
          <w:left w:val="single" w:sz="4" w:space="4" w:color="auto"/>
          <w:bottom w:val="single" w:sz="4" w:space="1" w:color="auto"/>
          <w:right w:val="single" w:sz="4" w:space="4" w:color="auto"/>
        </w:pBdr>
        <w:suppressAutoHyphens/>
        <w:rPr>
          <w:color w:val="000000"/>
          <w:szCs w:val="22"/>
        </w:rPr>
      </w:pPr>
    </w:p>
    <w:p w14:paraId="3358FC6C" w14:textId="77777777" w:rsidR="0047690A" w:rsidRPr="00141421" w:rsidRDefault="0047690A" w:rsidP="00E07DEA">
      <w:pPr>
        <w:pBdr>
          <w:left w:val="single" w:sz="4" w:space="4" w:color="auto"/>
          <w:bottom w:val="single" w:sz="4" w:space="1" w:color="auto"/>
          <w:right w:val="single" w:sz="4" w:space="4" w:color="auto"/>
        </w:pBdr>
        <w:suppressAutoHyphens/>
        <w:rPr>
          <w:color w:val="000000"/>
          <w:szCs w:val="22"/>
        </w:rPr>
      </w:pPr>
      <w:r w:rsidRPr="00141421">
        <w:rPr>
          <w:b/>
          <w:caps/>
          <w:color w:val="000000"/>
          <w:szCs w:val="22"/>
        </w:rPr>
        <w:t>doos</w:t>
      </w:r>
      <w:r w:rsidR="009E5B44" w:rsidRPr="00141421">
        <w:rPr>
          <w:b/>
          <w:caps/>
          <w:color w:val="000000"/>
          <w:szCs w:val="22"/>
        </w:rPr>
        <w:t xml:space="preserve">  </w:t>
      </w:r>
    </w:p>
    <w:p w14:paraId="77D88662" w14:textId="77777777" w:rsidR="0047690A" w:rsidRPr="00141421" w:rsidRDefault="0047690A" w:rsidP="00E07DEA">
      <w:pPr>
        <w:shd w:val="clear" w:color="auto" w:fill="FFFFFF"/>
        <w:suppressAutoHyphens/>
        <w:rPr>
          <w:color w:val="000000"/>
          <w:szCs w:val="22"/>
        </w:rPr>
      </w:pPr>
    </w:p>
    <w:p w14:paraId="48A864EC" w14:textId="77777777" w:rsidR="0047690A" w:rsidRPr="00141421" w:rsidRDefault="0047690A" w:rsidP="00E07DEA">
      <w:pPr>
        <w:shd w:val="clear" w:color="auto" w:fill="FFFFFF"/>
        <w:suppressAutoHyphens/>
        <w:rPr>
          <w:color w:val="000000"/>
          <w:szCs w:val="22"/>
        </w:rPr>
      </w:pPr>
    </w:p>
    <w:p w14:paraId="7F348D5E"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1.</w:t>
      </w:r>
      <w:r w:rsidRPr="00141421">
        <w:rPr>
          <w:b/>
          <w:color w:val="000000"/>
          <w:szCs w:val="22"/>
        </w:rPr>
        <w:tab/>
      </w:r>
      <w:r w:rsidRPr="00141421">
        <w:rPr>
          <w:b/>
          <w:caps/>
          <w:color w:val="000000"/>
          <w:szCs w:val="22"/>
        </w:rPr>
        <w:t>naam</w:t>
      </w:r>
      <w:r w:rsidRPr="00141421">
        <w:rPr>
          <w:b/>
          <w:color w:val="000000"/>
          <w:szCs w:val="22"/>
        </w:rPr>
        <w:t xml:space="preserve"> VAN HET GENEESMIDDEL</w:t>
      </w:r>
    </w:p>
    <w:p w14:paraId="1E2054F9" w14:textId="77777777" w:rsidR="0047690A" w:rsidRPr="00141421" w:rsidRDefault="0047690A" w:rsidP="00E07DEA">
      <w:pPr>
        <w:suppressAutoHyphens/>
        <w:rPr>
          <w:color w:val="000000"/>
          <w:szCs w:val="22"/>
        </w:rPr>
      </w:pPr>
    </w:p>
    <w:p w14:paraId="596897D1" w14:textId="77777777" w:rsidR="0047690A" w:rsidRPr="00141421" w:rsidRDefault="0047690A" w:rsidP="00E07DEA">
      <w:pPr>
        <w:suppressAutoHyphens/>
        <w:rPr>
          <w:color w:val="000000"/>
          <w:szCs w:val="22"/>
        </w:rPr>
      </w:pPr>
      <w:r w:rsidRPr="00141421">
        <w:rPr>
          <w:caps/>
          <w:color w:val="000000"/>
          <w:szCs w:val="22"/>
        </w:rPr>
        <w:t>r</w:t>
      </w:r>
      <w:r w:rsidRPr="00141421">
        <w:rPr>
          <w:color w:val="000000"/>
          <w:szCs w:val="22"/>
        </w:rPr>
        <w:t>evatio 10 mg/ml poeder voor orale suspensie</w:t>
      </w:r>
    </w:p>
    <w:p w14:paraId="1C951215" w14:textId="77777777" w:rsidR="0047690A" w:rsidRPr="00141421" w:rsidRDefault="003C1E3A" w:rsidP="00E07DEA">
      <w:pPr>
        <w:suppressAutoHyphens/>
        <w:rPr>
          <w:color w:val="000000"/>
          <w:szCs w:val="22"/>
        </w:rPr>
      </w:pPr>
      <w:r w:rsidRPr="00141421">
        <w:rPr>
          <w:color w:val="000000"/>
          <w:szCs w:val="22"/>
        </w:rPr>
        <w:t>s</w:t>
      </w:r>
      <w:r w:rsidR="0047690A" w:rsidRPr="00141421">
        <w:rPr>
          <w:color w:val="000000"/>
          <w:szCs w:val="22"/>
        </w:rPr>
        <w:t xml:space="preserve">ildenafil </w:t>
      </w:r>
    </w:p>
    <w:p w14:paraId="1DE36B59" w14:textId="77777777" w:rsidR="0047690A" w:rsidRPr="00141421" w:rsidRDefault="0047690A" w:rsidP="00E07DEA">
      <w:pPr>
        <w:suppressAutoHyphens/>
        <w:rPr>
          <w:color w:val="000000"/>
          <w:szCs w:val="22"/>
        </w:rPr>
      </w:pPr>
    </w:p>
    <w:p w14:paraId="389A0641" w14:textId="77777777" w:rsidR="0047690A" w:rsidRPr="00141421" w:rsidRDefault="0047690A" w:rsidP="00E07DEA">
      <w:pPr>
        <w:suppressAutoHyphens/>
        <w:rPr>
          <w:color w:val="000000"/>
          <w:szCs w:val="22"/>
        </w:rPr>
      </w:pPr>
    </w:p>
    <w:p w14:paraId="07EECC0D"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2.</w:t>
      </w:r>
      <w:r w:rsidRPr="00141421">
        <w:rPr>
          <w:b/>
          <w:color w:val="000000"/>
          <w:szCs w:val="22"/>
        </w:rPr>
        <w:tab/>
        <w:t>GEHALTE AAN WERKZA(A)M(E) STOF(FEN)</w:t>
      </w:r>
    </w:p>
    <w:p w14:paraId="6F16B96E" w14:textId="77777777" w:rsidR="0047690A" w:rsidRPr="00141421" w:rsidRDefault="0047690A" w:rsidP="00E07DEA">
      <w:pPr>
        <w:suppressAutoHyphens/>
        <w:rPr>
          <w:color w:val="000000"/>
          <w:szCs w:val="22"/>
        </w:rPr>
      </w:pPr>
    </w:p>
    <w:p w14:paraId="55D49F54" w14:textId="77777777" w:rsidR="00E74C8E" w:rsidRPr="00141421" w:rsidRDefault="0063626E" w:rsidP="00E07DEA">
      <w:pPr>
        <w:rPr>
          <w:color w:val="000000"/>
          <w:szCs w:val="22"/>
        </w:rPr>
      </w:pPr>
      <w:r w:rsidRPr="00141421">
        <w:rPr>
          <w:color w:val="000000"/>
          <w:szCs w:val="22"/>
        </w:rPr>
        <w:t>Eenmaal gereconstitueerd bevat e</w:t>
      </w:r>
      <w:r w:rsidR="00E74C8E" w:rsidRPr="00141421">
        <w:rPr>
          <w:color w:val="000000"/>
          <w:szCs w:val="22"/>
        </w:rPr>
        <w:t>en fles 1,12 g sildenafil (als citraat)</w:t>
      </w:r>
      <w:r w:rsidRPr="00141421">
        <w:rPr>
          <w:color w:val="000000"/>
          <w:szCs w:val="22"/>
        </w:rPr>
        <w:t xml:space="preserve"> met een </w:t>
      </w:r>
      <w:r w:rsidR="00E74C8E" w:rsidRPr="00141421">
        <w:rPr>
          <w:color w:val="000000"/>
          <w:szCs w:val="22"/>
        </w:rPr>
        <w:t>eindvolume van 112 ml.</w:t>
      </w:r>
    </w:p>
    <w:p w14:paraId="58F148C8" w14:textId="77777777" w:rsidR="0047690A" w:rsidRPr="00141421" w:rsidRDefault="00E74C8E" w:rsidP="00E07DEA">
      <w:pPr>
        <w:rPr>
          <w:color w:val="000000"/>
          <w:szCs w:val="22"/>
        </w:rPr>
      </w:pPr>
      <w:r w:rsidRPr="00141421">
        <w:rPr>
          <w:color w:val="000000"/>
          <w:szCs w:val="22"/>
        </w:rPr>
        <w:t>E</w:t>
      </w:r>
      <w:r w:rsidR="0047690A" w:rsidRPr="00141421">
        <w:rPr>
          <w:color w:val="000000"/>
          <w:szCs w:val="22"/>
        </w:rPr>
        <w:t xml:space="preserve">lke ml </w:t>
      </w:r>
      <w:r w:rsidR="0063626E" w:rsidRPr="00141421">
        <w:rPr>
          <w:color w:val="000000"/>
          <w:szCs w:val="22"/>
        </w:rPr>
        <w:t xml:space="preserve">gereconstitueerde </w:t>
      </w:r>
      <w:r w:rsidR="0047690A" w:rsidRPr="00141421">
        <w:rPr>
          <w:color w:val="000000"/>
          <w:szCs w:val="22"/>
        </w:rPr>
        <w:t xml:space="preserve">suspensie </w:t>
      </w:r>
      <w:r w:rsidRPr="00141421">
        <w:rPr>
          <w:color w:val="000000"/>
          <w:szCs w:val="22"/>
        </w:rPr>
        <w:t xml:space="preserve">bevat </w:t>
      </w:r>
      <w:r w:rsidR="0047690A" w:rsidRPr="00141421">
        <w:rPr>
          <w:color w:val="000000"/>
          <w:szCs w:val="22"/>
        </w:rPr>
        <w:t>10 mg sildenafil (als citraat).</w:t>
      </w:r>
    </w:p>
    <w:p w14:paraId="3B8216BE" w14:textId="77777777" w:rsidR="0047690A" w:rsidRPr="00141421" w:rsidRDefault="0047690A" w:rsidP="00E07DEA">
      <w:pPr>
        <w:suppressAutoHyphens/>
        <w:rPr>
          <w:color w:val="000000"/>
          <w:szCs w:val="22"/>
        </w:rPr>
      </w:pPr>
    </w:p>
    <w:p w14:paraId="08AF5B0E" w14:textId="77777777" w:rsidR="0047690A" w:rsidRPr="00141421" w:rsidRDefault="0047690A" w:rsidP="00E07DEA">
      <w:pPr>
        <w:suppressAutoHyphens/>
        <w:rPr>
          <w:color w:val="000000"/>
          <w:szCs w:val="22"/>
        </w:rPr>
      </w:pPr>
    </w:p>
    <w:p w14:paraId="4A44EE5E"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3.</w:t>
      </w:r>
      <w:r w:rsidRPr="00141421">
        <w:rPr>
          <w:b/>
          <w:color w:val="000000"/>
          <w:szCs w:val="22"/>
        </w:rPr>
        <w:tab/>
        <w:t>LIJST VAN HULPSTOFFEN</w:t>
      </w:r>
    </w:p>
    <w:p w14:paraId="51797486" w14:textId="77777777" w:rsidR="0047690A" w:rsidRPr="00141421" w:rsidRDefault="0047690A" w:rsidP="00E07DEA">
      <w:pPr>
        <w:suppressAutoHyphens/>
        <w:rPr>
          <w:color w:val="000000"/>
          <w:szCs w:val="22"/>
        </w:rPr>
      </w:pPr>
    </w:p>
    <w:p w14:paraId="3B78137E" w14:textId="77777777" w:rsidR="0047690A" w:rsidRPr="00141421" w:rsidRDefault="00C13F95" w:rsidP="00E07DEA">
      <w:pPr>
        <w:suppressAutoHyphens/>
        <w:rPr>
          <w:noProof/>
          <w:color w:val="000000"/>
          <w:szCs w:val="22"/>
        </w:rPr>
      </w:pPr>
      <w:r w:rsidRPr="00141421">
        <w:rPr>
          <w:noProof/>
          <w:color w:val="000000"/>
          <w:szCs w:val="22"/>
        </w:rPr>
        <w:t xml:space="preserve">Andere stoffen </w:t>
      </w:r>
      <w:r w:rsidR="004034EC" w:rsidRPr="00141421">
        <w:rPr>
          <w:noProof/>
          <w:color w:val="000000"/>
          <w:szCs w:val="22"/>
        </w:rPr>
        <w:t>zijn</w:t>
      </w:r>
      <w:r w:rsidRPr="00141421">
        <w:rPr>
          <w:noProof/>
          <w:color w:val="000000"/>
          <w:szCs w:val="22"/>
        </w:rPr>
        <w:t xml:space="preserve"> </w:t>
      </w:r>
      <w:r w:rsidR="0047690A" w:rsidRPr="00141421">
        <w:rPr>
          <w:noProof/>
          <w:color w:val="000000"/>
          <w:szCs w:val="22"/>
        </w:rPr>
        <w:t>sorbitol</w:t>
      </w:r>
      <w:r w:rsidRPr="00141421">
        <w:rPr>
          <w:noProof/>
          <w:color w:val="000000"/>
          <w:szCs w:val="22"/>
        </w:rPr>
        <w:t xml:space="preserve"> (E420) en </w:t>
      </w:r>
      <w:r w:rsidRPr="00141421">
        <w:rPr>
          <w:color w:val="000000"/>
          <w:szCs w:val="22"/>
        </w:rPr>
        <w:t>natriumbenzoaat (E211)</w:t>
      </w:r>
      <w:r w:rsidR="00A0419E" w:rsidRPr="00141421">
        <w:rPr>
          <w:noProof/>
          <w:color w:val="000000"/>
          <w:szCs w:val="22"/>
        </w:rPr>
        <w:t>.</w:t>
      </w:r>
    </w:p>
    <w:p w14:paraId="0890A850" w14:textId="77777777" w:rsidR="0047690A" w:rsidRPr="00141421" w:rsidRDefault="0047690A" w:rsidP="00E07DEA">
      <w:pPr>
        <w:suppressAutoHyphens/>
        <w:rPr>
          <w:noProof/>
          <w:color w:val="000000"/>
          <w:szCs w:val="22"/>
        </w:rPr>
      </w:pPr>
      <w:r w:rsidRPr="00141421">
        <w:rPr>
          <w:noProof/>
          <w:color w:val="000000"/>
          <w:szCs w:val="22"/>
        </w:rPr>
        <w:t>Zie de bijsluiter voor aanvullende informatie</w:t>
      </w:r>
      <w:r w:rsidR="00A0419E" w:rsidRPr="00141421">
        <w:rPr>
          <w:noProof/>
          <w:color w:val="000000"/>
          <w:szCs w:val="22"/>
        </w:rPr>
        <w:t>.</w:t>
      </w:r>
    </w:p>
    <w:p w14:paraId="3095A8E1" w14:textId="77777777" w:rsidR="0047690A" w:rsidRPr="00141421" w:rsidRDefault="0047690A" w:rsidP="00E07DEA">
      <w:pPr>
        <w:suppressAutoHyphens/>
        <w:rPr>
          <w:color w:val="000000"/>
          <w:szCs w:val="22"/>
        </w:rPr>
      </w:pPr>
    </w:p>
    <w:p w14:paraId="787C92D5" w14:textId="77777777" w:rsidR="0047690A" w:rsidRPr="00141421" w:rsidRDefault="0047690A" w:rsidP="00E07DEA">
      <w:pPr>
        <w:suppressAutoHyphens/>
        <w:rPr>
          <w:color w:val="000000"/>
          <w:szCs w:val="22"/>
        </w:rPr>
      </w:pPr>
    </w:p>
    <w:p w14:paraId="5E19E013"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4.</w:t>
      </w:r>
      <w:r w:rsidRPr="00141421">
        <w:rPr>
          <w:b/>
          <w:color w:val="000000"/>
          <w:szCs w:val="22"/>
        </w:rPr>
        <w:tab/>
        <w:t>FARMACEUTISCHE VORM EN INHOUD</w:t>
      </w:r>
    </w:p>
    <w:p w14:paraId="21B62BEB" w14:textId="77777777" w:rsidR="0047690A" w:rsidRPr="00141421" w:rsidRDefault="0047690A" w:rsidP="00E07DEA">
      <w:pPr>
        <w:suppressAutoHyphens/>
        <w:rPr>
          <w:color w:val="000000"/>
          <w:szCs w:val="22"/>
        </w:rPr>
      </w:pPr>
    </w:p>
    <w:p w14:paraId="64BFA93D" w14:textId="77777777" w:rsidR="0047690A" w:rsidRPr="00141421" w:rsidRDefault="0047690A" w:rsidP="00E07DEA">
      <w:pPr>
        <w:suppressAutoHyphens/>
        <w:rPr>
          <w:color w:val="000000"/>
          <w:szCs w:val="22"/>
        </w:rPr>
      </w:pPr>
      <w:r w:rsidRPr="00141421">
        <w:rPr>
          <w:color w:val="000000"/>
          <w:szCs w:val="22"/>
          <w:highlight w:val="lightGray"/>
        </w:rPr>
        <w:t>Poeder voor orale suspensie</w:t>
      </w:r>
      <w:r w:rsidRPr="00141421">
        <w:rPr>
          <w:color w:val="000000"/>
          <w:szCs w:val="22"/>
        </w:rPr>
        <w:t>.</w:t>
      </w:r>
    </w:p>
    <w:p w14:paraId="27CC8551" w14:textId="77777777" w:rsidR="0047690A" w:rsidRPr="00141421" w:rsidRDefault="0047690A" w:rsidP="00E07DEA">
      <w:pPr>
        <w:suppressAutoHyphens/>
        <w:rPr>
          <w:color w:val="000000"/>
          <w:szCs w:val="22"/>
        </w:rPr>
      </w:pPr>
      <w:r w:rsidRPr="00141421">
        <w:rPr>
          <w:color w:val="000000"/>
          <w:szCs w:val="22"/>
        </w:rPr>
        <w:t>1 fles</w:t>
      </w:r>
    </w:p>
    <w:p w14:paraId="6C234D70" w14:textId="77777777" w:rsidR="0047690A" w:rsidRPr="00141421" w:rsidRDefault="0047690A" w:rsidP="00E07DEA">
      <w:pPr>
        <w:suppressAutoHyphens/>
        <w:rPr>
          <w:color w:val="000000"/>
          <w:szCs w:val="22"/>
        </w:rPr>
      </w:pPr>
      <w:r w:rsidRPr="00141421">
        <w:rPr>
          <w:color w:val="000000"/>
          <w:szCs w:val="22"/>
        </w:rPr>
        <w:t>1 indruk-fles-adapter, 1 maatbeker en 1 orale doseerspuit</w:t>
      </w:r>
    </w:p>
    <w:p w14:paraId="215EB9CD" w14:textId="77777777" w:rsidR="0047690A" w:rsidRPr="00141421" w:rsidRDefault="0047690A" w:rsidP="00E07DEA">
      <w:pPr>
        <w:suppressAutoHyphens/>
        <w:rPr>
          <w:color w:val="000000"/>
          <w:szCs w:val="22"/>
        </w:rPr>
      </w:pPr>
    </w:p>
    <w:p w14:paraId="4A0AA78B" w14:textId="77777777" w:rsidR="0047690A" w:rsidRPr="00141421" w:rsidRDefault="0047690A" w:rsidP="00E07DEA">
      <w:pPr>
        <w:suppressAutoHyphens/>
        <w:rPr>
          <w:color w:val="000000"/>
          <w:szCs w:val="22"/>
        </w:rPr>
      </w:pPr>
    </w:p>
    <w:p w14:paraId="15CA5092"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5.</w:t>
      </w:r>
      <w:r w:rsidRPr="00141421">
        <w:rPr>
          <w:b/>
          <w:color w:val="000000"/>
          <w:szCs w:val="22"/>
        </w:rPr>
        <w:tab/>
        <w:t>WIJZE VAN GEBRUIK EN TOEDIENINGSWEG(EN)</w:t>
      </w:r>
    </w:p>
    <w:p w14:paraId="0D81B90C" w14:textId="77777777" w:rsidR="0047690A" w:rsidRPr="00141421" w:rsidRDefault="0047690A" w:rsidP="00E07DEA">
      <w:pPr>
        <w:suppressAutoHyphens/>
        <w:rPr>
          <w:color w:val="000000"/>
          <w:szCs w:val="22"/>
        </w:rPr>
      </w:pPr>
    </w:p>
    <w:p w14:paraId="44A4CA31" w14:textId="77777777" w:rsidR="0047690A" w:rsidRPr="00141421" w:rsidRDefault="0047690A" w:rsidP="00E07DEA">
      <w:pPr>
        <w:suppressAutoHyphens/>
        <w:outlineLvl w:val="0"/>
        <w:rPr>
          <w:noProof/>
          <w:color w:val="000000"/>
          <w:szCs w:val="22"/>
        </w:rPr>
      </w:pPr>
      <w:r w:rsidRPr="00141421">
        <w:rPr>
          <w:noProof/>
          <w:color w:val="000000"/>
          <w:szCs w:val="22"/>
        </w:rPr>
        <w:t>Voor het gebruik de fles goed schudden.</w:t>
      </w:r>
    </w:p>
    <w:p w14:paraId="00ED828F" w14:textId="77777777" w:rsidR="0047690A" w:rsidRPr="00141421" w:rsidRDefault="00B8357C" w:rsidP="00E07DEA">
      <w:pPr>
        <w:suppressAutoHyphens/>
        <w:outlineLvl w:val="0"/>
        <w:rPr>
          <w:noProof/>
          <w:color w:val="000000"/>
          <w:szCs w:val="22"/>
        </w:rPr>
      </w:pPr>
      <w:r w:rsidRPr="00141421">
        <w:rPr>
          <w:noProof/>
          <w:color w:val="000000"/>
          <w:szCs w:val="22"/>
        </w:rPr>
        <w:t>Lees v</w:t>
      </w:r>
      <w:r w:rsidR="0047690A" w:rsidRPr="00141421">
        <w:rPr>
          <w:noProof/>
          <w:color w:val="000000"/>
          <w:szCs w:val="22"/>
        </w:rPr>
        <w:t>oor het gebruik de bijsluiter.</w:t>
      </w:r>
    </w:p>
    <w:p w14:paraId="32B669BD" w14:textId="77777777" w:rsidR="0047690A" w:rsidRPr="00141421" w:rsidRDefault="0047690A" w:rsidP="00E07DEA">
      <w:pPr>
        <w:suppressAutoHyphens/>
        <w:rPr>
          <w:color w:val="000000"/>
          <w:szCs w:val="22"/>
        </w:rPr>
      </w:pPr>
      <w:r w:rsidRPr="00141421">
        <w:rPr>
          <w:color w:val="000000"/>
          <w:szCs w:val="22"/>
        </w:rPr>
        <w:t>Oraal gebruik.</w:t>
      </w:r>
    </w:p>
    <w:p w14:paraId="1B033D92" w14:textId="77777777" w:rsidR="0047690A" w:rsidRPr="00141421" w:rsidRDefault="0047690A" w:rsidP="00E07DEA">
      <w:pPr>
        <w:suppressAutoHyphens/>
        <w:outlineLvl w:val="0"/>
        <w:rPr>
          <w:noProof/>
          <w:color w:val="000000"/>
          <w:szCs w:val="22"/>
        </w:rPr>
      </w:pPr>
    </w:p>
    <w:p w14:paraId="665DDB12" w14:textId="77777777" w:rsidR="00EF5606" w:rsidRPr="00141421" w:rsidRDefault="00287701" w:rsidP="00E07DEA">
      <w:pPr>
        <w:tabs>
          <w:tab w:val="clear" w:pos="567"/>
        </w:tabs>
        <w:suppressAutoHyphens/>
        <w:outlineLvl w:val="0"/>
        <w:rPr>
          <w:noProof/>
          <w:color w:val="000000"/>
          <w:szCs w:val="22"/>
        </w:rPr>
      </w:pPr>
      <w:r w:rsidRPr="00141421">
        <w:rPr>
          <w:noProof/>
          <w:color w:val="000000"/>
          <w:szCs w:val="22"/>
        </w:rPr>
        <w:t>I</w:t>
      </w:r>
      <w:r w:rsidR="00EF5606" w:rsidRPr="00141421">
        <w:rPr>
          <w:noProof/>
          <w:color w:val="000000"/>
          <w:szCs w:val="22"/>
        </w:rPr>
        <w:t>nstructies</w:t>
      </w:r>
      <w:r w:rsidRPr="00141421">
        <w:rPr>
          <w:noProof/>
          <w:color w:val="000000"/>
          <w:szCs w:val="22"/>
        </w:rPr>
        <w:t xml:space="preserve"> voor reconstitutie</w:t>
      </w:r>
      <w:r w:rsidR="00EF5606" w:rsidRPr="00141421">
        <w:rPr>
          <w:noProof/>
          <w:color w:val="000000"/>
          <w:szCs w:val="22"/>
        </w:rPr>
        <w:t>:</w:t>
      </w:r>
    </w:p>
    <w:p w14:paraId="39AA3F9B" w14:textId="77777777" w:rsidR="00EF5606" w:rsidRPr="00141421" w:rsidRDefault="00EF5606" w:rsidP="00E07DEA">
      <w:pPr>
        <w:tabs>
          <w:tab w:val="clear" w:pos="567"/>
        </w:tabs>
        <w:suppressAutoHyphens/>
        <w:outlineLvl w:val="0"/>
        <w:rPr>
          <w:noProof/>
          <w:color w:val="000000"/>
          <w:szCs w:val="22"/>
        </w:rPr>
      </w:pPr>
      <w:r w:rsidRPr="00141421">
        <w:rPr>
          <w:noProof/>
          <w:color w:val="000000"/>
          <w:szCs w:val="22"/>
        </w:rPr>
        <w:t>Tik op de fles om het poeder los te maken en verwijder de dop.</w:t>
      </w:r>
    </w:p>
    <w:p w14:paraId="5356FB6B" w14:textId="77777777" w:rsidR="00D806C3" w:rsidRPr="00141421" w:rsidRDefault="00EF5606" w:rsidP="00E07DEA">
      <w:pPr>
        <w:tabs>
          <w:tab w:val="clear" w:pos="567"/>
        </w:tabs>
        <w:suppressAutoHyphens/>
        <w:outlineLvl w:val="0"/>
        <w:rPr>
          <w:noProof/>
          <w:color w:val="000000"/>
          <w:szCs w:val="22"/>
        </w:rPr>
      </w:pPr>
      <w:r w:rsidRPr="00141421">
        <w:rPr>
          <w:noProof/>
          <w:color w:val="000000"/>
          <w:szCs w:val="22"/>
        </w:rPr>
        <w:t xml:space="preserve">Voeg </w:t>
      </w:r>
      <w:r w:rsidR="00D806C3" w:rsidRPr="00141421">
        <w:rPr>
          <w:noProof/>
          <w:color w:val="000000"/>
          <w:szCs w:val="22"/>
        </w:rPr>
        <w:t xml:space="preserve">in </w:t>
      </w:r>
      <w:r w:rsidR="00D806C3" w:rsidRPr="00141421">
        <w:rPr>
          <w:b/>
          <w:noProof/>
          <w:color w:val="000000"/>
          <w:szCs w:val="22"/>
        </w:rPr>
        <w:t>totaal</w:t>
      </w:r>
      <w:r w:rsidR="00D806C3" w:rsidRPr="00141421">
        <w:rPr>
          <w:noProof/>
          <w:color w:val="000000"/>
          <w:szCs w:val="22"/>
        </w:rPr>
        <w:t xml:space="preserve"> 90 ml </w:t>
      </w:r>
      <w:r w:rsidR="00BF261B" w:rsidRPr="00141421">
        <w:rPr>
          <w:noProof/>
          <w:color w:val="000000"/>
          <w:szCs w:val="22"/>
        </w:rPr>
        <w:t xml:space="preserve">water </w:t>
      </w:r>
      <w:r w:rsidR="00D806C3" w:rsidRPr="00141421">
        <w:rPr>
          <w:noProof/>
          <w:color w:val="000000"/>
          <w:szCs w:val="22"/>
        </w:rPr>
        <w:t xml:space="preserve">(3 x 30 ml) toe </w:t>
      </w:r>
      <w:r w:rsidR="00BF261B" w:rsidRPr="00141421">
        <w:rPr>
          <w:noProof/>
          <w:color w:val="000000"/>
          <w:szCs w:val="22"/>
        </w:rPr>
        <w:t xml:space="preserve">en </w:t>
      </w:r>
      <w:r w:rsidR="00BF261B" w:rsidRPr="00141421">
        <w:rPr>
          <w:b/>
          <w:noProof/>
          <w:color w:val="000000"/>
          <w:szCs w:val="22"/>
        </w:rPr>
        <w:t>volg</w:t>
      </w:r>
      <w:r w:rsidR="00BF261B" w:rsidRPr="00141421">
        <w:rPr>
          <w:noProof/>
          <w:color w:val="000000"/>
          <w:szCs w:val="22"/>
        </w:rPr>
        <w:t xml:space="preserve"> </w:t>
      </w:r>
      <w:r w:rsidR="00BF261B" w:rsidRPr="00141421">
        <w:rPr>
          <w:b/>
          <w:noProof/>
          <w:color w:val="000000"/>
          <w:szCs w:val="22"/>
        </w:rPr>
        <w:t xml:space="preserve">strikt </w:t>
      </w:r>
      <w:r w:rsidR="00D806C3" w:rsidRPr="00141421">
        <w:rPr>
          <w:b/>
          <w:noProof/>
          <w:color w:val="000000"/>
          <w:szCs w:val="22"/>
        </w:rPr>
        <w:t>de bijsluiter</w:t>
      </w:r>
      <w:r w:rsidR="00BF261B" w:rsidRPr="00141421">
        <w:rPr>
          <w:noProof/>
          <w:color w:val="000000"/>
          <w:szCs w:val="22"/>
        </w:rPr>
        <w:t xml:space="preserve">. Zorg ervoor dat de fles stevig wordt geschud na toevoeging van 60 ml en de resterende 30 ml. </w:t>
      </w:r>
      <w:r w:rsidR="00D806C3" w:rsidRPr="00141421">
        <w:rPr>
          <w:noProof/>
          <w:color w:val="000000"/>
          <w:szCs w:val="22"/>
        </w:rPr>
        <w:t xml:space="preserve">Verwijder opnieuw de dop en duw de fles-adapter in de hals van de fles. </w:t>
      </w:r>
      <w:r w:rsidR="005D4D25" w:rsidRPr="00141421">
        <w:rPr>
          <w:noProof/>
          <w:color w:val="000000"/>
          <w:szCs w:val="22"/>
        </w:rPr>
        <w:t>Let op</w:t>
      </w:r>
      <w:r w:rsidR="00D806C3" w:rsidRPr="00141421">
        <w:rPr>
          <w:noProof/>
          <w:color w:val="000000"/>
          <w:szCs w:val="22"/>
        </w:rPr>
        <w:t>: vervalt 30 dagen na bereiding.</w:t>
      </w:r>
    </w:p>
    <w:p w14:paraId="4AF8171B" w14:textId="77777777" w:rsidR="0047690A" w:rsidRPr="00141421" w:rsidRDefault="0047690A" w:rsidP="00E07DEA">
      <w:pPr>
        <w:suppressAutoHyphens/>
        <w:rPr>
          <w:color w:val="000000"/>
          <w:szCs w:val="22"/>
        </w:rPr>
      </w:pPr>
    </w:p>
    <w:p w14:paraId="2A9B3B7B" w14:textId="77777777" w:rsidR="00D36AC1" w:rsidRPr="00141421" w:rsidRDefault="00D36AC1" w:rsidP="00E07DEA">
      <w:pPr>
        <w:suppressAutoHyphens/>
        <w:rPr>
          <w:color w:val="000000"/>
          <w:szCs w:val="22"/>
        </w:rPr>
      </w:pPr>
    </w:p>
    <w:p w14:paraId="20459AE7"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141421">
        <w:rPr>
          <w:b/>
          <w:color w:val="000000"/>
          <w:szCs w:val="22"/>
        </w:rPr>
        <w:t>6.</w:t>
      </w:r>
      <w:r w:rsidRPr="00141421">
        <w:rPr>
          <w:b/>
          <w:color w:val="000000"/>
          <w:szCs w:val="22"/>
        </w:rPr>
        <w:tab/>
        <w:t>EEN SPECIALE WAARSCHUWING DAT HET GENEESMIDDEL BUITEN HET ZICHT EN BEREIK VAN KINDEREN DIENT TE WORDEN GEHOUDEN</w:t>
      </w:r>
    </w:p>
    <w:p w14:paraId="295452C1" w14:textId="77777777" w:rsidR="0047690A" w:rsidRPr="00141421" w:rsidRDefault="0047690A" w:rsidP="00E07DEA">
      <w:pPr>
        <w:suppressAutoHyphens/>
        <w:rPr>
          <w:b/>
          <w:color w:val="000000"/>
          <w:szCs w:val="22"/>
        </w:rPr>
      </w:pPr>
    </w:p>
    <w:p w14:paraId="22F790DB" w14:textId="77777777" w:rsidR="0047690A" w:rsidRPr="00141421" w:rsidRDefault="0047690A" w:rsidP="00E07DEA">
      <w:pPr>
        <w:suppressAutoHyphens/>
        <w:rPr>
          <w:color w:val="000000"/>
          <w:szCs w:val="22"/>
        </w:rPr>
      </w:pPr>
      <w:r w:rsidRPr="00141421">
        <w:rPr>
          <w:color w:val="000000"/>
          <w:szCs w:val="22"/>
        </w:rPr>
        <w:t>Buiten het zicht en bereik van kinderen houden.</w:t>
      </w:r>
    </w:p>
    <w:p w14:paraId="0E7CD3C4" w14:textId="77777777" w:rsidR="0047690A" w:rsidRPr="00141421" w:rsidRDefault="0047690A" w:rsidP="00E07DEA">
      <w:pPr>
        <w:suppressAutoHyphens/>
        <w:rPr>
          <w:color w:val="000000"/>
          <w:szCs w:val="22"/>
        </w:rPr>
      </w:pPr>
    </w:p>
    <w:p w14:paraId="65D4AE23" w14:textId="77777777" w:rsidR="0047690A" w:rsidRPr="00141421" w:rsidRDefault="0047690A" w:rsidP="00E07DEA">
      <w:pPr>
        <w:suppressAutoHyphens/>
        <w:rPr>
          <w:color w:val="000000"/>
          <w:szCs w:val="22"/>
        </w:rPr>
      </w:pPr>
    </w:p>
    <w:p w14:paraId="2B296DCD"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7.</w:t>
      </w:r>
      <w:r w:rsidRPr="00141421">
        <w:rPr>
          <w:b/>
          <w:color w:val="000000"/>
          <w:szCs w:val="22"/>
        </w:rPr>
        <w:tab/>
        <w:t>ANDERE SPECIALE WAARSCHUWING(EN), INDIEN NODIG</w:t>
      </w:r>
    </w:p>
    <w:p w14:paraId="6F661954" w14:textId="77777777" w:rsidR="0047690A" w:rsidRPr="00141421" w:rsidRDefault="0047690A" w:rsidP="00E07DEA">
      <w:pPr>
        <w:suppressAutoHyphens/>
        <w:rPr>
          <w:color w:val="000000"/>
          <w:szCs w:val="22"/>
        </w:rPr>
      </w:pPr>
    </w:p>
    <w:p w14:paraId="3AE68CC6" w14:textId="77777777" w:rsidR="008C7B44" w:rsidRPr="00141421" w:rsidRDefault="008C7B44" w:rsidP="00E07DEA">
      <w:pPr>
        <w:suppressAutoHyphens/>
        <w:rPr>
          <w:color w:val="000000"/>
          <w:szCs w:val="22"/>
        </w:rPr>
      </w:pPr>
    </w:p>
    <w:p w14:paraId="39B35914" w14:textId="77777777" w:rsidR="0047690A" w:rsidRPr="00141421" w:rsidRDefault="0047690A" w:rsidP="00E07DEA">
      <w:pPr>
        <w:keepNext/>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lastRenderedPageBreak/>
        <w:t>8.</w:t>
      </w:r>
      <w:r w:rsidRPr="00141421">
        <w:rPr>
          <w:b/>
          <w:color w:val="000000"/>
          <w:szCs w:val="22"/>
        </w:rPr>
        <w:tab/>
        <w:t>UITERSTE GEBRUIKSDATUM</w:t>
      </w:r>
    </w:p>
    <w:p w14:paraId="306D233E" w14:textId="77777777" w:rsidR="0047690A" w:rsidRPr="00141421" w:rsidRDefault="0047690A" w:rsidP="00E07DEA">
      <w:pPr>
        <w:suppressAutoHyphens/>
        <w:rPr>
          <w:color w:val="000000"/>
          <w:szCs w:val="22"/>
        </w:rPr>
      </w:pPr>
    </w:p>
    <w:p w14:paraId="65EDC63B" w14:textId="77777777" w:rsidR="0047690A" w:rsidRPr="00141421" w:rsidRDefault="0047690A" w:rsidP="00E07DEA">
      <w:pPr>
        <w:suppressAutoHyphens/>
        <w:rPr>
          <w:color w:val="000000"/>
          <w:szCs w:val="22"/>
        </w:rPr>
      </w:pPr>
      <w:r w:rsidRPr="00141421">
        <w:rPr>
          <w:color w:val="000000"/>
          <w:szCs w:val="22"/>
        </w:rPr>
        <w:t>EXP</w:t>
      </w:r>
    </w:p>
    <w:p w14:paraId="6DDAB4ED" w14:textId="77777777" w:rsidR="0047690A" w:rsidRPr="00141421" w:rsidRDefault="0047690A" w:rsidP="00E07DEA">
      <w:pPr>
        <w:suppressAutoHyphens/>
        <w:rPr>
          <w:color w:val="000000"/>
          <w:szCs w:val="22"/>
        </w:rPr>
      </w:pPr>
    </w:p>
    <w:p w14:paraId="7A5BCCB9" w14:textId="77777777" w:rsidR="0047690A" w:rsidRPr="00141421" w:rsidRDefault="0047690A" w:rsidP="00E07DEA">
      <w:pPr>
        <w:suppressAutoHyphens/>
        <w:rPr>
          <w:color w:val="000000"/>
          <w:szCs w:val="22"/>
        </w:rPr>
      </w:pPr>
    </w:p>
    <w:p w14:paraId="2EC9D350" w14:textId="77777777" w:rsidR="0047690A" w:rsidRPr="00141421" w:rsidRDefault="0047690A" w:rsidP="00E07DEA">
      <w:pPr>
        <w:keepNext/>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9.</w:t>
      </w:r>
      <w:r w:rsidRPr="00141421">
        <w:rPr>
          <w:b/>
          <w:color w:val="000000"/>
          <w:szCs w:val="22"/>
        </w:rPr>
        <w:tab/>
        <w:t>BIJZONDERE VOORZORGSMAATREGELEN VOOR DE BEWARING</w:t>
      </w:r>
    </w:p>
    <w:p w14:paraId="0FBC7284" w14:textId="77777777" w:rsidR="0047690A" w:rsidRPr="00141421" w:rsidRDefault="0047690A" w:rsidP="00E07DEA">
      <w:pPr>
        <w:keepNext/>
        <w:suppressAutoHyphens/>
        <w:rPr>
          <w:color w:val="000000"/>
          <w:szCs w:val="22"/>
        </w:rPr>
      </w:pPr>
    </w:p>
    <w:p w14:paraId="4B81EC3F" w14:textId="77777777" w:rsidR="0047690A" w:rsidRPr="00141421" w:rsidRDefault="0047690A" w:rsidP="00E07DEA">
      <w:pPr>
        <w:keepNext/>
        <w:rPr>
          <w:color w:val="000000"/>
          <w:szCs w:val="22"/>
        </w:rPr>
      </w:pPr>
      <w:r w:rsidRPr="00141421">
        <w:rPr>
          <w:color w:val="000000"/>
          <w:szCs w:val="22"/>
        </w:rPr>
        <w:t xml:space="preserve">Poeder: Bewaren beneden </w:t>
      </w:r>
      <w:smartTag w:uri="urn:schemas-microsoft-com:office:smarttags" w:element="metricconverter">
        <w:smartTagPr>
          <w:attr w:name="ProductID" w:val="30°C"/>
        </w:smartTagPr>
        <w:r w:rsidRPr="00141421">
          <w:rPr>
            <w:color w:val="000000"/>
            <w:szCs w:val="22"/>
          </w:rPr>
          <w:t>30°C</w:t>
        </w:r>
      </w:smartTag>
      <w:r w:rsidRPr="00141421">
        <w:rPr>
          <w:color w:val="000000"/>
          <w:szCs w:val="22"/>
        </w:rPr>
        <w:t>. Bewaren in de oorspronkelijke verpakking ter bescherming tegen vocht.</w:t>
      </w:r>
    </w:p>
    <w:p w14:paraId="525112DD" w14:textId="77777777" w:rsidR="0047690A" w:rsidRPr="00141421" w:rsidRDefault="0047690A" w:rsidP="00E07DEA">
      <w:pPr>
        <w:keepNext/>
        <w:rPr>
          <w:color w:val="000000"/>
          <w:szCs w:val="22"/>
        </w:rPr>
      </w:pPr>
    </w:p>
    <w:p w14:paraId="0B4D8A4B" w14:textId="77777777" w:rsidR="0047690A" w:rsidRPr="00141421" w:rsidRDefault="0047690A" w:rsidP="00E07DEA">
      <w:pPr>
        <w:suppressAutoHyphens/>
        <w:rPr>
          <w:noProof/>
          <w:snapToGrid w:val="0"/>
          <w:color w:val="000000"/>
          <w:lang w:eastAsia="nl-NL"/>
        </w:rPr>
      </w:pPr>
      <w:r w:rsidRPr="00141421">
        <w:rPr>
          <w:noProof/>
          <w:snapToGrid w:val="0"/>
          <w:color w:val="000000"/>
          <w:lang w:eastAsia="nl-NL"/>
        </w:rPr>
        <w:t xml:space="preserve">Na bereiding: </w:t>
      </w:r>
      <w:r w:rsidRPr="00141421">
        <w:rPr>
          <w:noProof/>
          <w:color w:val="000000"/>
          <w:szCs w:val="22"/>
        </w:rPr>
        <w:t xml:space="preserve">Bewaren beneden </w:t>
      </w:r>
      <w:smartTag w:uri="urn:schemas-microsoft-com:office:smarttags" w:element="metricconverter">
        <w:smartTagPr>
          <w:attr w:name="ProductID" w:val="30°C"/>
        </w:smartTagPr>
        <w:r w:rsidRPr="00141421">
          <w:rPr>
            <w:noProof/>
            <w:color w:val="000000"/>
          </w:rPr>
          <w:t>30</w:t>
        </w:r>
        <w:r w:rsidRPr="00141421">
          <w:rPr>
            <w:noProof/>
            <w:snapToGrid w:val="0"/>
            <w:color w:val="000000"/>
            <w:lang w:eastAsia="nl-NL"/>
          </w:rPr>
          <w:t>°C</w:t>
        </w:r>
      </w:smartTag>
      <w:r w:rsidRPr="00141421">
        <w:rPr>
          <w:noProof/>
          <w:snapToGrid w:val="0"/>
          <w:color w:val="000000"/>
          <w:lang w:eastAsia="nl-NL"/>
        </w:rPr>
        <w:t xml:space="preserve"> of </w:t>
      </w:r>
      <w:r w:rsidRPr="00141421">
        <w:rPr>
          <w:noProof/>
          <w:snapToGrid w:val="0"/>
          <w:color w:val="000000"/>
        </w:rPr>
        <w:t xml:space="preserve">in de koelkast bij </w:t>
      </w:r>
      <w:smartTag w:uri="urn:schemas-microsoft-com:office:smarttags" w:element="metricconverter">
        <w:smartTagPr>
          <w:attr w:name="ProductID" w:val="2°C"/>
        </w:smartTagPr>
        <w:r w:rsidRPr="00141421">
          <w:rPr>
            <w:noProof/>
            <w:color w:val="000000"/>
          </w:rPr>
          <w:t>2</w:t>
        </w:r>
        <w:r w:rsidRPr="00141421">
          <w:rPr>
            <w:noProof/>
            <w:snapToGrid w:val="0"/>
            <w:color w:val="000000"/>
            <w:lang w:eastAsia="nl-NL"/>
          </w:rPr>
          <w:t>°C</w:t>
        </w:r>
      </w:smartTag>
      <w:r w:rsidRPr="00141421">
        <w:rPr>
          <w:noProof/>
          <w:color w:val="000000"/>
        </w:rPr>
        <w:t xml:space="preserve"> – </w:t>
      </w:r>
      <w:smartTag w:uri="urn:schemas-microsoft-com:office:smarttags" w:element="metricconverter">
        <w:smartTagPr>
          <w:attr w:name="ProductID" w:val="8°C"/>
        </w:smartTagPr>
        <w:r w:rsidRPr="00141421">
          <w:rPr>
            <w:noProof/>
            <w:color w:val="000000"/>
          </w:rPr>
          <w:t>8</w:t>
        </w:r>
        <w:r w:rsidRPr="00141421">
          <w:rPr>
            <w:noProof/>
            <w:snapToGrid w:val="0"/>
            <w:color w:val="000000"/>
            <w:lang w:eastAsia="nl-NL"/>
          </w:rPr>
          <w:t>°C</w:t>
        </w:r>
      </w:smartTag>
      <w:r w:rsidRPr="00141421">
        <w:rPr>
          <w:noProof/>
          <w:snapToGrid w:val="0"/>
          <w:color w:val="000000"/>
          <w:lang w:eastAsia="nl-NL"/>
        </w:rPr>
        <w:t>. Niet in de vriezer bewaren. Overgebleven suspensie dient 30 dagen na bereiding weggegooid te worden.</w:t>
      </w:r>
    </w:p>
    <w:p w14:paraId="38BF2933" w14:textId="77777777" w:rsidR="0047690A" w:rsidRPr="00141421" w:rsidRDefault="0047690A" w:rsidP="00E07DEA">
      <w:pPr>
        <w:suppressAutoHyphens/>
        <w:rPr>
          <w:color w:val="000000"/>
          <w:szCs w:val="22"/>
        </w:rPr>
      </w:pPr>
    </w:p>
    <w:p w14:paraId="189C6E15" w14:textId="77777777" w:rsidR="0047690A" w:rsidRPr="00141421" w:rsidRDefault="0047690A" w:rsidP="00E07DEA">
      <w:pPr>
        <w:suppressAutoHyphens/>
        <w:rPr>
          <w:color w:val="000000"/>
          <w:szCs w:val="22"/>
        </w:rPr>
      </w:pPr>
    </w:p>
    <w:p w14:paraId="4437EC54"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141421">
        <w:rPr>
          <w:b/>
          <w:color w:val="000000"/>
          <w:szCs w:val="22"/>
        </w:rPr>
        <w:t>10.</w:t>
      </w:r>
      <w:r w:rsidRPr="00141421">
        <w:rPr>
          <w:b/>
          <w:color w:val="000000"/>
          <w:szCs w:val="22"/>
        </w:rPr>
        <w:tab/>
        <w:t>BIJZONDERE VOORZORGSMAATREGELEN VOOR HET VERWIJDEREN VAN NIET-GEBRUIKTE GENEESMIDDELEN OF DAARVAN AFGELEIDE AFVALSTOFFEN (INDIEN VAN TOEPASSING)</w:t>
      </w:r>
    </w:p>
    <w:p w14:paraId="30721E0B" w14:textId="77777777" w:rsidR="0047690A" w:rsidRPr="00141421" w:rsidRDefault="0047690A" w:rsidP="00E07DEA">
      <w:pPr>
        <w:suppressAutoHyphens/>
        <w:rPr>
          <w:color w:val="000000"/>
          <w:szCs w:val="22"/>
        </w:rPr>
      </w:pPr>
    </w:p>
    <w:p w14:paraId="24F7696F" w14:textId="77777777" w:rsidR="0047690A" w:rsidRPr="00141421" w:rsidRDefault="0047690A" w:rsidP="00E07DEA">
      <w:pPr>
        <w:suppressAutoHyphens/>
        <w:rPr>
          <w:color w:val="000000"/>
          <w:szCs w:val="22"/>
        </w:rPr>
      </w:pPr>
    </w:p>
    <w:p w14:paraId="42948E35"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141421">
        <w:rPr>
          <w:b/>
          <w:color w:val="000000"/>
          <w:szCs w:val="22"/>
        </w:rPr>
        <w:t>11.</w:t>
      </w:r>
      <w:r w:rsidRPr="00141421">
        <w:rPr>
          <w:b/>
          <w:color w:val="000000"/>
          <w:szCs w:val="22"/>
        </w:rPr>
        <w:tab/>
        <w:t>NAAM EN ADRES VAN DE HOUDER VAN DE VERGUNNING VOOR HET IN DE HANDEL BRENGEN</w:t>
      </w:r>
    </w:p>
    <w:p w14:paraId="58205AA6" w14:textId="77777777" w:rsidR="0047690A" w:rsidRPr="00141421" w:rsidRDefault="0047690A" w:rsidP="00E07DEA">
      <w:pPr>
        <w:suppressAutoHyphens/>
        <w:rPr>
          <w:color w:val="000000"/>
          <w:szCs w:val="22"/>
        </w:rPr>
      </w:pPr>
    </w:p>
    <w:p w14:paraId="6C427283" w14:textId="77777777" w:rsidR="00496B4A" w:rsidRPr="00141421" w:rsidRDefault="00496B4A" w:rsidP="00E07DEA">
      <w:pPr>
        <w:tabs>
          <w:tab w:val="clear" w:pos="567"/>
        </w:tabs>
        <w:spacing w:line="240" w:lineRule="auto"/>
        <w:rPr>
          <w:color w:val="000000"/>
        </w:rPr>
      </w:pPr>
      <w:r w:rsidRPr="00141421">
        <w:rPr>
          <w:color w:val="000000"/>
        </w:rPr>
        <w:t>Upjohn EESV</w:t>
      </w:r>
    </w:p>
    <w:p w14:paraId="4C2FEE1F" w14:textId="77777777" w:rsidR="00496B4A" w:rsidRPr="00141421" w:rsidRDefault="00496B4A" w:rsidP="00E07DEA">
      <w:pPr>
        <w:tabs>
          <w:tab w:val="clear" w:pos="567"/>
        </w:tabs>
        <w:spacing w:line="240" w:lineRule="auto"/>
        <w:rPr>
          <w:color w:val="000000"/>
        </w:rPr>
      </w:pPr>
      <w:r w:rsidRPr="00141421">
        <w:rPr>
          <w:color w:val="000000"/>
        </w:rPr>
        <w:t>Rivium Westlaan 142</w:t>
      </w:r>
    </w:p>
    <w:p w14:paraId="65CEEFB4" w14:textId="77777777" w:rsidR="0047690A" w:rsidRPr="00141421" w:rsidRDefault="00496B4A" w:rsidP="00E07DEA">
      <w:pPr>
        <w:suppressAutoHyphens/>
        <w:rPr>
          <w:color w:val="000000"/>
        </w:rPr>
      </w:pPr>
      <w:r w:rsidRPr="00141421">
        <w:rPr>
          <w:color w:val="000000"/>
        </w:rPr>
        <w:t>2909 LD Capelle aan den IJssel</w:t>
      </w:r>
    </w:p>
    <w:p w14:paraId="4ECEC16E" w14:textId="77777777" w:rsidR="00496B4A" w:rsidRPr="00141421" w:rsidRDefault="00496B4A" w:rsidP="00E07DEA">
      <w:pPr>
        <w:suppressAutoHyphens/>
        <w:rPr>
          <w:color w:val="000000"/>
        </w:rPr>
      </w:pPr>
      <w:r w:rsidRPr="00141421">
        <w:rPr>
          <w:color w:val="000000"/>
        </w:rPr>
        <w:t>Nederland</w:t>
      </w:r>
    </w:p>
    <w:p w14:paraId="6CDF6828" w14:textId="77777777" w:rsidR="00496B4A" w:rsidRPr="00141421" w:rsidRDefault="00496B4A" w:rsidP="00E07DEA">
      <w:pPr>
        <w:suppressAutoHyphens/>
        <w:rPr>
          <w:color w:val="000000"/>
          <w:szCs w:val="22"/>
        </w:rPr>
      </w:pPr>
    </w:p>
    <w:p w14:paraId="51ABC682" w14:textId="77777777" w:rsidR="0047690A" w:rsidRPr="00141421" w:rsidRDefault="0047690A" w:rsidP="00E07DEA">
      <w:pPr>
        <w:suppressAutoHyphens/>
        <w:rPr>
          <w:color w:val="000000"/>
          <w:szCs w:val="22"/>
        </w:rPr>
      </w:pPr>
    </w:p>
    <w:p w14:paraId="45EB4C5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12.</w:t>
      </w:r>
      <w:r w:rsidRPr="00141421">
        <w:rPr>
          <w:b/>
          <w:color w:val="000000"/>
          <w:szCs w:val="22"/>
        </w:rPr>
        <w:tab/>
        <w:t>NUMMER(S) VAN DE VERGUNNING VOOR HET IN DE HANDEL BRENGEN</w:t>
      </w:r>
    </w:p>
    <w:p w14:paraId="6EDD24CF" w14:textId="77777777" w:rsidR="0047690A" w:rsidRPr="00141421" w:rsidRDefault="0047690A" w:rsidP="00E07DEA">
      <w:pPr>
        <w:suppressAutoHyphens/>
        <w:rPr>
          <w:color w:val="000000"/>
          <w:szCs w:val="22"/>
        </w:rPr>
      </w:pPr>
    </w:p>
    <w:p w14:paraId="34DA0CAA" w14:textId="77777777" w:rsidR="0047690A" w:rsidRPr="00141421" w:rsidRDefault="0047690A" w:rsidP="00E07DEA">
      <w:pPr>
        <w:suppressAutoHyphens/>
        <w:rPr>
          <w:color w:val="000000"/>
          <w:szCs w:val="22"/>
        </w:rPr>
      </w:pPr>
      <w:r w:rsidRPr="00141421">
        <w:rPr>
          <w:color w:val="000000"/>
          <w:szCs w:val="22"/>
        </w:rPr>
        <w:t>EU/1/05/318/003</w:t>
      </w:r>
    </w:p>
    <w:p w14:paraId="2C24AC27" w14:textId="77777777" w:rsidR="0047690A" w:rsidRPr="00141421" w:rsidRDefault="0047690A" w:rsidP="00E07DEA">
      <w:pPr>
        <w:suppressAutoHyphens/>
        <w:rPr>
          <w:color w:val="000000"/>
          <w:szCs w:val="22"/>
        </w:rPr>
      </w:pPr>
    </w:p>
    <w:p w14:paraId="15ED1835" w14:textId="77777777" w:rsidR="0047690A" w:rsidRPr="00141421" w:rsidRDefault="0047690A" w:rsidP="00E07DEA">
      <w:pPr>
        <w:suppressAutoHyphens/>
        <w:rPr>
          <w:color w:val="000000"/>
          <w:szCs w:val="22"/>
        </w:rPr>
      </w:pPr>
    </w:p>
    <w:p w14:paraId="43C65A08"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13.</w:t>
      </w:r>
      <w:r w:rsidRPr="00141421">
        <w:rPr>
          <w:b/>
          <w:color w:val="000000"/>
          <w:szCs w:val="22"/>
        </w:rPr>
        <w:tab/>
        <w:t xml:space="preserve">PARTIJNUMMER </w:t>
      </w:r>
    </w:p>
    <w:p w14:paraId="2B78C843" w14:textId="77777777" w:rsidR="0047690A" w:rsidRPr="00141421" w:rsidRDefault="0047690A" w:rsidP="00E07DEA">
      <w:pPr>
        <w:suppressAutoHyphens/>
        <w:rPr>
          <w:color w:val="000000"/>
          <w:szCs w:val="22"/>
        </w:rPr>
      </w:pPr>
    </w:p>
    <w:p w14:paraId="53A786A2" w14:textId="77777777" w:rsidR="0047690A" w:rsidRPr="00141421" w:rsidRDefault="00C13F95" w:rsidP="00E07DEA">
      <w:pPr>
        <w:suppressAutoHyphens/>
        <w:rPr>
          <w:color w:val="000000"/>
          <w:szCs w:val="22"/>
        </w:rPr>
      </w:pPr>
      <w:r w:rsidRPr="00141421">
        <w:rPr>
          <w:color w:val="000000"/>
          <w:szCs w:val="22"/>
        </w:rPr>
        <w:t>Lot</w:t>
      </w:r>
    </w:p>
    <w:p w14:paraId="5CE4DBF4" w14:textId="77777777" w:rsidR="0047690A" w:rsidRPr="00141421" w:rsidRDefault="0047690A" w:rsidP="00E07DEA">
      <w:pPr>
        <w:suppressAutoHyphens/>
        <w:rPr>
          <w:color w:val="000000"/>
          <w:szCs w:val="22"/>
        </w:rPr>
      </w:pPr>
    </w:p>
    <w:p w14:paraId="52D6F715" w14:textId="77777777" w:rsidR="0047690A" w:rsidRPr="00141421" w:rsidRDefault="0047690A" w:rsidP="00E07DEA">
      <w:pPr>
        <w:suppressAutoHyphens/>
        <w:rPr>
          <w:color w:val="000000"/>
          <w:szCs w:val="22"/>
        </w:rPr>
      </w:pPr>
    </w:p>
    <w:p w14:paraId="1BD1B97F"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14.</w:t>
      </w:r>
      <w:r w:rsidRPr="00141421">
        <w:rPr>
          <w:b/>
          <w:color w:val="000000"/>
          <w:szCs w:val="22"/>
        </w:rPr>
        <w:tab/>
        <w:t>ALGEMENE INDELING VOOR DE AFLEVERING</w:t>
      </w:r>
    </w:p>
    <w:p w14:paraId="57C600F2" w14:textId="77777777" w:rsidR="0047690A" w:rsidRPr="00141421" w:rsidRDefault="0047690A" w:rsidP="00E07DEA">
      <w:pPr>
        <w:suppressAutoHyphens/>
        <w:rPr>
          <w:color w:val="000000"/>
          <w:szCs w:val="22"/>
        </w:rPr>
      </w:pPr>
    </w:p>
    <w:p w14:paraId="621F2C83" w14:textId="77777777" w:rsidR="0047690A" w:rsidRPr="00141421" w:rsidRDefault="0047690A" w:rsidP="00E07DEA">
      <w:pPr>
        <w:suppressAutoHyphens/>
        <w:rPr>
          <w:color w:val="000000"/>
          <w:szCs w:val="22"/>
        </w:rPr>
      </w:pPr>
    </w:p>
    <w:p w14:paraId="60FB8D4E"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141421">
        <w:rPr>
          <w:b/>
          <w:color w:val="000000"/>
          <w:szCs w:val="22"/>
        </w:rPr>
        <w:t>15.</w:t>
      </w:r>
      <w:r w:rsidRPr="00141421">
        <w:rPr>
          <w:b/>
          <w:color w:val="000000"/>
          <w:szCs w:val="22"/>
        </w:rPr>
        <w:tab/>
        <w:t>INSTRUCTIES VOOR GEBRUIK</w:t>
      </w:r>
    </w:p>
    <w:p w14:paraId="2D68E2DF" w14:textId="77777777" w:rsidR="0047690A" w:rsidRPr="00141421" w:rsidRDefault="0047690A" w:rsidP="00E07DEA">
      <w:pPr>
        <w:suppressAutoHyphens/>
        <w:rPr>
          <w:color w:val="000000"/>
          <w:szCs w:val="22"/>
        </w:rPr>
      </w:pPr>
    </w:p>
    <w:p w14:paraId="2BD45051" w14:textId="77777777" w:rsidR="0047690A" w:rsidRPr="00141421" w:rsidRDefault="0047690A" w:rsidP="00E07DEA">
      <w:pPr>
        <w:suppressAutoHyphens/>
        <w:rPr>
          <w:noProof/>
          <w:color w:val="000000"/>
          <w:szCs w:val="22"/>
        </w:rPr>
      </w:pPr>
    </w:p>
    <w:p w14:paraId="0B19FBF6"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outlineLvl w:val="0"/>
        <w:rPr>
          <w:b/>
          <w:noProof/>
          <w:color w:val="000000"/>
          <w:szCs w:val="22"/>
        </w:rPr>
      </w:pPr>
      <w:r w:rsidRPr="00141421">
        <w:rPr>
          <w:b/>
          <w:noProof/>
          <w:color w:val="000000"/>
          <w:szCs w:val="22"/>
        </w:rPr>
        <w:t>16</w:t>
      </w:r>
      <w:r w:rsidRPr="00141421">
        <w:rPr>
          <w:b/>
          <w:noProof/>
          <w:color w:val="000000"/>
          <w:szCs w:val="22"/>
        </w:rPr>
        <w:tab/>
        <w:t>INFORMATIE IN BRAILLE</w:t>
      </w:r>
    </w:p>
    <w:p w14:paraId="7EE3B93F" w14:textId="77777777" w:rsidR="0047690A" w:rsidRPr="00141421" w:rsidRDefault="0047690A" w:rsidP="00E07DEA">
      <w:pPr>
        <w:suppressAutoHyphens/>
        <w:rPr>
          <w:color w:val="000000"/>
          <w:szCs w:val="22"/>
        </w:rPr>
      </w:pPr>
    </w:p>
    <w:p w14:paraId="01469E87" w14:textId="77777777" w:rsidR="0047690A" w:rsidRPr="00141421" w:rsidRDefault="0047690A" w:rsidP="00E07DEA">
      <w:pPr>
        <w:suppressAutoHyphens/>
        <w:rPr>
          <w:color w:val="000000"/>
          <w:szCs w:val="22"/>
        </w:rPr>
      </w:pPr>
      <w:r w:rsidRPr="00141421">
        <w:rPr>
          <w:color w:val="000000"/>
          <w:szCs w:val="22"/>
        </w:rPr>
        <w:t>Revatio 10 mg/ml</w:t>
      </w:r>
    </w:p>
    <w:p w14:paraId="0D3C3F3E" w14:textId="77777777" w:rsidR="008C7B44" w:rsidRPr="00141421" w:rsidRDefault="008C7B44" w:rsidP="00E07DEA">
      <w:pPr>
        <w:suppressAutoHyphens/>
        <w:rPr>
          <w:color w:val="000000"/>
          <w:szCs w:val="22"/>
        </w:rPr>
      </w:pPr>
    </w:p>
    <w:p w14:paraId="5B52E8B7" w14:textId="77777777" w:rsidR="008C7B44" w:rsidRPr="00141421" w:rsidRDefault="008C7B44" w:rsidP="00E07DEA">
      <w:pPr>
        <w:rPr>
          <w:color w:val="000000"/>
          <w:szCs w:val="22"/>
          <w:lang w:val="nl-BE"/>
        </w:rPr>
      </w:pPr>
    </w:p>
    <w:p w14:paraId="16B6ACDB" w14:textId="77777777" w:rsidR="008C7B44" w:rsidRPr="00141421" w:rsidRDefault="008C7B44" w:rsidP="00E07DEA">
      <w:pPr>
        <w:keepNext/>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lastRenderedPageBreak/>
        <w:t>17.</w:t>
      </w:r>
      <w:r w:rsidRPr="00141421">
        <w:rPr>
          <w:b/>
          <w:color w:val="000000"/>
          <w:szCs w:val="22"/>
          <w:lang w:val="nl-BE"/>
        </w:rPr>
        <w:tab/>
        <w:t>UNIEK IDENTIFICATIEKENMERK - 2D MATRIXCODE</w:t>
      </w:r>
    </w:p>
    <w:p w14:paraId="79120CCB" w14:textId="77777777" w:rsidR="008C7B44" w:rsidRPr="00141421" w:rsidRDefault="008C7B44" w:rsidP="00E07DEA">
      <w:pPr>
        <w:keepNext/>
        <w:rPr>
          <w:color w:val="000000"/>
          <w:szCs w:val="22"/>
          <w:lang w:val="nl-BE"/>
        </w:rPr>
      </w:pPr>
    </w:p>
    <w:p w14:paraId="4481D3A3" w14:textId="77777777" w:rsidR="008C7B44" w:rsidRPr="00141421" w:rsidRDefault="008C7B44" w:rsidP="00E07DEA">
      <w:pPr>
        <w:keepNext/>
        <w:rPr>
          <w:color w:val="000000"/>
          <w:szCs w:val="22"/>
          <w:lang w:val="nl-BE"/>
        </w:rPr>
      </w:pPr>
      <w:r w:rsidRPr="00141421">
        <w:rPr>
          <w:color w:val="000000"/>
          <w:szCs w:val="22"/>
          <w:highlight w:val="lightGray"/>
          <w:lang w:val="nl-BE"/>
        </w:rPr>
        <w:t>2D matrixcode met het unieke identificatiekenmerk.</w:t>
      </w:r>
    </w:p>
    <w:p w14:paraId="43A0F2D9" w14:textId="77777777" w:rsidR="008C7B44" w:rsidRPr="00141421" w:rsidRDefault="008C7B44" w:rsidP="00E07DEA">
      <w:pPr>
        <w:keepNext/>
        <w:rPr>
          <w:color w:val="000000"/>
          <w:szCs w:val="22"/>
          <w:lang w:val="nl-BE"/>
        </w:rPr>
      </w:pPr>
    </w:p>
    <w:p w14:paraId="1091587C" w14:textId="77777777" w:rsidR="008C7B44" w:rsidRPr="00141421" w:rsidRDefault="008C7B44" w:rsidP="00E07DEA">
      <w:pPr>
        <w:rPr>
          <w:color w:val="000000"/>
          <w:szCs w:val="22"/>
          <w:lang w:val="nl-BE"/>
        </w:rPr>
      </w:pPr>
    </w:p>
    <w:p w14:paraId="32FC44DF" w14:textId="77777777" w:rsidR="008C7B44" w:rsidRPr="00141421" w:rsidRDefault="008C7B44" w:rsidP="00E07DEA">
      <w:pPr>
        <w:keepNext/>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18.</w:t>
      </w:r>
      <w:r w:rsidRPr="00141421">
        <w:rPr>
          <w:b/>
          <w:color w:val="000000"/>
          <w:szCs w:val="22"/>
          <w:lang w:val="nl-BE"/>
        </w:rPr>
        <w:tab/>
        <w:t>UNIEK IDENTIFICATIEKENMERK - VOOR MENSEN LEESBARE GEGEVENS</w:t>
      </w:r>
    </w:p>
    <w:p w14:paraId="12EADEDB" w14:textId="77777777" w:rsidR="008C7B44" w:rsidRPr="00141421" w:rsidRDefault="008C7B44" w:rsidP="00E07DEA">
      <w:pPr>
        <w:keepNext/>
        <w:rPr>
          <w:color w:val="000000"/>
          <w:szCs w:val="22"/>
          <w:lang w:val="nl-BE"/>
        </w:rPr>
      </w:pPr>
    </w:p>
    <w:p w14:paraId="577421BE" w14:textId="77777777" w:rsidR="008C7B44" w:rsidRPr="00141421" w:rsidRDefault="008C7B44" w:rsidP="00E07DEA">
      <w:pPr>
        <w:keepNext/>
        <w:rPr>
          <w:color w:val="000000"/>
          <w:szCs w:val="22"/>
          <w:lang w:val="nl-BE"/>
        </w:rPr>
      </w:pPr>
      <w:r w:rsidRPr="00141421">
        <w:rPr>
          <w:color w:val="000000"/>
          <w:szCs w:val="22"/>
          <w:lang w:val="nl-BE"/>
        </w:rPr>
        <w:t>PC</w:t>
      </w:r>
    </w:p>
    <w:p w14:paraId="1D3F59FB" w14:textId="77777777" w:rsidR="008C7B44" w:rsidRPr="00141421" w:rsidRDefault="008C7B44" w:rsidP="00E07DEA">
      <w:pPr>
        <w:rPr>
          <w:color w:val="000000"/>
          <w:szCs w:val="22"/>
          <w:lang w:val="nl-BE"/>
        </w:rPr>
      </w:pPr>
      <w:r w:rsidRPr="00141421">
        <w:rPr>
          <w:color w:val="000000"/>
          <w:szCs w:val="22"/>
          <w:lang w:val="nl-BE"/>
        </w:rPr>
        <w:t>SN</w:t>
      </w:r>
    </w:p>
    <w:p w14:paraId="226BB180" w14:textId="77777777" w:rsidR="008C7B44" w:rsidRDefault="008C7B44" w:rsidP="00E07DEA">
      <w:pPr>
        <w:rPr>
          <w:color w:val="000000"/>
          <w:szCs w:val="22"/>
          <w:lang w:val="nl-BE"/>
        </w:rPr>
      </w:pPr>
      <w:r w:rsidRPr="00141421">
        <w:rPr>
          <w:color w:val="000000"/>
          <w:szCs w:val="22"/>
          <w:lang w:val="nl-BE"/>
        </w:rPr>
        <w:t>NN</w:t>
      </w:r>
    </w:p>
    <w:p w14:paraId="188541A3" w14:textId="77777777" w:rsidR="00D1366C" w:rsidRDefault="00D1366C" w:rsidP="00E07DEA">
      <w:pPr>
        <w:rPr>
          <w:color w:val="000000"/>
          <w:szCs w:val="22"/>
          <w:lang w:val="nl-BE"/>
        </w:rPr>
      </w:pPr>
    </w:p>
    <w:p w14:paraId="4B33BE4A" w14:textId="77777777" w:rsidR="00D1366C" w:rsidRPr="00141421" w:rsidRDefault="00D1366C" w:rsidP="00E07DEA">
      <w:pPr>
        <w:rPr>
          <w:color w:val="000000"/>
          <w:szCs w:val="22"/>
          <w:lang w:val="de-DE"/>
        </w:rPr>
      </w:pPr>
    </w:p>
    <w:p w14:paraId="1B17FFF1" w14:textId="77777777" w:rsidR="0047690A" w:rsidRPr="00141421" w:rsidRDefault="0047690A" w:rsidP="00E07DEA">
      <w:pPr>
        <w:suppressAutoHyphens/>
        <w:rPr>
          <w:bCs/>
          <w:color w:val="000000"/>
          <w:szCs w:val="22"/>
          <w:lang w:val="de-DE"/>
        </w:rPr>
      </w:pPr>
      <w:r w:rsidRPr="00141421">
        <w:rPr>
          <w:color w:val="000000"/>
          <w:szCs w:val="22"/>
          <w:lang w:val="de-DE"/>
        </w:rPr>
        <w:br w:type="page"/>
      </w:r>
    </w:p>
    <w:p w14:paraId="02C278FA" w14:textId="77777777" w:rsidR="0047690A" w:rsidRPr="00141421" w:rsidRDefault="0047690A" w:rsidP="00E07DEA">
      <w:pPr>
        <w:pBdr>
          <w:top w:val="single" w:sz="4" w:space="1" w:color="auto"/>
          <w:left w:val="single" w:sz="4" w:space="4" w:color="auto"/>
          <w:bottom w:val="single" w:sz="4" w:space="1" w:color="auto"/>
          <w:right w:val="single" w:sz="4" w:space="4" w:color="auto"/>
        </w:pBdr>
        <w:shd w:val="clear" w:color="auto" w:fill="FFFFFF"/>
        <w:suppressAutoHyphens/>
        <w:rPr>
          <w:color w:val="000000"/>
          <w:szCs w:val="22"/>
        </w:rPr>
      </w:pPr>
      <w:r w:rsidRPr="00141421">
        <w:rPr>
          <w:b/>
          <w:color w:val="000000"/>
          <w:szCs w:val="22"/>
        </w:rPr>
        <w:lastRenderedPageBreak/>
        <w:t>GEGEVENS DIE OP DE PRIMAIRE VERPAKKING MOETEN WORDEN VERMELD</w:t>
      </w:r>
    </w:p>
    <w:p w14:paraId="79A7B9AD"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rPr>
          <w:color w:val="000000"/>
          <w:szCs w:val="22"/>
        </w:rPr>
      </w:pPr>
    </w:p>
    <w:p w14:paraId="328B1E28"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rPr>
          <w:color w:val="000000"/>
          <w:szCs w:val="22"/>
        </w:rPr>
      </w:pPr>
      <w:r w:rsidRPr="00141421">
        <w:rPr>
          <w:b/>
          <w:caps/>
          <w:color w:val="000000"/>
          <w:szCs w:val="22"/>
        </w:rPr>
        <w:t>FLES</w:t>
      </w:r>
      <w:r w:rsidR="009E5B44" w:rsidRPr="00141421">
        <w:rPr>
          <w:b/>
          <w:caps/>
          <w:color w:val="000000"/>
          <w:szCs w:val="22"/>
        </w:rPr>
        <w:t xml:space="preserve"> </w:t>
      </w:r>
    </w:p>
    <w:p w14:paraId="1E10BC20" w14:textId="77777777" w:rsidR="0047690A" w:rsidRPr="00141421" w:rsidRDefault="0047690A" w:rsidP="00E07DEA">
      <w:pPr>
        <w:shd w:val="clear" w:color="auto" w:fill="FFFFFF"/>
        <w:suppressAutoHyphens/>
        <w:rPr>
          <w:color w:val="000000"/>
          <w:szCs w:val="22"/>
        </w:rPr>
      </w:pPr>
    </w:p>
    <w:p w14:paraId="030DD811" w14:textId="77777777" w:rsidR="0047690A" w:rsidRPr="00141421" w:rsidRDefault="0047690A" w:rsidP="00E07DEA">
      <w:pPr>
        <w:shd w:val="clear" w:color="auto" w:fill="FFFFFF"/>
        <w:suppressAutoHyphens/>
        <w:rPr>
          <w:color w:val="000000"/>
          <w:szCs w:val="22"/>
        </w:rPr>
      </w:pPr>
    </w:p>
    <w:p w14:paraId="4526BFBE"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1.</w:t>
      </w:r>
      <w:r w:rsidRPr="00141421">
        <w:rPr>
          <w:b/>
          <w:color w:val="000000"/>
          <w:szCs w:val="22"/>
        </w:rPr>
        <w:tab/>
      </w:r>
      <w:r w:rsidRPr="00141421">
        <w:rPr>
          <w:b/>
          <w:caps/>
          <w:color w:val="000000"/>
          <w:szCs w:val="22"/>
        </w:rPr>
        <w:t>naam</w:t>
      </w:r>
      <w:r w:rsidRPr="00141421">
        <w:rPr>
          <w:b/>
          <w:color w:val="000000"/>
          <w:szCs w:val="22"/>
        </w:rPr>
        <w:t xml:space="preserve"> VAN HET GENEESMIDDEL</w:t>
      </w:r>
    </w:p>
    <w:p w14:paraId="7A96C55F" w14:textId="77777777" w:rsidR="0047690A" w:rsidRPr="00141421" w:rsidRDefault="0047690A" w:rsidP="00E07DEA">
      <w:pPr>
        <w:suppressAutoHyphens/>
        <w:rPr>
          <w:color w:val="000000"/>
          <w:szCs w:val="22"/>
        </w:rPr>
      </w:pPr>
    </w:p>
    <w:p w14:paraId="051ECD32" w14:textId="77777777" w:rsidR="0047690A" w:rsidRPr="00141421" w:rsidRDefault="0047690A" w:rsidP="00E07DEA">
      <w:pPr>
        <w:suppressAutoHyphens/>
        <w:rPr>
          <w:color w:val="000000"/>
          <w:szCs w:val="22"/>
        </w:rPr>
      </w:pPr>
      <w:r w:rsidRPr="00141421">
        <w:rPr>
          <w:caps/>
          <w:color w:val="000000"/>
          <w:szCs w:val="22"/>
        </w:rPr>
        <w:t>r</w:t>
      </w:r>
      <w:r w:rsidRPr="00141421">
        <w:rPr>
          <w:color w:val="000000"/>
          <w:szCs w:val="22"/>
        </w:rPr>
        <w:t>evatio 10 mg/ml poeder voor orale suspensie</w:t>
      </w:r>
    </w:p>
    <w:p w14:paraId="09B29810" w14:textId="77777777" w:rsidR="0047690A" w:rsidRPr="00141421" w:rsidRDefault="00720731" w:rsidP="00E07DEA">
      <w:pPr>
        <w:suppressAutoHyphens/>
        <w:rPr>
          <w:color w:val="000000"/>
          <w:szCs w:val="22"/>
        </w:rPr>
      </w:pPr>
      <w:r w:rsidRPr="00141421">
        <w:rPr>
          <w:color w:val="000000"/>
          <w:szCs w:val="22"/>
        </w:rPr>
        <w:t>s</w:t>
      </w:r>
      <w:r w:rsidR="0047690A" w:rsidRPr="00141421">
        <w:rPr>
          <w:color w:val="000000"/>
          <w:szCs w:val="22"/>
        </w:rPr>
        <w:t xml:space="preserve">ildenafil </w:t>
      </w:r>
    </w:p>
    <w:p w14:paraId="23804753" w14:textId="77777777" w:rsidR="0047690A" w:rsidRPr="00141421" w:rsidRDefault="0047690A" w:rsidP="00E07DEA">
      <w:pPr>
        <w:suppressAutoHyphens/>
        <w:rPr>
          <w:color w:val="000000"/>
          <w:szCs w:val="22"/>
        </w:rPr>
      </w:pPr>
    </w:p>
    <w:p w14:paraId="0B3D06C2" w14:textId="77777777" w:rsidR="0047690A" w:rsidRPr="00141421" w:rsidRDefault="0047690A" w:rsidP="00E07DEA">
      <w:pPr>
        <w:suppressAutoHyphens/>
        <w:rPr>
          <w:color w:val="000000"/>
          <w:szCs w:val="22"/>
        </w:rPr>
      </w:pPr>
    </w:p>
    <w:p w14:paraId="3F38FE84"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2.</w:t>
      </w:r>
      <w:r w:rsidRPr="00141421">
        <w:rPr>
          <w:b/>
          <w:color w:val="000000"/>
          <w:szCs w:val="22"/>
        </w:rPr>
        <w:tab/>
        <w:t>GEHALTE AAN WERKZAME STOF(FEN)</w:t>
      </w:r>
    </w:p>
    <w:p w14:paraId="0888F715" w14:textId="77777777" w:rsidR="0047690A" w:rsidRPr="00141421" w:rsidRDefault="0047690A" w:rsidP="00E07DEA">
      <w:pPr>
        <w:suppressAutoHyphens/>
        <w:rPr>
          <w:color w:val="000000"/>
          <w:szCs w:val="22"/>
        </w:rPr>
      </w:pPr>
    </w:p>
    <w:p w14:paraId="097B8E0A" w14:textId="77777777" w:rsidR="00391ECD" w:rsidRPr="00141421" w:rsidRDefault="0063626E" w:rsidP="00E07DEA">
      <w:pPr>
        <w:suppressAutoHyphens/>
        <w:rPr>
          <w:color w:val="000000"/>
          <w:szCs w:val="22"/>
        </w:rPr>
      </w:pPr>
      <w:r w:rsidRPr="00141421">
        <w:rPr>
          <w:color w:val="000000"/>
          <w:szCs w:val="22"/>
        </w:rPr>
        <w:t>Eenmaal gereconstitueerd bevat e</w:t>
      </w:r>
      <w:r w:rsidR="0047690A" w:rsidRPr="00141421">
        <w:rPr>
          <w:color w:val="000000"/>
          <w:szCs w:val="22"/>
        </w:rPr>
        <w:t xml:space="preserve">en fles </w:t>
      </w:r>
      <w:r w:rsidR="00391ECD" w:rsidRPr="00141421">
        <w:rPr>
          <w:color w:val="000000"/>
          <w:szCs w:val="22"/>
        </w:rPr>
        <w:t>1,12 g sildenafil (als citraat)</w:t>
      </w:r>
      <w:r w:rsidRPr="00141421">
        <w:rPr>
          <w:color w:val="000000"/>
          <w:szCs w:val="22"/>
        </w:rPr>
        <w:t xml:space="preserve"> met een </w:t>
      </w:r>
      <w:r w:rsidR="00391ECD" w:rsidRPr="00141421">
        <w:rPr>
          <w:color w:val="000000"/>
          <w:szCs w:val="22"/>
        </w:rPr>
        <w:t>eindvolume van 112 ml.</w:t>
      </w:r>
      <w:r w:rsidR="00391ECD" w:rsidRPr="00141421" w:rsidDel="00391ECD">
        <w:rPr>
          <w:color w:val="000000"/>
          <w:szCs w:val="22"/>
        </w:rPr>
        <w:t xml:space="preserve"> </w:t>
      </w:r>
    </w:p>
    <w:p w14:paraId="6404CBF4" w14:textId="77777777" w:rsidR="0047690A" w:rsidRPr="00141421" w:rsidRDefault="00391ECD" w:rsidP="00E07DEA">
      <w:pPr>
        <w:suppressAutoHyphens/>
        <w:rPr>
          <w:color w:val="000000"/>
          <w:szCs w:val="22"/>
        </w:rPr>
      </w:pPr>
      <w:r w:rsidRPr="00141421">
        <w:rPr>
          <w:color w:val="000000"/>
          <w:szCs w:val="22"/>
        </w:rPr>
        <w:t xml:space="preserve">Elke ml </w:t>
      </w:r>
      <w:r w:rsidR="0063626E" w:rsidRPr="00141421">
        <w:rPr>
          <w:color w:val="000000"/>
          <w:szCs w:val="22"/>
        </w:rPr>
        <w:t xml:space="preserve">gereconstitueerde </w:t>
      </w:r>
      <w:r w:rsidRPr="00141421">
        <w:rPr>
          <w:color w:val="000000"/>
          <w:szCs w:val="22"/>
        </w:rPr>
        <w:t>suspensie</w:t>
      </w:r>
      <w:r w:rsidR="0047690A" w:rsidRPr="00141421">
        <w:rPr>
          <w:color w:val="000000"/>
          <w:szCs w:val="22"/>
        </w:rPr>
        <w:t xml:space="preserve"> bevat 10 mg sildenafil (als citraat).</w:t>
      </w:r>
    </w:p>
    <w:p w14:paraId="271143EE" w14:textId="77777777" w:rsidR="0047690A" w:rsidRPr="00141421" w:rsidRDefault="0047690A" w:rsidP="00E07DEA">
      <w:pPr>
        <w:suppressAutoHyphens/>
        <w:rPr>
          <w:color w:val="000000"/>
          <w:szCs w:val="22"/>
        </w:rPr>
      </w:pPr>
    </w:p>
    <w:p w14:paraId="5C67D7B4" w14:textId="77777777" w:rsidR="0047690A" w:rsidRPr="00141421" w:rsidRDefault="0047690A" w:rsidP="00E07DEA">
      <w:pPr>
        <w:suppressAutoHyphens/>
        <w:rPr>
          <w:color w:val="000000"/>
          <w:szCs w:val="22"/>
        </w:rPr>
      </w:pPr>
    </w:p>
    <w:p w14:paraId="16CAF0D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3.</w:t>
      </w:r>
      <w:r w:rsidRPr="00141421">
        <w:rPr>
          <w:b/>
          <w:color w:val="000000"/>
          <w:szCs w:val="22"/>
        </w:rPr>
        <w:tab/>
        <w:t>LIJST VAN HULPSTOFFEN</w:t>
      </w:r>
    </w:p>
    <w:p w14:paraId="0286BA95" w14:textId="77777777" w:rsidR="0047690A" w:rsidRPr="00141421" w:rsidRDefault="0047690A" w:rsidP="00E07DEA">
      <w:pPr>
        <w:suppressAutoHyphens/>
        <w:rPr>
          <w:color w:val="000000"/>
          <w:szCs w:val="22"/>
        </w:rPr>
      </w:pPr>
    </w:p>
    <w:p w14:paraId="05B0A260" w14:textId="77777777" w:rsidR="0047690A" w:rsidRPr="00141421" w:rsidRDefault="00C13F95" w:rsidP="00E07DEA">
      <w:pPr>
        <w:suppressAutoHyphens/>
        <w:rPr>
          <w:color w:val="000000"/>
          <w:szCs w:val="22"/>
        </w:rPr>
      </w:pPr>
      <w:r w:rsidRPr="00141421">
        <w:rPr>
          <w:noProof/>
          <w:color w:val="000000"/>
          <w:szCs w:val="22"/>
        </w:rPr>
        <w:t xml:space="preserve">Andere stoffen </w:t>
      </w:r>
      <w:r w:rsidR="004034EC" w:rsidRPr="00141421">
        <w:rPr>
          <w:noProof/>
          <w:color w:val="000000"/>
          <w:szCs w:val="22"/>
        </w:rPr>
        <w:t>zijn</w:t>
      </w:r>
      <w:r w:rsidR="0047690A" w:rsidRPr="00141421">
        <w:rPr>
          <w:color w:val="000000"/>
          <w:szCs w:val="22"/>
        </w:rPr>
        <w:t xml:space="preserve"> sorbitol</w:t>
      </w:r>
      <w:r w:rsidRPr="00141421">
        <w:rPr>
          <w:color w:val="000000"/>
          <w:szCs w:val="22"/>
        </w:rPr>
        <w:t xml:space="preserve"> </w:t>
      </w:r>
      <w:r w:rsidRPr="00141421">
        <w:rPr>
          <w:noProof/>
          <w:color w:val="000000"/>
          <w:szCs w:val="22"/>
        </w:rPr>
        <w:t xml:space="preserve">(E420) en </w:t>
      </w:r>
      <w:r w:rsidRPr="00141421">
        <w:rPr>
          <w:color w:val="000000"/>
          <w:szCs w:val="22"/>
        </w:rPr>
        <w:t>natriumbenzoaat (E211)</w:t>
      </w:r>
      <w:r w:rsidR="00A0419E" w:rsidRPr="00141421">
        <w:rPr>
          <w:color w:val="000000"/>
          <w:szCs w:val="22"/>
        </w:rPr>
        <w:t>.</w:t>
      </w:r>
    </w:p>
    <w:p w14:paraId="6451F1DA" w14:textId="77777777" w:rsidR="0047690A" w:rsidRPr="00141421" w:rsidRDefault="0047690A" w:rsidP="00E07DEA">
      <w:pPr>
        <w:suppressAutoHyphens/>
        <w:rPr>
          <w:noProof/>
          <w:color w:val="000000"/>
          <w:szCs w:val="22"/>
        </w:rPr>
      </w:pPr>
      <w:r w:rsidRPr="00141421">
        <w:rPr>
          <w:noProof/>
          <w:color w:val="000000"/>
          <w:szCs w:val="22"/>
          <w:highlight w:val="lightGray"/>
        </w:rPr>
        <w:t>Zie de bijsluiter voor aanvullende informatie</w:t>
      </w:r>
      <w:r w:rsidR="00A0419E" w:rsidRPr="00141421">
        <w:rPr>
          <w:noProof/>
          <w:color w:val="000000"/>
          <w:szCs w:val="22"/>
        </w:rPr>
        <w:t>.</w:t>
      </w:r>
    </w:p>
    <w:p w14:paraId="36B812C6" w14:textId="77777777" w:rsidR="0047690A" w:rsidRPr="00141421" w:rsidRDefault="0047690A" w:rsidP="00E07DEA">
      <w:pPr>
        <w:suppressAutoHyphens/>
        <w:rPr>
          <w:color w:val="000000"/>
          <w:szCs w:val="22"/>
        </w:rPr>
      </w:pPr>
    </w:p>
    <w:p w14:paraId="4EB517A3" w14:textId="77777777" w:rsidR="0047690A" w:rsidRPr="00141421" w:rsidRDefault="0047690A" w:rsidP="00E07DEA">
      <w:pPr>
        <w:suppressAutoHyphens/>
        <w:rPr>
          <w:color w:val="000000"/>
          <w:szCs w:val="22"/>
        </w:rPr>
      </w:pPr>
    </w:p>
    <w:p w14:paraId="14589CA9"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4.</w:t>
      </w:r>
      <w:r w:rsidRPr="00141421">
        <w:rPr>
          <w:b/>
          <w:color w:val="000000"/>
          <w:szCs w:val="22"/>
        </w:rPr>
        <w:tab/>
        <w:t>FARMACEUTISCHE VORM EN INHOUD</w:t>
      </w:r>
    </w:p>
    <w:p w14:paraId="267ECE12" w14:textId="77777777" w:rsidR="0047690A" w:rsidRPr="00141421" w:rsidRDefault="0047690A" w:rsidP="00E07DEA">
      <w:pPr>
        <w:suppressAutoHyphens/>
        <w:rPr>
          <w:color w:val="000000"/>
          <w:szCs w:val="22"/>
        </w:rPr>
      </w:pPr>
    </w:p>
    <w:p w14:paraId="69B457BC" w14:textId="77777777" w:rsidR="0047690A" w:rsidRPr="00141421" w:rsidRDefault="0047690A" w:rsidP="00E07DEA">
      <w:pPr>
        <w:suppressAutoHyphens/>
        <w:rPr>
          <w:color w:val="000000"/>
          <w:szCs w:val="22"/>
        </w:rPr>
      </w:pPr>
      <w:r w:rsidRPr="00141421">
        <w:rPr>
          <w:color w:val="000000"/>
          <w:szCs w:val="22"/>
          <w:highlight w:val="lightGray"/>
        </w:rPr>
        <w:t>Poeder voor orale suspensie.</w:t>
      </w:r>
    </w:p>
    <w:p w14:paraId="4696C746" w14:textId="77777777" w:rsidR="0047690A" w:rsidRPr="00141421" w:rsidRDefault="0047690A" w:rsidP="00E07DEA">
      <w:pPr>
        <w:suppressAutoHyphens/>
        <w:rPr>
          <w:color w:val="000000"/>
          <w:szCs w:val="22"/>
        </w:rPr>
      </w:pPr>
    </w:p>
    <w:p w14:paraId="2167AB90" w14:textId="77777777" w:rsidR="0047690A" w:rsidRPr="00141421" w:rsidRDefault="0047690A" w:rsidP="00E07DEA">
      <w:pPr>
        <w:suppressAutoHyphens/>
        <w:rPr>
          <w:color w:val="000000"/>
          <w:szCs w:val="22"/>
        </w:rPr>
      </w:pPr>
    </w:p>
    <w:p w14:paraId="212D72B4"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5.</w:t>
      </w:r>
      <w:r w:rsidRPr="00141421">
        <w:rPr>
          <w:b/>
          <w:color w:val="000000"/>
          <w:szCs w:val="22"/>
        </w:rPr>
        <w:tab/>
        <w:t>WIJZE VAN GEBRUIK EN TOEDIENINGSWEG(EN)</w:t>
      </w:r>
    </w:p>
    <w:p w14:paraId="6796307D" w14:textId="77777777" w:rsidR="0047690A" w:rsidRPr="00141421" w:rsidRDefault="0047690A" w:rsidP="00E07DEA">
      <w:pPr>
        <w:suppressAutoHyphens/>
        <w:rPr>
          <w:color w:val="000000"/>
          <w:szCs w:val="22"/>
        </w:rPr>
      </w:pPr>
    </w:p>
    <w:p w14:paraId="07CF2818" w14:textId="77777777" w:rsidR="0047690A" w:rsidRPr="00141421" w:rsidRDefault="0047690A" w:rsidP="00E07DEA">
      <w:pPr>
        <w:suppressAutoHyphens/>
        <w:outlineLvl w:val="0"/>
        <w:rPr>
          <w:noProof/>
          <w:color w:val="000000"/>
          <w:szCs w:val="22"/>
        </w:rPr>
      </w:pPr>
      <w:r w:rsidRPr="00141421">
        <w:rPr>
          <w:noProof/>
          <w:color w:val="000000"/>
          <w:szCs w:val="22"/>
        </w:rPr>
        <w:t>Voor het gebruik de fles goed schudden.</w:t>
      </w:r>
    </w:p>
    <w:p w14:paraId="3141DDC9" w14:textId="77777777" w:rsidR="0047690A" w:rsidRPr="00141421" w:rsidRDefault="00B8357C" w:rsidP="00E07DEA">
      <w:pPr>
        <w:suppressAutoHyphens/>
        <w:outlineLvl w:val="0"/>
        <w:rPr>
          <w:noProof/>
          <w:color w:val="000000"/>
          <w:szCs w:val="22"/>
        </w:rPr>
      </w:pPr>
      <w:r w:rsidRPr="00141421">
        <w:rPr>
          <w:noProof/>
          <w:color w:val="000000"/>
          <w:szCs w:val="22"/>
        </w:rPr>
        <w:t>Lees v</w:t>
      </w:r>
      <w:r w:rsidR="0047690A" w:rsidRPr="00141421">
        <w:rPr>
          <w:noProof/>
          <w:color w:val="000000"/>
          <w:szCs w:val="22"/>
        </w:rPr>
        <w:t xml:space="preserve">oor </w:t>
      </w:r>
      <w:r w:rsidR="007B6242" w:rsidRPr="00141421">
        <w:rPr>
          <w:noProof/>
          <w:color w:val="000000"/>
          <w:szCs w:val="22"/>
        </w:rPr>
        <w:t xml:space="preserve">het </w:t>
      </w:r>
      <w:r w:rsidR="0047690A" w:rsidRPr="00141421">
        <w:rPr>
          <w:noProof/>
          <w:color w:val="000000"/>
          <w:szCs w:val="22"/>
        </w:rPr>
        <w:t>gebruik de bijsluiter.</w:t>
      </w:r>
    </w:p>
    <w:p w14:paraId="46E64348" w14:textId="77777777" w:rsidR="0047690A" w:rsidRPr="00141421" w:rsidRDefault="0047690A" w:rsidP="00E07DEA">
      <w:pPr>
        <w:suppressAutoHyphens/>
        <w:rPr>
          <w:color w:val="000000"/>
          <w:szCs w:val="22"/>
        </w:rPr>
      </w:pPr>
      <w:r w:rsidRPr="00141421">
        <w:rPr>
          <w:color w:val="000000"/>
          <w:szCs w:val="22"/>
        </w:rPr>
        <w:t>Oraal gebruik.</w:t>
      </w:r>
    </w:p>
    <w:p w14:paraId="0AB00424" w14:textId="77777777" w:rsidR="0047690A" w:rsidRPr="00141421" w:rsidRDefault="0047690A" w:rsidP="00E07DEA">
      <w:pPr>
        <w:suppressAutoHyphens/>
        <w:outlineLvl w:val="0"/>
        <w:rPr>
          <w:noProof/>
          <w:color w:val="000000"/>
          <w:szCs w:val="22"/>
        </w:rPr>
      </w:pPr>
    </w:p>
    <w:p w14:paraId="1D9B8A89" w14:textId="77777777" w:rsidR="00BF261B" w:rsidRPr="00141421" w:rsidRDefault="00405F2F" w:rsidP="00E07DEA">
      <w:pPr>
        <w:tabs>
          <w:tab w:val="clear" w:pos="567"/>
        </w:tabs>
        <w:suppressAutoHyphens/>
        <w:outlineLvl w:val="0"/>
        <w:rPr>
          <w:noProof/>
          <w:color w:val="000000"/>
          <w:szCs w:val="22"/>
        </w:rPr>
      </w:pPr>
      <w:r w:rsidRPr="00141421">
        <w:rPr>
          <w:noProof/>
          <w:color w:val="000000"/>
          <w:szCs w:val="22"/>
        </w:rPr>
        <w:t>In</w:t>
      </w:r>
      <w:r w:rsidR="00BF261B" w:rsidRPr="00141421">
        <w:rPr>
          <w:noProof/>
          <w:color w:val="000000"/>
          <w:szCs w:val="22"/>
        </w:rPr>
        <w:t>structies</w:t>
      </w:r>
      <w:r w:rsidRPr="00141421">
        <w:rPr>
          <w:noProof/>
          <w:color w:val="000000"/>
          <w:szCs w:val="22"/>
        </w:rPr>
        <w:t xml:space="preserve"> voor reconstitutie</w:t>
      </w:r>
      <w:r w:rsidR="00BF261B" w:rsidRPr="00141421">
        <w:rPr>
          <w:noProof/>
          <w:color w:val="000000"/>
          <w:szCs w:val="22"/>
        </w:rPr>
        <w:t>:</w:t>
      </w:r>
    </w:p>
    <w:p w14:paraId="731E58BF" w14:textId="77777777" w:rsidR="00BF261B" w:rsidRPr="00141421" w:rsidRDefault="00BF261B" w:rsidP="00E07DEA">
      <w:pPr>
        <w:tabs>
          <w:tab w:val="clear" w:pos="567"/>
        </w:tabs>
        <w:suppressAutoHyphens/>
        <w:outlineLvl w:val="0"/>
        <w:rPr>
          <w:noProof/>
          <w:color w:val="000000"/>
          <w:szCs w:val="22"/>
        </w:rPr>
      </w:pPr>
      <w:r w:rsidRPr="00141421">
        <w:rPr>
          <w:noProof/>
          <w:color w:val="000000"/>
          <w:szCs w:val="22"/>
        </w:rPr>
        <w:t>Tik op de fles om het poeder los te maken en verwijder de dop.</w:t>
      </w:r>
    </w:p>
    <w:p w14:paraId="6E3F9351" w14:textId="77777777" w:rsidR="00BF261B" w:rsidRPr="00141421" w:rsidRDefault="00BF261B" w:rsidP="00E07DEA">
      <w:pPr>
        <w:tabs>
          <w:tab w:val="clear" w:pos="567"/>
        </w:tabs>
        <w:suppressAutoHyphens/>
        <w:outlineLvl w:val="0"/>
        <w:rPr>
          <w:noProof/>
          <w:color w:val="000000"/>
          <w:szCs w:val="22"/>
        </w:rPr>
      </w:pPr>
      <w:r w:rsidRPr="00141421">
        <w:rPr>
          <w:noProof/>
          <w:color w:val="000000"/>
          <w:szCs w:val="22"/>
        </w:rPr>
        <w:t xml:space="preserve">Voeg in </w:t>
      </w:r>
      <w:r w:rsidRPr="00141421">
        <w:rPr>
          <w:b/>
          <w:noProof/>
          <w:color w:val="000000"/>
          <w:szCs w:val="22"/>
        </w:rPr>
        <w:t>totaal</w:t>
      </w:r>
      <w:r w:rsidRPr="00141421">
        <w:rPr>
          <w:noProof/>
          <w:color w:val="000000"/>
          <w:szCs w:val="22"/>
        </w:rPr>
        <w:t xml:space="preserve"> 90 ml water (3 x 30 ml) toe en </w:t>
      </w:r>
      <w:r w:rsidRPr="00141421">
        <w:rPr>
          <w:b/>
          <w:noProof/>
          <w:color w:val="000000"/>
          <w:szCs w:val="22"/>
        </w:rPr>
        <w:t>volg</w:t>
      </w:r>
      <w:r w:rsidRPr="00141421">
        <w:rPr>
          <w:noProof/>
          <w:color w:val="000000"/>
          <w:szCs w:val="22"/>
        </w:rPr>
        <w:t xml:space="preserve"> </w:t>
      </w:r>
      <w:r w:rsidRPr="00141421">
        <w:rPr>
          <w:b/>
          <w:noProof/>
          <w:color w:val="000000"/>
          <w:szCs w:val="22"/>
        </w:rPr>
        <w:t>strikt de bijsluiter</w:t>
      </w:r>
      <w:r w:rsidRPr="00141421">
        <w:rPr>
          <w:noProof/>
          <w:color w:val="000000"/>
          <w:szCs w:val="22"/>
        </w:rPr>
        <w:t>. Zorg ervoor dat de fles stevig wordt geschud na toevoeging van 60 ml en de resterende 30 ml. Verwijder opnieuw de dop en duw de fles-adapter in de hals van de fles. Let op: vervalt 30 dagen na bereiding.</w:t>
      </w:r>
    </w:p>
    <w:p w14:paraId="1803750D" w14:textId="77777777" w:rsidR="0047690A" w:rsidRPr="00141421" w:rsidRDefault="0047690A" w:rsidP="00E07DEA">
      <w:pPr>
        <w:suppressAutoHyphens/>
        <w:rPr>
          <w:color w:val="000000"/>
          <w:szCs w:val="22"/>
        </w:rPr>
      </w:pPr>
    </w:p>
    <w:p w14:paraId="57AE397B" w14:textId="77777777" w:rsidR="00D36AC1" w:rsidRPr="00141421" w:rsidRDefault="00D36AC1" w:rsidP="00E07DEA">
      <w:pPr>
        <w:suppressAutoHyphens/>
        <w:rPr>
          <w:color w:val="000000"/>
          <w:szCs w:val="22"/>
        </w:rPr>
      </w:pPr>
    </w:p>
    <w:p w14:paraId="51E001A5"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141421">
        <w:rPr>
          <w:b/>
          <w:color w:val="000000"/>
          <w:szCs w:val="22"/>
        </w:rPr>
        <w:t>6.</w:t>
      </w:r>
      <w:r w:rsidRPr="00141421">
        <w:rPr>
          <w:b/>
          <w:color w:val="000000"/>
          <w:szCs w:val="22"/>
        </w:rPr>
        <w:tab/>
        <w:t>EEN SPECIALE WAARSCHUWING DAT HET GENEESMIDDEL BUITEN HET ZICHT EN BEREIK VAN KINDEREN DIENT TE WORDEN GEHOUDEN</w:t>
      </w:r>
    </w:p>
    <w:p w14:paraId="19ABE83E" w14:textId="77777777" w:rsidR="0047690A" w:rsidRPr="00141421" w:rsidRDefault="0047690A" w:rsidP="00E07DEA">
      <w:pPr>
        <w:suppressAutoHyphens/>
        <w:rPr>
          <w:b/>
          <w:color w:val="000000"/>
          <w:szCs w:val="22"/>
        </w:rPr>
      </w:pPr>
    </w:p>
    <w:p w14:paraId="72F94912" w14:textId="77777777" w:rsidR="0047690A" w:rsidRPr="00141421" w:rsidRDefault="0047690A" w:rsidP="00E07DEA">
      <w:pPr>
        <w:suppressAutoHyphens/>
        <w:rPr>
          <w:color w:val="000000"/>
          <w:szCs w:val="22"/>
        </w:rPr>
      </w:pPr>
      <w:r w:rsidRPr="00141421">
        <w:rPr>
          <w:color w:val="000000"/>
          <w:szCs w:val="22"/>
        </w:rPr>
        <w:t>Buiten het zicht en bereik van kinderen houden.</w:t>
      </w:r>
    </w:p>
    <w:p w14:paraId="60751A5E" w14:textId="77777777" w:rsidR="0047690A" w:rsidRPr="00141421" w:rsidRDefault="0047690A" w:rsidP="00E07DEA">
      <w:pPr>
        <w:suppressAutoHyphens/>
        <w:rPr>
          <w:color w:val="000000"/>
          <w:szCs w:val="22"/>
        </w:rPr>
      </w:pPr>
    </w:p>
    <w:p w14:paraId="07817878" w14:textId="77777777" w:rsidR="0047690A" w:rsidRPr="00141421" w:rsidRDefault="0047690A" w:rsidP="00E07DEA">
      <w:pPr>
        <w:suppressAutoHyphens/>
        <w:rPr>
          <w:color w:val="000000"/>
          <w:szCs w:val="22"/>
        </w:rPr>
      </w:pPr>
    </w:p>
    <w:p w14:paraId="0CF751CA"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7.</w:t>
      </w:r>
      <w:r w:rsidRPr="00141421">
        <w:rPr>
          <w:b/>
          <w:color w:val="000000"/>
          <w:szCs w:val="22"/>
        </w:rPr>
        <w:tab/>
        <w:t>ANDERE SPECIALE WAARSCHUWING(EN), INDIEN NODIG</w:t>
      </w:r>
    </w:p>
    <w:p w14:paraId="07095CB9" w14:textId="77777777" w:rsidR="0047690A" w:rsidRPr="00141421" w:rsidRDefault="0047690A" w:rsidP="00E07DEA">
      <w:pPr>
        <w:suppressAutoHyphens/>
        <w:rPr>
          <w:color w:val="000000"/>
          <w:szCs w:val="22"/>
        </w:rPr>
      </w:pPr>
    </w:p>
    <w:p w14:paraId="0D36CA60" w14:textId="77777777" w:rsidR="008C7B44" w:rsidRPr="00141421" w:rsidRDefault="008C7B44" w:rsidP="00E07DEA">
      <w:pPr>
        <w:suppressAutoHyphens/>
        <w:rPr>
          <w:color w:val="000000"/>
          <w:szCs w:val="22"/>
        </w:rPr>
      </w:pPr>
    </w:p>
    <w:p w14:paraId="09FE7BF3" w14:textId="77777777" w:rsidR="0047690A" w:rsidRPr="00141421" w:rsidRDefault="0047690A" w:rsidP="00E07DEA">
      <w:pPr>
        <w:keepNext/>
        <w:keepLines/>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lastRenderedPageBreak/>
        <w:t>8.</w:t>
      </w:r>
      <w:r w:rsidRPr="00141421">
        <w:rPr>
          <w:b/>
          <w:color w:val="000000"/>
          <w:szCs w:val="22"/>
        </w:rPr>
        <w:tab/>
        <w:t>UITERSTE GEBRUIKSDATUM</w:t>
      </w:r>
    </w:p>
    <w:p w14:paraId="02E5E02A" w14:textId="77777777" w:rsidR="0047690A" w:rsidRPr="00141421" w:rsidRDefault="0047690A" w:rsidP="00E07DEA">
      <w:pPr>
        <w:keepNext/>
        <w:keepLines/>
        <w:suppressAutoHyphens/>
        <w:rPr>
          <w:color w:val="000000"/>
          <w:szCs w:val="22"/>
        </w:rPr>
      </w:pPr>
    </w:p>
    <w:p w14:paraId="47D5584A" w14:textId="77777777" w:rsidR="0047690A" w:rsidRPr="00141421" w:rsidRDefault="0047690A" w:rsidP="00E07DEA">
      <w:pPr>
        <w:keepNext/>
        <w:keepLines/>
        <w:suppressAutoHyphens/>
        <w:rPr>
          <w:color w:val="000000"/>
          <w:szCs w:val="22"/>
        </w:rPr>
      </w:pPr>
      <w:r w:rsidRPr="00141421">
        <w:rPr>
          <w:color w:val="000000"/>
          <w:szCs w:val="22"/>
        </w:rPr>
        <w:t>EXP</w:t>
      </w:r>
    </w:p>
    <w:p w14:paraId="5EA8EF17" w14:textId="77777777" w:rsidR="0047690A" w:rsidRPr="00141421" w:rsidRDefault="0047690A" w:rsidP="00E07DEA">
      <w:pPr>
        <w:keepNext/>
        <w:keepLines/>
        <w:suppressAutoHyphens/>
        <w:rPr>
          <w:color w:val="000000"/>
          <w:szCs w:val="22"/>
        </w:rPr>
      </w:pPr>
    </w:p>
    <w:p w14:paraId="11E93EE4" w14:textId="77777777" w:rsidR="0047690A" w:rsidRPr="00141421" w:rsidRDefault="0047690A" w:rsidP="00E07DEA">
      <w:pPr>
        <w:suppressAutoHyphens/>
        <w:rPr>
          <w:color w:val="000000"/>
          <w:szCs w:val="22"/>
        </w:rPr>
      </w:pPr>
    </w:p>
    <w:p w14:paraId="3C1E7C22" w14:textId="77777777" w:rsidR="0047690A" w:rsidRPr="00141421" w:rsidRDefault="0047690A" w:rsidP="00E07DEA">
      <w:pPr>
        <w:keepNext/>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9.</w:t>
      </w:r>
      <w:r w:rsidRPr="00141421">
        <w:rPr>
          <w:b/>
          <w:color w:val="000000"/>
          <w:szCs w:val="22"/>
        </w:rPr>
        <w:tab/>
        <w:t>BIJZONDERE VOORZORGSMAATREGELEN VOOR DE BEWARING</w:t>
      </w:r>
    </w:p>
    <w:p w14:paraId="788CECE1" w14:textId="77777777" w:rsidR="0047690A" w:rsidRPr="00141421" w:rsidRDefault="0047690A" w:rsidP="00E07DEA">
      <w:pPr>
        <w:keepNext/>
        <w:suppressAutoHyphens/>
        <w:rPr>
          <w:color w:val="000000"/>
          <w:szCs w:val="22"/>
        </w:rPr>
      </w:pPr>
    </w:p>
    <w:p w14:paraId="51686D59" w14:textId="77777777" w:rsidR="0047690A" w:rsidRPr="00141421" w:rsidRDefault="0047690A" w:rsidP="00E07DEA">
      <w:pPr>
        <w:keepNext/>
        <w:rPr>
          <w:color w:val="000000"/>
          <w:szCs w:val="22"/>
        </w:rPr>
      </w:pPr>
      <w:r w:rsidRPr="00141421">
        <w:rPr>
          <w:color w:val="000000"/>
          <w:szCs w:val="22"/>
        </w:rPr>
        <w:t xml:space="preserve">Poeder: Bewaren beneden </w:t>
      </w:r>
      <w:smartTag w:uri="urn:schemas-microsoft-com:office:smarttags" w:element="metricconverter">
        <w:smartTagPr>
          <w:attr w:name="ProductID" w:val="30°C"/>
        </w:smartTagPr>
        <w:r w:rsidRPr="00141421">
          <w:rPr>
            <w:color w:val="000000"/>
            <w:szCs w:val="22"/>
          </w:rPr>
          <w:t>30°C</w:t>
        </w:r>
      </w:smartTag>
      <w:r w:rsidRPr="00141421">
        <w:rPr>
          <w:color w:val="000000"/>
          <w:szCs w:val="22"/>
        </w:rPr>
        <w:t>. Bewaren in de oorspronkelijke verpakking ter bescherming tegen vocht.</w:t>
      </w:r>
    </w:p>
    <w:p w14:paraId="2E37C1AE" w14:textId="77777777" w:rsidR="0047690A" w:rsidRPr="00141421" w:rsidRDefault="0047690A" w:rsidP="00E07DEA">
      <w:pPr>
        <w:keepNext/>
        <w:rPr>
          <w:color w:val="000000"/>
          <w:szCs w:val="22"/>
        </w:rPr>
      </w:pPr>
    </w:p>
    <w:p w14:paraId="2C0DFB97" w14:textId="77777777" w:rsidR="0047690A" w:rsidRPr="00141421" w:rsidRDefault="0047690A" w:rsidP="00E07DEA">
      <w:pPr>
        <w:suppressAutoHyphens/>
        <w:rPr>
          <w:noProof/>
          <w:snapToGrid w:val="0"/>
          <w:color w:val="000000"/>
          <w:lang w:eastAsia="nl-NL"/>
        </w:rPr>
      </w:pPr>
      <w:r w:rsidRPr="00141421">
        <w:rPr>
          <w:noProof/>
          <w:snapToGrid w:val="0"/>
          <w:color w:val="000000"/>
          <w:lang w:eastAsia="nl-NL"/>
        </w:rPr>
        <w:t xml:space="preserve">Na bereiding: </w:t>
      </w:r>
      <w:r w:rsidRPr="00141421">
        <w:rPr>
          <w:noProof/>
          <w:color w:val="000000"/>
          <w:szCs w:val="22"/>
        </w:rPr>
        <w:t xml:space="preserve">Bewaren beneden </w:t>
      </w:r>
      <w:smartTag w:uri="urn:schemas-microsoft-com:office:smarttags" w:element="metricconverter">
        <w:smartTagPr>
          <w:attr w:name="ProductID" w:val="30°C"/>
        </w:smartTagPr>
        <w:r w:rsidRPr="00141421">
          <w:rPr>
            <w:noProof/>
            <w:color w:val="000000"/>
          </w:rPr>
          <w:t>30</w:t>
        </w:r>
        <w:r w:rsidRPr="00141421">
          <w:rPr>
            <w:noProof/>
            <w:snapToGrid w:val="0"/>
            <w:color w:val="000000"/>
            <w:lang w:eastAsia="nl-NL"/>
          </w:rPr>
          <w:t>°C</w:t>
        </w:r>
      </w:smartTag>
      <w:r w:rsidRPr="00141421">
        <w:rPr>
          <w:noProof/>
          <w:snapToGrid w:val="0"/>
          <w:color w:val="000000"/>
          <w:lang w:eastAsia="nl-NL"/>
        </w:rPr>
        <w:t xml:space="preserve"> of </w:t>
      </w:r>
      <w:r w:rsidRPr="00141421">
        <w:rPr>
          <w:noProof/>
          <w:snapToGrid w:val="0"/>
          <w:color w:val="000000"/>
        </w:rPr>
        <w:t xml:space="preserve">in de koelkast bij </w:t>
      </w:r>
      <w:smartTag w:uri="urn:schemas-microsoft-com:office:smarttags" w:element="metricconverter">
        <w:smartTagPr>
          <w:attr w:name="ProductID" w:val="2°C"/>
        </w:smartTagPr>
        <w:r w:rsidRPr="00141421">
          <w:rPr>
            <w:noProof/>
            <w:color w:val="000000"/>
          </w:rPr>
          <w:t>2</w:t>
        </w:r>
        <w:r w:rsidRPr="00141421">
          <w:rPr>
            <w:noProof/>
            <w:snapToGrid w:val="0"/>
            <w:color w:val="000000"/>
            <w:lang w:eastAsia="nl-NL"/>
          </w:rPr>
          <w:t>°C</w:t>
        </w:r>
      </w:smartTag>
      <w:r w:rsidRPr="00141421">
        <w:rPr>
          <w:noProof/>
          <w:color w:val="000000"/>
        </w:rPr>
        <w:t xml:space="preserve"> – </w:t>
      </w:r>
      <w:smartTag w:uri="urn:schemas-microsoft-com:office:smarttags" w:element="metricconverter">
        <w:smartTagPr>
          <w:attr w:name="ProductID" w:val="8°C"/>
        </w:smartTagPr>
        <w:r w:rsidRPr="00141421">
          <w:rPr>
            <w:noProof/>
            <w:color w:val="000000"/>
          </w:rPr>
          <w:t>8</w:t>
        </w:r>
        <w:r w:rsidRPr="00141421">
          <w:rPr>
            <w:noProof/>
            <w:snapToGrid w:val="0"/>
            <w:color w:val="000000"/>
            <w:lang w:eastAsia="nl-NL"/>
          </w:rPr>
          <w:t>°C</w:t>
        </w:r>
      </w:smartTag>
      <w:r w:rsidRPr="00141421">
        <w:rPr>
          <w:noProof/>
          <w:snapToGrid w:val="0"/>
          <w:color w:val="000000"/>
          <w:lang w:eastAsia="nl-NL"/>
        </w:rPr>
        <w:t>. Niet in de vriezer bewaren. Overgebleven suspensie dient 30 dagen na bereiding weggegooid te worden.</w:t>
      </w:r>
    </w:p>
    <w:p w14:paraId="2F799F5B" w14:textId="77777777" w:rsidR="0047690A" w:rsidRPr="00141421" w:rsidRDefault="0047690A" w:rsidP="00E07DEA">
      <w:pPr>
        <w:suppressAutoHyphens/>
        <w:rPr>
          <w:color w:val="000000"/>
          <w:szCs w:val="22"/>
        </w:rPr>
      </w:pPr>
    </w:p>
    <w:p w14:paraId="67E3352E" w14:textId="77777777" w:rsidR="0047690A" w:rsidRPr="00141421" w:rsidRDefault="0047690A" w:rsidP="00E07DEA">
      <w:pPr>
        <w:suppressAutoHyphens/>
        <w:rPr>
          <w:color w:val="000000"/>
          <w:szCs w:val="22"/>
        </w:rPr>
      </w:pPr>
    </w:p>
    <w:p w14:paraId="127C1EB9"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141421">
        <w:rPr>
          <w:b/>
          <w:color w:val="000000"/>
          <w:szCs w:val="22"/>
        </w:rPr>
        <w:t>10.</w:t>
      </w:r>
      <w:r w:rsidRPr="00141421">
        <w:rPr>
          <w:b/>
          <w:color w:val="000000"/>
          <w:szCs w:val="22"/>
        </w:rPr>
        <w:tab/>
        <w:t>BIJZONDERE VOORZORGSMAATREGELEN VOOR HET VERWIJDEREN VAN NIET-GEBRUIKTE GENEESMIDDELEN OF DAARVAN AFGELEIDE AFVALSTOFFEN (INDIEN VAN TOEPASSING)</w:t>
      </w:r>
    </w:p>
    <w:p w14:paraId="3EB36018" w14:textId="77777777" w:rsidR="0047690A" w:rsidRPr="00141421" w:rsidRDefault="0047690A" w:rsidP="00E07DEA">
      <w:pPr>
        <w:suppressAutoHyphens/>
        <w:rPr>
          <w:color w:val="000000"/>
          <w:szCs w:val="22"/>
        </w:rPr>
      </w:pPr>
    </w:p>
    <w:p w14:paraId="027A5E1A" w14:textId="77777777" w:rsidR="0047690A" w:rsidRPr="00141421" w:rsidRDefault="0047690A" w:rsidP="00E07DEA">
      <w:pPr>
        <w:suppressAutoHyphens/>
        <w:rPr>
          <w:color w:val="000000"/>
          <w:szCs w:val="22"/>
        </w:rPr>
      </w:pPr>
    </w:p>
    <w:p w14:paraId="2B78B5B5"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141421">
        <w:rPr>
          <w:b/>
          <w:color w:val="000000"/>
          <w:szCs w:val="22"/>
        </w:rPr>
        <w:t>11.</w:t>
      </w:r>
      <w:r w:rsidRPr="00141421">
        <w:rPr>
          <w:b/>
          <w:color w:val="000000"/>
          <w:szCs w:val="22"/>
        </w:rPr>
        <w:tab/>
        <w:t>NAAM VAN DE HOUDER VAN DE VERGUNNING VOOR HET IN DE HANDEL BRENGEN</w:t>
      </w:r>
      <w:r w:rsidR="006E78FB" w:rsidRPr="00141421">
        <w:rPr>
          <w:b/>
          <w:color w:val="000000"/>
          <w:szCs w:val="22"/>
        </w:rPr>
        <w:t xml:space="preserve"> OF LOGO VAN DE HOUDER VAN DE VERGUNNING VOOR HET IN DE HANDEL BRENGEN</w:t>
      </w:r>
    </w:p>
    <w:p w14:paraId="50DFA551" w14:textId="77777777" w:rsidR="0047690A" w:rsidRPr="00141421" w:rsidRDefault="0047690A" w:rsidP="00E07DEA">
      <w:pPr>
        <w:suppressAutoHyphens/>
        <w:rPr>
          <w:color w:val="000000"/>
          <w:szCs w:val="22"/>
        </w:rPr>
      </w:pPr>
    </w:p>
    <w:p w14:paraId="2ED5E6A0" w14:textId="77777777" w:rsidR="00D1366C" w:rsidRDefault="00496B4A" w:rsidP="00E07DEA">
      <w:pPr>
        <w:tabs>
          <w:tab w:val="clear" w:pos="567"/>
        </w:tabs>
        <w:spacing w:line="240" w:lineRule="auto"/>
        <w:rPr>
          <w:rFonts w:eastAsia="Times New Roman"/>
          <w:color w:val="000000"/>
        </w:rPr>
      </w:pPr>
      <w:r w:rsidRPr="00141421">
        <w:rPr>
          <w:rFonts w:eastAsia="Times New Roman"/>
          <w:color w:val="000000"/>
        </w:rPr>
        <w:t>Upjohn</w:t>
      </w:r>
    </w:p>
    <w:p w14:paraId="5EFD4591" w14:textId="77777777" w:rsidR="0047690A" w:rsidRPr="00D1366C" w:rsidRDefault="00A0419E" w:rsidP="00E07DEA">
      <w:pPr>
        <w:tabs>
          <w:tab w:val="clear" w:pos="567"/>
        </w:tabs>
        <w:spacing w:line="240" w:lineRule="auto"/>
        <w:rPr>
          <w:rFonts w:eastAsia="Times New Roman"/>
          <w:color w:val="000000"/>
        </w:rPr>
      </w:pPr>
      <w:r w:rsidRPr="00141421">
        <w:rPr>
          <w:color w:val="000000"/>
          <w:szCs w:val="22"/>
        </w:rPr>
        <w:br/>
      </w:r>
    </w:p>
    <w:p w14:paraId="3562A36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12.</w:t>
      </w:r>
      <w:r w:rsidRPr="00141421">
        <w:rPr>
          <w:b/>
          <w:color w:val="000000"/>
          <w:szCs w:val="22"/>
        </w:rPr>
        <w:tab/>
        <w:t>NUMMER(S) VAN DE VERGUNNING VOOR HET IN DE HANDEL BRENGEN</w:t>
      </w:r>
    </w:p>
    <w:p w14:paraId="24240E40" w14:textId="77777777" w:rsidR="0047690A" w:rsidRPr="00141421" w:rsidRDefault="0047690A" w:rsidP="00E07DEA">
      <w:pPr>
        <w:suppressAutoHyphens/>
        <w:rPr>
          <w:color w:val="000000"/>
          <w:szCs w:val="22"/>
        </w:rPr>
      </w:pPr>
    </w:p>
    <w:p w14:paraId="16436094" w14:textId="77777777" w:rsidR="0047690A" w:rsidRPr="00141421" w:rsidRDefault="0047690A" w:rsidP="00E07DEA">
      <w:pPr>
        <w:suppressAutoHyphens/>
        <w:rPr>
          <w:color w:val="000000"/>
          <w:szCs w:val="22"/>
        </w:rPr>
      </w:pPr>
      <w:r w:rsidRPr="00141421">
        <w:rPr>
          <w:color w:val="000000"/>
          <w:szCs w:val="22"/>
        </w:rPr>
        <w:t>EU/1/05/318/003</w:t>
      </w:r>
    </w:p>
    <w:p w14:paraId="31DCD181" w14:textId="77777777" w:rsidR="0047690A" w:rsidRPr="00141421" w:rsidRDefault="0047690A" w:rsidP="00E07DEA">
      <w:pPr>
        <w:suppressAutoHyphens/>
        <w:rPr>
          <w:color w:val="000000"/>
          <w:szCs w:val="22"/>
        </w:rPr>
      </w:pPr>
    </w:p>
    <w:p w14:paraId="7F5DFD21" w14:textId="77777777" w:rsidR="0047690A" w:rsidRPr="00141421" w:rsidRDefault="0047690A" w:rsidP="00E07DEA">
      <w:pPr>
        <w:suppressAutoHyphens/>
        <w:rPr>
          <w:color w:val="000000"/>
          <w:szCs w:val="22"/>
        </w:rPr>
      </w:pPr>
    </w:p>
    <w:p w14:paraId="53C4CED4"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13.</w:t>
      </w:r>
      <w:r w:rsidRPr="00141421">
        <w:rPr>
          <w:b/>
          <w:color w:val="000000"/>
          <w:szCs w:val="22"/>
        </w:rPr>
        <w:tab/>
        <w:t xml:space="preserve">PARTIJNUMMER </w:t>
      </w:r>
    </w:p>
    <w:p w14:paraId="403F6DF6" w14:textId="77777777" w:rsidR="0047690A" w:rsidRPr="00141421" w:rsidRDefault="0047690A" w:rsidP="00E07DEA">
      <w:pPr>
        <w:suppressAutoHyphens/>
        <w:rPr>
          <w:color w:val="000000"/>
          <w:szCs w:val="22"/>
        </w:rPr>
      </w:pPr>
    </w:p>
    <w:p w14:paraId="5C6A5321" w14:textId="77777777" w:rsidR="0047690A" w:rsidRPr="00141421" w:rsidRDefault="004034EC" w:rsidP="00E07DEA">
      <w:pPr>
        <w:suppressAutoHyphens/>
        <w:rPr>
          <w:color w:val="000000"/>
          <w:szCs w:val="22"/>
        </w:rPr>
      </w:pPr>
      <w:r w:rsidRPr="00141421">
        <w:rPr>
          <w:color w:val="000000"/>
          <w:szCs w:val="22"/>
        </w:rPr>
        <w:t>Lot</w:t>
      </w:r>
    </w:p>
    <w:p w14:paraId="7603EDE1" w14:textId="77777777" w:rsidR="0047690A" w:rsidRPr="00141421" w:rsidRDefault="0047690A" w:rsidP="00E07DEA">
      <w:pPr>
        <w:suppressAutoHyphens/>
        <w:rPr>
          <w:color w:val="000000"/>
          <w:szCs w:val="22"/>
        </w:rPr>
      </w:pPr>
    </w:p>
    <w:p w14:paraId="0FC9C93A" w14:textId="77777777" w:rsidR="0047690A" w:rsidRPr="00141421" w:rsidRDefault="0047690A" w:rsidP="00E07DEA">
      <w:pPr>
        <w:suppressAutoHyphens/>
        <w:rPr>
          <w:color w:val="000000"/>
          <w:szCs w:val="22"/>
        </w:rPr>
      </w:pPr>
    </w:p>
    <w:p w14:paraId="4B396C8B"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color w:val="000000"/>
          <w:szCs w:val="22"/>
        </w:rPr>
      </w:pPr>
      <w:r w:rsidRPr="00141421">
        <w:rPr>
          <w:b/>
          <w:color w:val="000000"/>
          <w:szCs w:val="22"/>
        </w:rPr>
        <w:t>14.</w:t>
      </w:r>
      <w:r w:rsidRPr="00141421">
        <w:rPr>
          <w:b/>
          <w:color w:val="000000"/>
          <w:szCs w:val="22"/>
        </w:rPr>
        <w:tab/>
        <w:t>ALGEMENE INDELING VOOR DE AFLEVERING</w:t>
      </w:r>
    </w:p>
    <w:p w14:paraId="7505EC5B" w14:textId="77777777" w:rsidR="0047690A" w:rsidRPr="00141421" w:rsidRDefault="0047690A" w:rsidP="00E07DEA">
      <w:pPr>
        <w:suppressAutoHyphens/>
        <w:rPr>
          <w:color w:val="000000"/>
          <w:szCs w:val="22"/>
        </w:rPr>
      </w:pPr>
    </w:p>
    <w:p w14:paraId="7F49536B" w14:textId="77777777" w:rsidR="0047690A" w:rsidRPr="00141421" w:rsidRDefault="0047690A" w:rsidP="00E07DEA">
      <w:pPr>
        <w:suppressAutoHyphens/>
        <w:rPr>
          <w:color w:val="000000"/>
          <w:szCs w:val="22"/>
        </w:rPr>
      </w:pPr>
    </w:p>
    <w:p w14:paraId="3B123385"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rPr>
          <w:b/>
          <w:color w:val="000000"/>
          <w:szCs w:val="22"/>
        </w:rPr>
      </w:pPr>
      <w:r w:rsidRPr="00141421">
        <w:rPr>
          <w:b/>
          <w:color w:val="000000"/>
          <w:szCs w:val="22"/>
        </w:rPr>
        <w:t>15.</w:t>
      </w:r>
      <w:r w:rsidRPr="00141421">
        <w:rPr>
          <w:b/>
          <w:color w:val="000000"/>
          <w:szCs w:val="22"/>
        </w:rPr>
        <w:tab/>
        <w:t>INSTRUCTIES VOOR GEBRUIK</w:t>
      </w:r>
    </w:p>
    <w:p w14:paraId="444F54B3" w14:textId="77777777" w:rsidR="0047690A" w:rsidRPr="00141421" w:rsidRDefault="0047690A" w:rsidP="00E07DEA">
      <w:pPr>
        <w:suppressAutoHyphens/>
        <w:rPr>
          <w:color w:val="000000"/>
          <w:szCs w:val="22"/>
        </w:rPr>
      </w:pPr>
    </w:p>
    <w:p w14:paraId="327139A2" w14:textId="77777777" w:rsidR="008C7B44" w:rsidRPr="00141421" w:rsidRDefault="008C7B44" w:rsidP="00E07DEA">
      <w:pPr>
        <w:suppressAutoHyphens/>
        <w:rPr>
          <w:noProof/>
          <w:color w:val="000000"/>
          <w:szCs w:val="22"/>
        </w:rPr>
      </w:pPr>
    </w:p>
    <w:p w14:paraId="3CBCD731" w14:textId="77777777" w:rsidR="0047690A" w:rsidRPr="00141421" w:rsidRDefault="0047690A" w:rsidP="00E07DEA">
      <w:pPr>
        <w:pBdr>
          <w:top w:val="single" w:sz="4" w:space="1" w:color="auto"/>
          <w:left w:val="single" w:sz="4" w:space="4" w:color="auto"/>
          <w:bottom w:val="single" w:sz="4" w:space="1" w:color="auto"/>
          <w:right w:val="single" w:sz="4" w:space="4" w:color="auto"/>
        </w:pBdr>
        <w:suppressAutoHyphens/>
        <w:ind w:left="567" w:hanging="567"/>
        <w:outlineLvl w:val="0"/>
        <w:rPr>
          <w:b/>
          <w:noProof/>
          <w:color w:val="000000"/>
          <w:szCs w:val="22"/>
        </w:rPr>
      </w:pPr>
      <w:r w:rsidRPr="00141421">
        <w:rPr>
          <w:b/>
          <w:noProof/>
          <w:color w:val="000000"/>
          <w:szCs w:val="22"/>
        </w:rPr>
        <w:t>16</w:t>
      </w:r>
      <w:r w:rsidRPr="00141421">
        <w:rPr>
          <w:b/>
          <w:noProof/>
          <w:color w:val="000000"/>
          <w:szCs w:val="22"/>
        </w:rPr>
        <w:tab/>
        <w:t>INFORMATIE IN BRAILLE</w:t>
      </w:r>
    </w:p>
    <w:p w14:paraId="33983663" w14:textId="77777777" w:rsidR="008C7B44" w:rsidRPr="00141421" w:rsidRDefault="008C7B44" w:rsidP="00E07DEA">
      <w:pPr>
        <w:rPr>
          <w:color w:val="000000"/>
          <w:szCs w:val="22"/>
          <w:lang w:val="nl-BE"/>
        </w:rPr>
      </w:pPr>
    </w:p>
    <w:p w14:paraId="716B47A8" w14:textId="77777777" w:rsidR="001C0914" w:rsidRPr="00141421" w:rsidRDefault="001C0914" w:rsidP="00E07DEA">
      <w:pPr>
        <w:rPr>
          <w:color w:val="000000"/>
          <w:szCs w:val="22"/>
          <w:lang w:val="nl-BE"/>
        </w:rPr>
      </w:pPr>
    </w:p>
    <w:p w14:paraId="3BA8F41D" w14:textId="77777777" w:rsidR="001C0914" w:rsidRPr="00141421" w:rsidRDefault="001C0914" w:rsidP="00E07DEA">
      <w:pPr>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17.</w:t>
      </w:r>
      <w:r w:rsidRPr="00141421">
        <w:rPr>
          <w:b/>
          <w:color w:val="000000"/>
          <w:szCs w:val="22"/>
          <w:lang w:val="nl-BE"/>
        </w:rPr>
        <w:tab/>
        <w:t>UNIEK IDENTIFICATIEKENMERK - 2D MATRIXCODE</w:t>
      </w:r>
    </w:p>
    <w:p w14:paraId="5BA9CE95" w14:textId="77777777" w:rsidR="001C0914" w:rsidRPr="00141421" w:rsidRDefault="001C0914" w:rsidP="00E07DEA">
      <w:pPr>
        <w:rPr>
          <w:color w:val="000000"/>
          <w:szCs w:val="22"/>
          <w:lang w:val="nl-BE"/>
        </w:rPr>
      </w:pPr>
    </w:p>
    <w:p w14:paraId="1C670000" w14:textId="77777777" w:rsidR="001C0914" w:rsidRPr="00141421" w:rsidRDefault="001C0914" w:rsidP="00E07DEA">
      <w:pPr>
        <w:rPr>
          <w:color w:val="000000"/>
          <w:szCs w:val="22"/>
          <w:lang w:val="nl-BE"/>
        </w:rPr>
      </w:pPr>
    </w:p>
    <w:p w14:paraId="3677B99F" w14:textId="77777777" w:rsidR="001C0914" w:rsidRPr="00141421" w:rsidRDefault="001C0914" w:rsidP="00E07DEA">
      <w:pPr>
        <w:pBdr>
          <w:top w:val="single" w:sz="4" w:space="1" w:color="auto"/>
          <w:left w:val="single" w:sz="4" w:space="4" w:color="auto"/>
          <w:bottom w:val="single" w:sz="4" w:space="1" w:color="auto"/>
          <w:right w:val="single" w:sz="4" w:space="4" w:color="auto"/>
        </w:pBdr>
        <w:ind w:left="567" w:hanging="567"/>
        <w:rPr>
          <w:i/>
          <w:color w:val="000000"/>
          <w:szCs w:val="22"/>
          <w:lang w:val="nl-BE"/>
        </w:rPr>
      </w:pPr>
      <w:r w:rsidRPr="00141421">
        <w:rPr>
          <w:b/>
          <w:color w:val="000000"/>
          <w:szCs w:val="22"/>
          <w:lang w:val="nl-BE"/>
        </w:rPr>
        <w:t>18.</w:t>
      </w:r>
      <w:r w:rsidRPr="00141421">
        <w:rPr>
          <w:b/>
          <w:color w:val="000000"/>
          <w:szCs w:val="22"/>
          <w:lang w:val="nl-BE"/>
        </w:rPr>
        <w:tab/>
        <w:t>UNIEK IDENTIFICATIEKENMERK - VOOR MENSEN LEESBARE GEGEVENS</w:t>
      </w:r>
    </w:p>
    <w:p w14:paraId="2A18D664" w14:textId="77777777" w:rsidR="0047690A" w:rsidRDefault="0047690A" w:rsidP="00E07DEA">
      <w:pPr>
        <w:rPr>
          <w:noProof/>
          <w:color w:val="000000"/>
          <w:szCs w:val="22"/>
          <w:lang w:val="nl-BE"/>
        </w:rPr>
      </w:pPr>
    </w:p>
    <w:p w14:paraId="15E574B3" w14:textId="77777777" w:rsidR="00D1366C" w:rsidRPr="00141421" w:rsidRDefault="00D1366C" w:rsidP="00E07DEA">
      <w:pPr>
        <w:rPr>
          <w:noProof/>
          <w:color w:val="000000"/>
          <w:szCs w:val="22"/>
          <w:lang w:val="nl-BE"/>
        </w:rPr>
      </w:pPr>
    </w:p>
    <w:p w14:paraId="1EBABD9D" w14:textId="77777777" w:rsidR="0047690A" w:rsidRPr="00141421" w:rsidRDefault="0047690A" w:rsidP="00E07DEA">
      <w:pPr>
        <w:rPr>
          <w:color w:val="000000"/>
          <w:szCs w:val="22"/>
        </w:rPr>
      </w:pPr>
      <w:r w:rsidRPr="00141421">
        <w:rPr>
          <w:b/>
          <w:color w:val="000000"/>
          <w:szCs w:val="22"/>
        </w:rPr>
        <w:br w:type="page"/>
      </w:r>
    </w:p>
    <w:p w14:paraId="7D08E78E" w14:textId="77777777" w:rsidR="0047690A" w:rsidRPr="00141421" w:rsidRDefault="0047690A" w:rsidP="00E07DEA">
      <w:pPr>
        <w:spacing w:line="240" w:lineRule="auto"/>
        <w:jc w:val="center"/>
        <w:rPr>
          <w:color w:val="000000"/>
        </w:rPr>
      </w:pPr>
    </w:p>
    <w:p w14:paraId="59A82347" w14:textId="77777777" w:rsidR="0047690A" w:rsidRPr="00141421" w:rsidRDefault="0047690A" w:rsidP="00E07DEA">
      <w:pPr>
        <w:spacing w:line="240" w:lineRule="auto"/>
        <w:jc w:val="center"/>
        <w:rPr>
          <w:color w:val="000000"/>
        </w:rPr>
      </w:pPr>
    </w:p>
    <w:p w14:paraId="225E3BD4" w14:textId="77777777" w:rsidR="0047690A" w:rsidRPr="00141421" w:rsidRDefault="0047690A" w:rsidP="00E07DEA">
      <w:pPr>
        <w:spacing w:line="240" w:lineRule="auto"/>
        <w:jc w:val="center"/>
        <w:rPr>
          <w:color w:val="000000"/>
        </w:rPr>
      </w:pPr>
    </w:p>
    <w:p w14:paraId="1429F01C" w14:textId="77777777" w:rsidR="0047690A" w:rsidRPr="00141421" w:rsidRDefault="0047690A" w:rsidP="00E07DEA">
      <w:pPr>
        <w:spacing w:line="240" w:lineRule="auto"/>
        <w:jc w:val="center"/>
        <w:rPr>
          <w:color w:val="000000"/>
        </w:rPr>
      </w:pPr>
    </w:p>
    <w:p w14:paraId="27ED2F93" w14:textId="77777777" w:rsidR="0047690A" w:rsidRPr="00141421" w:rsidRDefault="0047690A" w:rsidP="00E07DEA">
      <w:pPr>
        <w:spacing w:line="240" w:lineRule="auto"/>
        <w:jc w:val="center"/>
        <w:rPr>
          <w:color w:val="000000"/>
        </w:rPr>
      </w:pPr>
    </w:p>
    <w:p w14:paraId="5146E63B" w14:textId="77777777" w:rsidR="0047690A" w:rsidRPr="00141421" w:rsidRDefault="0047690A" w:rsidP="00E07DEA">
      <w:pPr>
        <w:spacing w:line="240" w:lineRule="auto"/>
        <w:jc w:val="center"/>
        <w:rPr>
          <w:color w:val="000000"/>
        </w:rPr>
      </w:pPr>
    </w:p>
    <w:p w14:paraId="27FB3862" w14:textId="77777777" w:rsidR="0047690A" w:rsidRPr="00141421" w:rsidRDefault="0047690A" w:rsidP="00E07DEA">
      <w:pPr>
        <w:spacing w:line="240" w:lineRule="auto"/>
        <w:jc w:val="center"/>
        <w:rPr>
          <w:color w:val="000000"/>
        </w:rPr>
      </w:pPr>
    </w:p>
    <w:p w14:paraId="6BAEBDFF" w14:textId="77777777" w:rsidR="0047690A" w:rsidRPr="00141421" w:rsidRDefault="0047690A" w:rsidP="00E07DEA">
      <w:pPr>
        <w:spacing w:line="240" w:lineRule="auto"/>
        <w:jc w:val="center"/>
        <w:rPr>
          <w:color w:val="000000"/>
        </w:rPr>
      </w:pPr>
    </w:p>
    <w:p w14:paraId="29BBDAE5" w14:textId="77777777" w:rsidR="0047690A" w:rsidRPr="00141421" w:rsidRDefault="0047690A" w:rsidP="00E07DEA">
      <w:pPr>
        <w:spacing w:line="240" w:lineRule="auto"/>
        <w:jc w:val="center"/>
        <w:rPr>
          <w:color w:val="000000"/>
        </w:rPr>
      </w:pPr>
    </w:p>
    <w:p w14:paraId="26C95564" w14:textId="77777777" w:rsidR="0047690A" w:rsidRPr="00141421" w:rsidRDefault="0047690A" w:rsidP="00E07DEA">
      <w:pPr>
        <w:spacing w:line="240" w:lineRule="auto"/>
        <w:jc w:val="center"/>
        <w:rPr>
          <w:color w:val="000000"/>
        </w:rPr>
      </w:pPr>
    </w:p>
    <w:p w14:paraId="14DD9AC6" w14:textId="77777777" w:rsidR="0047690A" w:rsidRPr="00141421" w:rsidRDefault="0047690A" w:rsidP="00E07DEA">
      <w:pPr>
        <w:spacing w:line="240" w:lineRule="auto"/>
        <w:jc w:val="center"/>
        <w:rPr>
          <w:color w:val="000000"/>
        </w:rPr>
      </w:pPr>
    </w:p>
    <w:p w14:paraId="14874F4F" w14:textId="77777777" w:rsidR="0047690A" w:rsidRPr="00141421" w:rsidRDefault="0047690A" w:rsidP="00E07DEA">
      <w:pPr>
        <w:spacing w:line="240" w:lineRule="auto"/>
        <w:jc w:val="center"/>
        <w:rPr>
          <w:color w:val="000000"/>
        </w:rPr>
      </w:pPr>
    </w:p>
    <w:p w14:paraId="25FA5813" w14:textId="77777777" w:rsidR="0047690A" w:rsidRPr="00141421" w:rsidRDefault="0047690A" w:rsidP="00E07DEA">
      <w:pPr>
        <w:spacing w:line="240" w:lineRule="auto"/>
        <w:jc w:val="center"/>
        <w:rPr>
          <w:color w:val="000000"/>
        </w:rPr>
      </w:pPr>
    </w:p>
    <w:p w14:paraId="1011AA98" w14:textId="77777777" w:rsidR="0047690A" w:rsidRPr="00141421" w:rsidRDefault="0047690A" w:rsidP="00E07DEA">
      <w:pPr>
        <w:spacing w:line="240" w:lineRule="auto"/>
        <w:jc w:val="center"/>
        <w:rPr>
          <w:color w:val="000000"/>
        </w:rPr>
      </w:pPr>
    </w:p>
    <w:p w14:paraId="10CA4CF5" w14:textId="77777777" w:rsidR="0047690A" w:rsidRPr="00141421" w:rsidRDefault="0047690A" w:rsidP="00E07DEA">
      <w:pPr>
        <w:spacing w:line="240" w:lineRule="auto"/>
        <w:jc w:val="center"/>
        <w:rPr>
          <w:color w:val="000000"/>
        </w:rPr>
      </w:pPr>
    </w:p>
    <w:p w14:paraId="3BF70E46" w14:textId="77777777" w:rsidR="0047690A" w:rsidRPr="00141421" w:rsidRDefault="0047690A" w:rsidP="00E07DEA">
      <w:pPr>
        <w:spacing w:line="240" w:lineRule="auto"/>
        <w:jc w:val="center"/>
        <w:rPr>
          <w:color w:val="000000"/>
        </w:rPr>
      </w:pPr>
    </w:p>
    <w:p w14:paraId="0FEB60E9" w14:textId="77777777" w:rsidR="0047690A" w:rsidRPr="00141421" w:rsidRDefault="0047690A" w:rsidP="00E07DEA">
      <w:pPr>
        <w:spacing w:line="240" w:lineRule="auto"/>
        <w:jc w:val="center"/>
        <w:rPr>
          <w:color w:val="000000"/>
        </w:rPr>
      </w:pPr>
    </w:p>
    <w:p w14:paraId="53F17713" w14:textId="77777777" w:rsidR="0047690A" w:rsidRPr="00141421" w:rsidRDefault="0047690A" w:rsidP="00E07DEA">
      <w:pPr>
        <w:spacing w:line="240" w:lineRule="auto"/>
        <w:jc w:val="center"/>
        <w:rPr>
          <w:color w:val="000000"/>
        </w:rPr>
      </w:pPr>
    </w:p>
    <w:p w14:paraId="71720916" w14:textId="4989AD8C" w:rsidR="0047690A" w:rsidRDefault="0047690A" w:rsidP="00E07DEA">
      <w:pPr>
        <w:spacing w:line="240" w:lineRule="auto"/>
        <w:jc w:val="center"/>
        <w:rPr>
          <w:color w:val="000000"/>
        </w:rPr>
      </w:pPr>
    </w:p>
    <w:p w14:paraId="41D39EDD" w14:textId="77777777" w:rsidR="00E07DEA" w:rsidRPr="00141421" w:rsidRDefault="00E07DEA" w:rsidP="00E07DEA">
      <w:pPr>
        <w:spacing w:line="240" w:lineRule="auto"/>
        <w:jc w:val="center"/>
        <w:rPr>
          <w:color w:val="000000"/>
        </w:rPr>
      </w:pPr>
    </w:p>
    <w:p w14:paraId="3ED3947E" w14:textId="77777777" w:rsidR="0047690A" w:rsidRPr="00141421" w:rsidRDefault="0047690A" w:rsidP="00E07DEA">
      <w:pPr>
        <w:spacing w:line="240" w:lineRule="auto"/>
        <w:jc w:val="center"/>
        <w:rPr>
          <w:color w:val="000000"/>
        </w:rPr>
      </w:pPr>
    </w:p>
    <w:p w14:paraId="55F47738" w14:textId="77777777" w:rsidR="0047690A" w:rsidRPr="00141421" w:rsidRDefault="0047690A" w:rsidP="00E07DEA">
      <w:pPr>
        <w:spacing w:line="240" w:lineRule="auto"/>
        <w:jc w:val="center"/>
        <w:rPr>
          <w:b/>
          <w:color w:val="000000"/>
        </w:rPr>
      </w:pPr>
    </w:p>
    <w:p w14:paraId="1E8E8A32" w14:textId="77777777" w:rsidR="0047690A" w:rsidRPr="00141421" w:rsidRDefault="0047690A" w:rsidP="00E07DEA">
      <w:pPr>
        <w:spacing w:line="240" w:lineRule="auto"/>
        <w:jc w:val="center"/>
        <w:rPr>
          <w:b/>
          <w:color w:val="000000"/>
        </w:rPr>
      </w:pPr>
    </w:p>
    <w:p w14:paraId="5D585463" w14:textId="77777777" w:rsidR="0047690A" w:rsidRPr="00141421" w:rsidRDefault="0047690A" w:rsidP="00E07DEA">
      <w:pPr>
        <w:pStyle w:val="Heading1"/>
        <w:jc w:val="center"/>
        <w:rPr>
          <w:lang w:val="nl-NL"/>
        </w:rPr>
      </w:pPr>
      <w:r w:rsidRPr="00141421">
        <w:rPr>
          <w:lang w:val="nl-NL"/>
        </w:rPr>
        <w:t>B. BIJSLUITER</w:t>
      </w:r>
    </w:p>
    <w:p w14:paraId="20AA4AF5" w14:textId="77777777" w:rsidR="0047690A" w:rsidRPr="00141421" w:rsidRDefault="0047690A" w:rsidP="00E07DEA">
      <w:pPr>
        <w:spacing w:line="240" w:lineRule="auto"/>
        <w:jc w:val="center"/>
        <w:rPr>
          <w:b/>
          <w:noProof/>
          <w:color w:val="000000"/>
        </w:rPr>
      </w:pPr>
      <w:r w:rsidRPr="00141421">
        <w:rPr>
          <w:color w:val="000000"/>
        </w:rPr>
        <w:br w:type="page"/>
      </w:r>
      <w:bookmarkStart w:id="25" w:name="OLE_LINK1"/>
      <w:r w:rsidRPr="00141421">
        <w:rPr>
          <w:b/>
          <w:color w:val="000000"/>
          <w:szCs w:val="22"/>
        </w:rPr>
        <w:lastRenderedPageBreak/>
        <w:t>Bijsluiter</w:t>
      </w:r>
      <w:r w:rsidRPr="00141421">
        <w:rPr>
          <w:b/>
          <w:noProof/>
          <w:color w:val="000000"/>
          <w:szCs w:val="22"/>
        </w:rPr>
        <w:t>: informatie voor de patiënt</w:t>
      </w:r>
    </w:p>
    <w:p w14:paraId="400A6F8C" w14:textId="77777777" w:rsidR="0047690A" w:rsidRPr="00141421" w:rsidRDefault="0047690A" w:rsidP="00E07DEA">
      <w:pPr>
        <w:spacing w:line="240" w:lineRule="auto"/>
        <w:jc w:val="center"/>
        <w:rPr>
          <w:b/>
          <w:noProof/>
          <w:color w:val="000000"/>
          <w:szCs w:val="22"/>
        </w:rPr>
      </w:pPr>
    </w:p>
    <w:p w14:paraId="6B661FD4" w14:textId="77777777" w:rsidR="0047690A" w:rsidRPr="00141421" w:rsidRDefault="0047690A" w:rsidP="00E07DEA">
      <w:pPr>
        <w:spacing w:line="240" w:lineRule="auto"/>
        <w:jc w:val="center"/>
        <w:rPr>
          <w:b/>
          <w:noProof/>
          <w:color w:val="000000"/>
        </w:rPr>
      </w:pPr>
      <w:r w:rsidRPr="00141421">
        <w:rPr>
          <w:b/>
          <w:noProof/>
          <w:color w:val="000000"/>
        </w:rPr>
        <w:t>Revatio 20 mg filmomhulde tabletten</w:t>
      </w:r>
    </w:p>
    <w:p w14:paraId="47DFFD47" w14:textId="77777777" w:rsidR="0047690A" w:rsidRPr="00141421" w:rsidRDefault="00720731" w:rsidP="00E07DEA">
      <w:pPr>
        <w:spacing w:line="240" w:lineRule="auto"/>
        <w:jc w:val="center"/>
        <w:rPr>
          <w:color w:val="000000"/>
        </w:rPr>
      </w:pPr>
      <w:r w:rsidRPr="00141421">
        <w:rPr>
          <w:noProof/>
          <w:color w:val="000000"/>
        </w:rPr>
        <w:t>s</w:t>
      </w:r>
      <w:r w:rsidR="0047690A" w:rsidRPr="00141421">
        <w:rPr>
          <w:noProof/>
          <w:color w:val="000000"/>
        </w:rPr>
        <w:t>ildenafil</w:t>
      </w:r>
    </w:p>
    <w:bookmarkEnd w:id="25"/>
    <w:p w14:paraId="770470F8" w14:textId="77777777" w:rsidR="0047690A" w:rsidRPr="00141421" w:rsidRDefault="0047690A" w:rsidP="00E07DEA">
      <w:pPr>
        <w:spacing w:line="240" w:lineRule="auto"/>
        <w:rPr>
          <w:color w:val="000000"/>
        </w:rPr>
      </w:pPr>
    </w:p>
    <w:p w14:paraId="006ED4AE" w14:textId="77777777" w:rsidR="0047690A" w:rsidRPr="00141421" w:rsidRDefault="0047690A" w:rsidP="00E07DEA">
      <w:pPr>
        <w:suppressAutoHyphens/>
        <w:spacing w:line="240" w:lineRule="auto"/>
        <w:rPr>
          <w:b/>
          <w:color w:val="000000"/>
          <w:szCs w:val="24"/>
        </w:rPr>
      </w:pPr>
      <w:r w:rsidRPr="00141421">
        <w:rPr>
          <w:b/>
          <w:color w:val="000000"/>
        </w:rPr>
        <w:t xml:space="preserve">Lees goed de hele bijsluiter voordat u dit geneesmiddel gaat </w:t>
      </w:r>
      <w:r w:rsidRPr="00141421">
        <w:rPr>
          <w:b/>
          <w:color w:val="000000"/>
          <w:szCs w:val="24"/>
        </w:rPr>
        <w:t>innemen want er staat belangrijke informatie in voor u.</w:t>
      </w:r>
    </w:p>
    <w:p w14:paraId="36E1D0FB" w14:textId="77777777" w:rsidR="0047690A" w:rsidRPr="00141421" w:rsidRDefault="0047690A" w:rsidP="00E07DEA">
      <w:pPr>
        <w:numPr>
          <w:ilvl w:val="0"/>
          <w:numId w:val="25"/>
        </w:numPr>
        <w:spacing w:line="240" w:lineRule="auto"/>
        <w:ind w:left="567" w:right="-2" w:hanging="567"/>
        <w:rPr>
          <w:color w:val="000000"/>
        </w:rPr>
      </w:pPr>
      <w:r w:rsidRPr="00141421">
        <w:rPr>
          <w:color w:val="000000"/>
        </w:rPr>
        <w:t>Bewaar deze bijsluiter. Misschien heeft u hem later weer nodig.</w:t>
      </w:r>
      <w:r w:rsidRPr="00141421">
        <w:rPr>
          <w:noProof/>
          <w:color w:val="000000"/>
          <w:szCs w:val="24"/>
        </w:rPr>
        <w:t xml:space="preserve"> </w:t>
      </w:r>
    </w:p>
    <w:p w14:paraId="101B08C0" w14:textId="77777777" w:rsidR="0047690A" w:rsidRPr="00141421" w:rsidRDefault="0047690A" w:rsidP="00E07DEA">
      <w:pPr>
        <w:numPr>
          <w:ilvl w:val="0"/>
          <w:numId w:val="25"/>
        </w:numPr>
        <w:spacing w:line="240" w:lineRule="auto"/>
        <w:ind w:left="567" w:right="-2" w:hanging="567"/>
        <w:rPr>
          <w:color w:val="000000"/>
        </w:rPr>
      </w:pPr>
      <w:r w:rsidRPr="00141421">
        <w:rPr>
          <w:color w:val="000000"/>
        </w:rPr>
        <w:t>Heeft u nog vragen? Neem dan contact op met uw arts of apotheker</w:t>
      </w:r>
      <w:r w:rsidRPr="00141421">
        <w:rPr>
          <w:color w:val="000000"/>
          <w:szCs w:val="24"/>
        </w:rPr>
        <w:t>.</w:t>
      </w:r>
    </w:p>
    <w:p w14:paraId="782B6B57" w14:textId="77777777" w:rsidR="0047690A" w:rsidRPr="00141421" w:rsidRDefault="0047690A" w:rsidP="00E07DEA">
      <w:pPr>
        <w:spacing w:line="240" w:lineRule="auto"/>
        <w:ind w:left="567" w:right="-2" w:hanging="567"/>
        <w:rPr>
          <w:color w:val="000000"/>
        </w:rPr>
      </w:pPr>
      <w:r w:rsidRPr="00141421">
        <w:rPr>
          <w:noProof/>
          <w:color w:val="000000"/>
          <w:szCs w:val="24"/>
        </w:rPr>
        <w:t>-</w:t>
      </w:r>
      <w:r w:rsidRPr="00141421">
        <w:rPr>
          <w:noProof/>
          <w:color w:val="000000"/>
          <w:szCs w:val="24"/>
        </w:rPr>
        <w:tab/>
      </w:r>
      <w:r w:rsidRPr="00141421">
        <w:rPr>
          <w:color w:val="000000"/>
        </w:rPr>
        <w:t>Geef dit geneesmiddel niet door aan anderen, want het is alleen aan u voorgeschreven. Het kan schadelijk zijn voor anderen, ook al hebben zij dezelfde klachten als u</w:t>
      </w:r>
      <w:r w:rsidRPr="00141421">
        <w:rPr>
          <w:color w:val="000000"/>
          <w:szCs w:val="24"/>
        </w:rPr>
        <w:t>.</w:t>
      </w:r>
    </w:p>
    <w:p w14:paraId="34C1CE49" w14:textId="77777777" w:rsidR="0047690A" w:rsidRPr="00141421" w:rsidRDefault="0047690A" w:rsidP="00E07DEA">
      <w:pPr>
        <w:ind w:left="567" w:hanging="567"/>
        <w:rPr>
          <w:color w:val="000000"/>
        </w:rPr>
      </w:pPr>
      <w:r w:rsidRPr="00141421">
        <w:rPr>
          <w:color w:val="000000"/>
        </w:rPr>
        <w:t>-</w:t>
      </w:r>
      <w:r w:rsidRPr="00141421">
        <w:rPr>
          <w:color w:val="000000"/>
          <w:szCs w:val="22"/>
        </w:rPr>
        <w:tab/>
      </w:r>
      <w:r w:rsidRPr="00141421">
        <w:rPr>
          <w:color w:val="000000"/>
        </w:rPr>
        <w:t>Krijgt u last van een van de bijwerkingen die in rubriek 4 staan? Of krijgt u een bijwerking die niet in deze bijsluiter staat? Neem dan contact op met uw arts of apotheker.</w:t>
      </w:r>
    </w:p>
    <w:p w14:paraId="0A138CBB" w14:textId="77777777" w:rsidR="0047690A" w:rsidRPr="00141421" w:rsidRDefault="0047690A" w:rsidP="00E07DEA">
      <w:pPr>
        <w:spacing w:line="240" w:lineRule="auto"/>
        <w:ind w:left="567" w:right="-2" w:hanging="567"/>
        <w:rPr>
          <w:b/>
          <w:color w:val="000000"/>
        </w:rPr>
      </w:pPr>
    </w:p>
    <w:p w14:paraId="2B0A9CFB" w14:textId="77777777" w:rsidR="0047690A" w:rsidRPr="00141421" w:rsidRDefault="0047690A" w:rsidP="00E07DEA">
      <w:pPr>
        <w:keepNext/>
        <w:numPr>
          <w:ilvl w:val="12"/>
          <w:numId w:val="0"/>
        </w:numPr>
        <w:spacing w:line="240" w:lineRule="auto"/>
        <w:ind w:right="-2"/>
        <w:outlineLvl w:val="0"/>
        <w:rPr>
          <w:b/>
          <w:color w:val="000000"/>
        </w:rPr>
      </w:pPr>
      <w:r w:rsidRPr="00141421">
        <w:rPr>
          <w:b/>
          <w:color w:val="000000"/>
        </w:rPr>
        <w:t>Inhoud van deze bijsluiter</w:t>
      </w:r>
    </w:p>
    <w:p w14:paraId="513501C1" w14:textId="77777777" w:rsidR="00764F94" w:rsidRPr="00141421" w:rsidRDefault="00764F94" w:rsidP="00E07DEA">
      <w:pPr>
        <w:keepNext/>
        <w:numPr>
          <w:ilvl w:val="12"/>
          <w:numId w:val="0"/>
        </w:numPr>
        <w:spacing w:line="240" w:lineRule="auto"/>
        <w:ind w:right="-2"/>
        <w:outlineLvl w:val="0"/>
        <w:rPr>
          <w:color w:val="000000"/>
        </w:rPr>
      </w:pPr>
    </w:p>
    <w:p w14:paraId="79912845" w14:textId="77777777" w:rsidR="0047690A" w:rsidRPr="00141421" w:rsidRDefault="0047690A" w:rsidP="00E07DEA">
      <w:pPr>
        <w:numPr>
          <w:ilvl w:val="12"/>
          <w:numId w:val="0"/>
        </w:numPr>
        <w:spacing w:line="240" w:lineRule="auto"/>
        <w:ind w:left="567" w:right="-29" w:hanging="567"/>
        <w:rPr>
          <w:color w:val="000000"/>
        </w:rPr>
      </w:pPr>
      <w:r w:rsidRPr="00141421">
        <w:rPr>
          <w:color w:val="000000"/>
        </w:rPr>
        <w:t>1.</w:t>
      </w:r>
      <w:r w:rsidRPr="00141421">
        <w:rPr>
          <w:noProof/>
          <w:color w:val="000000"/>
          <w:szCs w:val="24"/>
        </w:rPr>
        <w:tab/>
      </w:r>
      <w:r w:rsidRPr="00141421">
        <w:rPr>
          <w:color w:val="000000"/>
        </w:rPr>
        <w:t xml:space="preserve">Wat is Revatio en waarvoor wordt dit middel </w:t>
      </w:r>
      <w:r w:rsidRPr="00141421">
        <w:rPr>
          <w:color w:val="000000"/>
          <w:szCs w:val="22"/>
        </w:rPr>
        <w:t>ingenomen?</w:t>
      </w:r>
    </w:p>
    <w:p w14:paraId="50C2D321" w14:textId="77777777" w:rsidR="0047690A" w:rsidRPr="00141421" w:rsidRDefault="0047690A" w:rsidP="00E07DEA">
      <w:pPr>
        <w:numPr>
          <w:ilvl w:val="12"/>
          <w:numId w:val="0"/>
        </w:numPr>
        <w:spacing w:line="240" w:lineRule="auto"/>
        <w:ind w:left="567" w:right="-29" w:hanging="567"/>
        <w:rPr>
          <w:color w:val="000000"/>
        </w:rPr>
      </w:pPr>
      <w:r w:rsidRPr="00141421">
        <w:rPr>
          <w:color w:val="000000"/>
        </w:rPr>
        <w:t>2.</w:t>
      </w:r>
      <w:r w:rsidRPr="00141421">
        <w:rPr>
          <w:noProof/>
          <w:color w:val="000000"/>
          <w:szCs w:val="24"/>
        </w:rPr>
        <w:tab/>
      </w:r>
      <w:r w:rsidRPr="00141421">
        <w:rPr>
          <w:color w:val="000000"/>
        </w:rPr>
        <w:t xml:space="preserve">Wanneer mag u dit middel niet </w:t>
      </w:r>
      <w:r w:rsidRPr="00141421">
        <w:rPr>
          <w:color w:val="000000"/>
          <w:szCs w:val="22"/>
        </w:rPr>
        <w:t>innemen</w:t>
      </w:r>
      <w:r w:rsidRPr="00141421">
        <w:rPr>
          <w:color w:val="000000"/>
        </w:rPr>
        <w:t xml:space="preserve"> of moet u er extra voorzichtig mee zijn?</w:t>
      </w:r>
    </w:p>
    <w:p w14:paraId="5D2A80C3" w14:textId="77777777" w:rsidR="0047690A" w:rsidRPr="00141421" w:rsidRDefault="0047690A" w:rsidP="00E07DEA">
      <w:pPr>
        <w:numPr>
          <w:ilvl w:val="12"/>
          <w:numId w:val="0"/>
        </w:numPr>
        <w:spacing w:line="240" w:lineRule="auto"/>
        <w:ind w:left="567" w:right="-29" w:hanging="567"/>
        <w:rPr>
          <w:color w:val="000000"/>
        </w:rPr>
      </w:pPr>
      <w:r w:rsidRPr="00141421">
        <w:rPr>
          <w:color w:val="000000"/>
        </w:rPr>
        <w:t>3.</w:t>
      </w:r>
      <w:r w:rsidRPr="00141421">
        <w:rPr>
          <w:noProof/>
          <w:color w:val="000000"/>
          <w:szCs w:val="24"/>
        </w:rPr>
        <w:tab/>
      </w:r>
      <w:r w:rsidRPr="00141421">
        <w:rPr>
          <w:color w:val="000000"/>
        </w:rPr>
        <w:t xml:space="preserve">Hoe </w:t>
      </w:r>
      <w:r w:rsidRPr="00141421">
        <w:rPr>
          <w:color w:val="000000"/>
          <w:szCs w:val="22"/>
        </w:rPr>
        <w:t>neemt u dit middel in?</w:t>
      </w:r>
    </w:p>
    <w:p w14:paraId="429AA8A2" w14:textId="77777777" w:rsidR="0047690A" w:rsidRPr="00141421" w:rsidRDefault="0047690A" w:rsidP="00E07DEA">
      <w:pPr>
        <w:numPr>
          <w:ilvl w:val="12"/>
          <w:numId w:val="0"/>
        </w:numPr>
        <w:spacing w:line="240" w:lineRule="auto"/>
        <w:ind w:left="567" w:right="-29" w:hanging="567"/>
        <w:rPr>
          <w:color w:val="000000"/>
        </w:rPr>
      </w:pPr>
      <w:r w:rsidRPr="00141421">
        <w:rPr>
          <w:color w:val="000000"/>
        </w:rPr>
        <w:t>4.</w:t>
      </w:r>
      <w:r w:rsidRPr="00141421">
        <w:rPr>
          <w:noProof/>
          <w:color w:val="000000"/>
          <w:szCs w:val="24"/>
        </w:rPr>
        <w:tab/>
      </w:r>
      <w:r w:rsidRPr="00141421">
        <w:rPr>
          <w:color w:val="000000"/>
        </w:rPr>
        <w:t>Mogelijke bijwerkingen</w:t>
      </w:r>
    </w:p>
    <w:p w14:paraId="424428FE" w14:textId="77777777" w:rsidR="0047690A" w:rsidRPr="00141421" w:rsidRDefault="0047690A" w:rsidP="00E07DEA">
      <w:pPr>
        <w:numPr>
          <w:ilvl w:val="0"/>
          <w:numId w:val="26"/>
        </w:numPr>
        <w:tabs>
          <w:tab w:val="clear" w:pos="570"/>
          <w:tab w:val="left" w:pos="567"/>
          <w:tab w:val="num" w:pos="709"/>
        </w:tabs>
        <w:spacing w:line="240" w:lineRule="auto"/>
        <w:ind w:left="567" w:right="-29" w:hanging="567"/>
        <w:rPr>
          <w:color w:val="000000"/>
        </w:rPr>
      </w:pPr>
      <w:r w:rsidRPr="00141421">
        <w:rPr>
          <w:color w:val="000000"/>
        </w:rPr>
        <w:t>Hoe bewaart u dit middel?</w:t>
      </w:r>
    </w:p>
    <w:p w14:paraId="4BE55F74" w14:textId="77777777" w:rsidR="0047690A" w:rsidRPr="00141421" w:rsidRDefault="0047690A" w:rsidP="00E07DEA">
      <w:pPr>
        <w:spacing w:line="240" w:lineRule="auto"/>
        <w:ind w:left="567" w:right="-29" w:hanging="567"/>
        <w:rPr>
          <w:color w:val="000000"/>
        </w:rPr>
      </w:pPr>
      <w:r w:rsidRPr="00141421">
        <w:rPr>
          <w:color w:val="000000"/>
        </w:rPr>
        <w:t>6.</w:t>
      </w:r>
      <w:r w:rsidRPr="00141421">
        <w:rPr>
          <w:noProof/>
          <w:color w:val="000000"/>
          <w:szCs w:val="24"/>
        </w:rPr>
        <w:tab/>
        <w:t>I</w:t>
      </w:r>
      <w:r w:rsidRPr="00141421">
        <w:rPr>
          <w:color w:val="000000"/>
        </w:rPr>
        <w:t xml:space="preserve">nhoud van de verpakking </w:t>
      </w:r>
      <w:r w:rsidRPr="00141421">
        <w:rPr>
          <w:noProof/>
          <w:color w:val="000000"/>
          <w:szCs w:val="24"/>
        </w:rPr>
        <w:t>en overige</w:t>
      </w:r>
      <w:r w:rsidRPr="00141421">
        <w:rPr>
          <w:color w:val="000000"/>
        </w:rPr>
        <w:t xml:space="preserve"> informatie</w:t>
      </w:r>
    </w:p>
    <w:p w14:paraId="398BD469" w14:textId="77777777" w:rsidR="0047690A" w:rsidRPr="00141421" w:rsidRDefault="0047690A" w:rsidP="00E07DEA">
      <w:pPr>
        <w:numPr>
          <w:ilvl w:val="12"/>
          <w:numId w:val="0"/>
        </w:numPr>
        <w:spacing w:line="240" w:lineRule="auto"/>
        <w:ind w:right="-2"/>
        <w:rPr>
          <w:color w:val="000000"/>
        </w:rPr>
      </w:pPr>
    </w:p>
    <w:p w14:paraId="44608FDE" w14:textId="77777777" w:rsidR="0047690A" w:rsidRPr="00141421" w:rsidRDefault="0047690A" w:rsidP="00E07DEA">
      <w:pPr>
        <w:numPr>
          <w:ilvl w:val="12"/>
          <w:numId w:val="0"/>
        </w:numPr>
        <w:spacing w:line="240" w:lineRule="auto"/>
        <w:ind w:right="-2"/>
        <w:rPr>
          <w:color w:val="000000"/>
        </w:rPr>
      </w:pPr>
    </w:p>
    <w:p w14:paraId="477C1BAD" w14:textId="77777777" w:rsidR="0047690A" w:rsidRPr="00141421" w:rsidRDefault="0047690A" w:rsidP="00E07DEA">
      <w:pPr>
        <w:numPr>
          <w:ilvl w:val="0"/>
          <w:numId w:val="27"/>
        </w:numPr>
        <w:tabs>
          <w:tab w:val="clear" w:pos="570"/>
          <w:tab w:val="left" w:pos="567"/>
        </w:tabs>
        <w:spacing w:line="240" w:lineRule="auto"/>
        <w:ind w:right="-2"/>
        <w:rPr>
          <w:b/>
          <w:color w:val="000000"/>
        </w:rPr>
      </w:pPr>
      <w:r w:rsidRPr="00141421">
        <w:rPr>
          <w:b/>
          <w:color w:val="000000"/>
        </w:rPr>
        <w:t xml:space="preserve">Wat is Revatio en waarvoor wordt dit middel </w:t>
      </w:r>
      <w:r w:rsidRPr="00141421">
        <w:rPr>
          <w:b/>
          <w:noProof/>
          <w:color w:val="000000"/>
          <w:szCs w:val="24"/>
        </w:rPr>
        <w:t>ingenomen?</w:t>
      </w:r>
    </w:p>
    <w:p w14:paraId="7F3EA87D" w14:textId="77777777" w:rsidR="0047690A" w:rsidRPr="00141421" w:rsidRDefault="0047690A" w:rsidP="00E07DEA">
      <w:pPr>
        <w:spacing w:line="240" w:lineRule="auto"/>
        <w:ind w:left="567" w:right="-2"/>
        <w:rPr>
          <w:color w:val="000000"/>
        </w:rPr>
      </w:pPr>
    </w:p>
    <w:p w14:paraId="21D2D227" w14:textId="77777777" w:rsidR="0047690A" w:rsidRPr="00141421" w:rsidRDefault="0047690A" w:rsidP="00E07DEA">
      <w:pPr>
        <w:numPr>
          <w:ilvl w:val="12"/>
          <w:numId w:val="0"/>
        </w:numPr>
        <w:ind w:right="-2"/>
        <w:rPr>
          <w:color w:val="000000"/>
        </w:rPr>
      </w:pPr>
      <w:r w:rsidRPr="00141421">
        <w:rPr>
          <w:color w:val="000000"/>
        </w:rPr>
        <w:t>Revatio bevat de werkzame stof sildenafil die behoort tot een groep van geneesmiddelen fosfodiësterase type 5 (PDE5)-remmers genoemd.</w:t>
      </w:r>
    </w:p>
    <w:p w14:paraId="2FD4D6B2" w14:textId="77777777" w:rsidR="0047690A" w:rsidRPr="00141421" w:rsidRDefault="0047690A" w:rsidP="00E07DEA">
      <w:pPr>
        <w:numPr>
          <w:ilvl w:val="12"/>
          <w:numId w:val="0"/>
        </w:numPr>
        <w:ind w:right="-2"/>
        <w:rPr>
          <w:color w:val="000000"/>
        </w:rPr>
      </w:pPr>
    </w:p>
    <w:p w14:paraId="133D2ACE" w14:textId="77777777" w:rsidR="0047690A" w:rsidRPr="00141421" w:rsidRDefault="0047690A" w:rsidP="00E07DEA">
      <w:pPr>
        <w:numPr>
          <w:ilvl w:val="12"/>
          <w:numId w:val="0"/>
        </w:numPr>
        <w:ind w:right="-2"/>
        <w:rPr>
          <w:color w:val="000000"/>
        </w:rPr>
      </w:pPr>
      <w:r w:rsidRPr="00141421">
        <w:rPr>
          <w:color w:val="000000"/>
        </w:rPr>
        <w:t>Revatio verlaagt de bloeddruk in de longen door de bloedvaten in de longen te verwijden.</w:t>
      </w:r>
    </w:p>
    <w:p w14:paraId="2C9FE6E5" w14:textId="77777777" w:rsidR="0047690A" w:rsidRPr="00141421" w:rsidRDefault="0047690A" w:rsidP="00E07DEA">
      <w:pPr>
        <w:numPr>
          <w:ilvl w:val="12"/>
          <w:numId w:val="0"/>
        </w:numPr>
        <w:ind w:right="-2"/>
        <w:rPr>
          <w:color w:val="000000"/>
        </w:rPr>
      </w:pPr>
    </w:p>
    <w:p w14:paraId="0D69B2AA" w14:textId="77777777" w:rsidR="0047690A" w:rsidRPr="00141421" w:rsidRDefault="0047690A" w:rsidP="00E07DEA">
      <w:pPr>
        <w:spacing w:line="240" w:lineRule="auto"/>
        <w:rPr>
          <w:color w:val="000000"/>
        </w:rPr>
      </w:pPr>
      <w:r w:rsidRPr="00141421">
        <w:rPr>
          <w:color w:val="000000"/>
          <w:szCs w:val="22"/>
        </w:rPr>
        <w:t>Revatio</w:t>
      </w:r>
      <w:r w:rsidRPr="00141421">
        <w:rPr>
          <w:color w:val="000000"/>
        </w:rPr>
        <w:t xml:space="preserve"> wordt gebruikt voor de behandeling van volwassenen en kinderen en adolescenten van 1 tot 17 jaar oud met hoge bloeddruk in de bloedvaten van de longen (pulmonale arteriële hypertensie). </w:t>
      </w:r>
    </w:p>
    <w:p w14:paraId="2AF7E493" w14:textId="77777777" w:rsidR="0047690A" w:rsidRPr="00141421" w:rsidRDefault="0047690A" w:rsidP="00E07DEA">
      <w:pPr>
        <w:numPr>
          <w:ilvl w:val="12"/>
          <w:numId w:val="0"/>
        </w:numPr>
        <w:spacing w:line="240" w:lineRule="auto"/>
        <w:ind w:right="-2"/>
        <w:rPr>
          <w:color w:val="000000"/>
        </w:rPr>
      </w:pPr>
    </w:p>
    <w:p w14:paraId="03089374" w14:textId="77777777" w:rsidR="0047690A" w:rsidRPr="00141421" w:rsidRDefault="0047690A" w:rsidP="00E07DEA">
      <w:pPr>
        <w:numPr>
          <w:ilvl w:val="12"/>
          <w:numId w:val="0"/>
        </w:numPr>
        <w:spacing w:line="240" w:lineRule="auto"/>
        <w:ind w:right="-2"/>
        <w:rPr>
          <w:color w:val="000000"/>
        </w:rPr>
      </w:pPr>
    </w:p>
    <w:p w14:paraId="7B0D7785" w14:textId="77777777" w:rsidR="0047690A" w:rsidRPr="00141421" w:rsidRDefault="0047690A" w:rsidP="00E07DEA">
      <w:pPr>
        <w:numPr>
          <w:ilvl w:val="0"/>
          <w:numId w:val="28"/>
        </w:numPr>
        <w:spacing w:line="240" w:lineRule="auto"/>
        <w:ind w:right="-2"/>
        <w:rPr>
          <w:b/>
          <w:color w:val="000000"/>
        </w:rPr>
      </w:pPr>
      <w:r w:rsidRPr="00141421">
        <w:rPr>
          <w:b/>
          <w:color w:val="000000"/>
        </w:rPr>
        <w:t xml:space="preserve">Wanneer mag u dit middel niet </w:t>
      </w:r>
      <w:r w:rsidRPr="00141421">
        <w:rPr>
          <w:b/>
          <w:noProof/>
          <w:color w:val="000000"/>
          <w:szCs w:val="24"/>
        </w:rPr>
        <w:t>innemen</w:t>
      </w:r>
      <w:r w:rsidRPr="00141421">
        <w:rPr>
          <w:b/>
          <w:color w:val="000000"/>
        </w:rPr>
        <w:t xml:space="preserve"> of moet u </w:t>
      </w:r>
      <w:r w:rsidRPr="00141421">
        <w:rPr>
          <w:b/>
          <w:noProof/>
          <w:color w:val="000000"/>
          <w:szCs w:val="24"/>
        </w:rPr>
        <w:t xml:space="preserve">er </w:t>
      </w:r>
      <w:r w:rsidRPr="00141421">
        <w:rPr>
          <w:b/>
          <w:color w:val="000000"/>
        </w:rPr>
        <w:t xml:space="preserve">extra voorzichtig </w:t>
      </w:r>
      <w:r w:rsidRPr="00141421">
        <w:rPr>
          <w:b/>
          <w:noProof/>
          <w:color w:val="000000"/>
          <w:szCs w:val="24"/>
        </w:rPr>
        <w:t xml:space="preserve">mee </w:t>
      </w:r>
      <w:r w:rsidRPr="00141421">
        <w:rPr>
          <w:b/>
          <w:color w:val="000000"/>
        </w:rPr>
        <w:t>zijn?</w:t>
      </w:r>
    </w:p>
    <w:p w14:paraId="4EAF13DE" w14:textId="77777777" w:rsidR="0047690A" w:rsidRPr="00141421" w:rsidRDefault="0047690A" w:rsidP="00E07DEA">
      <w:pPr>
        <w:spacing w:line="240" w:lineRule="auto"/>
        <w:ind w:right="-2"/>
        <w:rPr>
          <w:color w:val="000000"/>
        </w:rPr>
      </w:pPr>
    </w:p>
    <w:p w14:paraId="2D9A0171" w14:textId="77777777" w:rsidR="0047690A" w:rsidRPr="00141421" w:rsidRDefault="0047690A" w:rsidP="00E07DEA">
      <w:pPr>
        <w:numPr>
          <w:ilvl w:val="12"/>
          <w:numId w:val="0"/>
        </w:numPr>
        <w:spacing w:line="240" w:lineRule="auto"/>
        <w:outlineLvl w:val="0"/>
        <w:rPr>
          <w:color w:val="000000"/>
        </w:rPr>
      </w:pPr>
      <w:r w:rsidRPr="00141421">
        <w:rPr>
          <w:b/>
          <w:color w:val="000000"/>
        </w:rPr>
        <w:t>Wanneer mag u dit middel niet gebruiken?</w:t>
      </w:r>
    </w:p>
    <w:p w14:paraId="08362512" w14:textId="77777777" w:rsidR="0047690A" w:rsidRPr="00141421" w:rsidRDefault="0047690A" w:rsidP="00E07DEA">
      <w:pPr>
        <w:numPr>
          <w:ilvl w:val="0"/>
          <w:numId w:val="42"/>
        </w:numPr>
        <w:tabs>
          <w:tab w:val="clear" w:pos="870"/>
          <w:tab w:val="num" w:pos="567"/>
        </w:tabs>
        <w:spacing w:line="240" w:lineRule="auto"/>
        <w:ind w:left="567" w:hanging="567"/>
        <w:rPr>
          <w:color w:val="000000"/>
        </w:rPr>
      </w:pPr>
      <w:r w:rsidRPr="00141421">
        <w:rPr>
          <w:color w:val="000000"/>
        </w:rPr>
        <w:t xml:space="preserve">U bent allergisch voor </w:t>
      </w:r>
      <w:r w:rsidR="00F73CAC" w:rsidRPr="00141421">
        <w:rPr>
          <w:color w:val="000000"/>
          <w:szCs w:val="22"/>
        </w:rPr>
        <w:t>een</w:t>
      </w:r>
      <w:r w:rsidR="00F73CAC" w:rsidRPr="00141421">
        <w:rPr>
          <w:color w:val="000000"/>
        </w:rPr>
        <w:t xml:space="preserve"> </w:t>
      </w:r>
      <w:r w:rsidRPr="00141421">
        <w:rPr>
          <w:color w:val="000000"/>
        </w:rPr>
        <w:t>van de</w:t>
      </w:r>
      <w:r w:rsidRPr="00141421">
        <w:rPr>
          <w:color w:val="000000"/>
          <w:szCs w:val="22"/>
        </w:rPr>
        <w:t xml:space="preserve"> </w:t>
      </w:r>
      <w:r w:rsidRPr="00141421">
        <w:rPr>
          <w:color w:val="000000"/>
        </w:rPr>
        <w:t xml:space="preserve">stoffen in dit geneesmiddel. Deze stoffen kunt u vinden in </w:t>
      </w:r>
      <w:r w:rsidRPr="00141421">
        <w:rPr>
          <w:color w:val="000000"/>
          <w:szCs w:val="22"/>
        </w:rPr>
        <w:t>rubriek</w:t>
      </w:r>
      <w:r w:rsidRPr="00141421">
        <w:rPr>
          <w:color w:val="000000"/>
        </w:rPr>
        <w:t xml:space="preserve"> 6.</w:t>
      </w:r>
    </w:p>
    <w:p w14:paraId="2038CEED" w14:textId="77777777" w:rsidR="0047690A" w:rsidRPr="00141421" w:rsidRDefault="0047690A" w:rsidP="00E07DEA">
      <w:pPr>
        <w:numPr>
          <w:ilvl w:val="0"/>
          <w:numId w:val="42"/>
        </w:numPr>
        <w:tabs>
          <w:tab w:val="clear" w:pos="870"/>
          <w:tab w:val="num" w:pos="567"/>
        </w:tabs>
        <w:spacing w:line="240" w:lineRule="auto"/>
        <w:ind w:left="567" w:hanging="567"/>
        <w:rPr>
          <w:color w:val="000000"/>
        </w:rPr>
      </w:pPr>
      <w:r w:rsidRPr="00141421">
        <w:rPr>
          <w:color w:val="000000"/>
        </w:rPr>
        <w:t xml:space="preserve">U gebruikt geneesmiddelen die nitraten bevatten of stikstofmonoxidedonoren, zoals amylnitriet (“poppers”). Deze medicijnen worden vaak ter verlichting van “pijn op de borst” (of angina pectoris) gegeven. </w:t>
      </w:r>
      <w:r w:rsidRPr="00141421">
        <w:rPr>
          <w:color w:val="000000"/>
          <w:szCs w:val="22"/>
        </w:rPr>
        <w:t>Revatio</w:t>
      </w:r>
      <w:r w:rsidRPr="00141421">
        <w:rPr>
          <w:color w:val="000000"/>
        </w:rPr>
        <w:t xml:space="preserve"> kan een sterke toename van de effecten van deze geneesmiddelen veroorzaken. Vertel het uw arts als u een van deze medicijnen gebruikt. Als u dit niet zeker weet, vraag het dan aan uw arts of apotheker.</w:t>
      </w:r>
    </w:p>
    <w:p w14:paraId="3E671418" w14:textId="77777777" w:rsidR="00F73CAC" w:rsidRPr="00141421" w:rsidRDefault="00A922A6" w:rsidP="00E07DEA">
      <w:pPr>
        <w:numPr>
          <w:ilvl w:val="0"/>
          <w:numId w:val="42"/>
        </w:numPr>
        <w:tabs>
          <w:tab w:val="clear" w:pos="870"/>
          <w:tab w:val="num" w:pos="567"/>
        </w:tabs>
        <w:spacing w:line="240" w:lineRule="auto"/>
        <w:ind w:left="567" w:hanging="567"/>
        <w:rPr>
          <w:color w:val="000000"/>
        </w:rPr>
      </w:pPr>
      <w:r w:rsidRPr="00141421">
        <w:rPr>
          <w:color w:val="000000"/>
          <w:szCs w:val="24"/>
        </w:rPr>
        <w:t>U gebruikt riociguat. Dit geneesmiddel wordt gebruikt om pulmonale arteriële hypertensie (dit is hoge bloeddruk in de longen) en chronische trombo-embolische pulmonale hypertensie (dit is hoge bloeddruk in de longen als gevolg van bloedstolsels) te behandelen. PDE5-remmers, zoals Revatio, bleken het bloeddrukverlagend effect van dit geneesmiddel te verhogen. Als u riociguat gebruikt of hier niet zeker van bent, neem dan contact op met uw arts.</w:t>
      </w:r>
    </w:p>
    <w:p w14:paraId="137AA6D3" w14:textId="77777777" w:rsidR="0047690A" w:rsidRPr="00141421" w:rsidRDefault="0047690A" w:rsidP="00E07DEA">
      <w:pPr>
        <w:numPr>
          <w:ilvl w:val="0"/>
          <w:numId w:val="42"/>
        </w:numPr>
        <w:tabs>
          <w:tab w:val="clear" w:pos="870"/>
          <w:tab w:val="num" w:pos="567"/>
        </w:tabs>
        <w:spacing w:line="240" w:lineRule="auto"/>
        <w:ind w:left="567" w:hanging="567"/>
        <w:rPr>
          <w:color w:val="000000"/>
        </w:rPr>
      </w:pPr>
      <w:r w:rsidRPr="00141421">
        <w:rPr>
          <w:color w:val="000000"/>
        </w:rPr>
        <w:t>U heeft recent een beroerte of een hartaanval gehad of u heeft een ernstige leveraandoening of een zeer verlaagde bloeddruk (&lt;90/50 mmHg).</w:t>
      </w:r>
    </w:p>
    <w:p w14:paraId="635EB8C7" w14:textId="77777777" w:rsidR="0047690A" w:rsidRPr="00141421" w:rsidRDefault="0047690A" w:rsidP="00E07DEA">
      <w:pPr>
        <w:numPr>
          <w:ilvl w:val="0"/>
          <w:numId w:val="42"/>
        </w:numPr>
        <w:tabs>
          <w:tab w:val="clear" w:pos="870"/>
          <w:tab w:val="num" w:pos="567"/>
        </w:tabs>
        <w:spacing w:line="240" w:lineRule="auto"/>
        <w:ind w:left="567" w:hanging="567"/>
        <w:rPr>
          <w:color w:val="000000"/>
        </w:rPr>
      </w:pPr>
      <w:r w:rsidRPr="00141421">
        <w:rPr>
          <w:color w:val="000000"/>
        </w:rPr>
        <w:t>U gebruikt een geneesmiddel om schimmelinfecties te behandelen zoals ketoconazol of itraconazol of geneesmiddelen die ritonavir (voor HIV) bevatten.</w:t>
      </w:r>
    </w:p>
    <w:p w14:paraId="43E3991D" w14:textId="77777777" w:rsidR="0047690A" w:rsidRPr="00141421" w:rsidRDefault="0047690A" w:rsidP="00E07DEA">
      <w:pPr>
        <w:numPr>
          <w:ilvl w:val="0"/>
          <w:numId w:val="42"/>
        </w:numPr>
        <w:tabs>
          <w:tab w:val="clear" w:pos="870"/>
          <w:tab w:val="num" w:pos="567"/>
        </w:tabs>
        <w:spacing w:line="240" w:lineRule="auto"/>
        <w:ind w:left="567" w:hanging="567"/>
        <w:rPr>
          <w:color w:val="000000"/>
        </w:rPr>
      </w:pPr>
      <w:r w:rsidRPr="00141421">
        <w:rPr>
          <w:color w:val="000000"/>
        </w:rPr>
        <w:t xml:space="preserve">U heeft ooit verlies van het gezichtsvermogen gehad vanwege een probleem met de bloedtoevoer naar de oogzenuw genaamd </w:t>
      </w:r>
      <w:r w:rsidRPr="00141421">
        <w:rPr>
          <w:i/>
          <w:iCs/>
          <w:color w:val="000000"/>
          <w:szCs w:val="22"/>
        </w:rPr>
        <w:t xml:space="preserve">non-arteritic anterior ischaemic optic neuropathy </w:t>
      </w:r>
      <w:r w:rsidRPr="00141421">
        <w:rPr>
          <w:color w:val="000000"/>
          <w:szCs w:val="22"/>
        </w:rPr>
        <w:t>(NAION).</w:t>
      </w:r>
    </w:p>
    <w:p w14:paraId="0D75B9D1" w14:textId="77777777" w:rsidR="0047690A" w:rsidRPr="00141421" w:rsidRDefault="0047690A" w:rsidP="00E07DEA">
      <w:pPr>
        <w:spacing w:line="240" w:lineRule="auto"/>
        <w:ind w:left="568"/>
        <w:rPr>
          <w:color w:val="000000"/>
        </w:rPr>
      </w:pPr>
    </w:p>
    <w:p w14:paraId="786636F4" w14:textId="77777777" w:rsidR="0047690A" w:rsidRPr="00141421" w:rsidRDefault="0047690A" w:rsidP="00E07DEA">
      <w:pPr>
        <w:keepNext/>
        <w:rPr>
          <w:color w:val="000000"/>
        </w:rPr>
      </w:pPr>
      <w:r w:rsidRPr="00141421">
        <w:rPr>
          <w:b/>
          <w:color w:val="000000"/>
        </w:rPr>
        <w:t>Wanneer moet u extra voorzichtig zijn met dit middel?</w:t>
      </w:r>
    </w:p>
    <w:p w14:paraId="0457190B" w14:textId="77777777" w:rsidR="0047690A" w:rsidRPr="00141421" w:rsidRDefault="0047690A" w:rsidP="00E07DEA">
      <w:pPr>
        <w:keepNext/>
        <w:numPr>
          <w:ilvl w:val="12"/>
          <w:numId w:val="0"/>
        </w:numPr>
        <w:spacing w:line="240" w:lineRule="auto"/>
        <w:ind w:right="-2"/>
        <w:rPr>
          <w:color w:val="000000"/>
          <w:szCs w:val="22"/>
        </w:rPr>
      </w:pPr>
      <w:r w:rsidRPr="00141421">
        <w:rPr>
          <w:color w:val="000000"/>
          <w:szCs w:val="22"/>
        </w:rPr>
        <w:t>Neem contact op met uw arts voordat u dit middel inneemt als u</w:t>
      </w:r>
      <w:r w:rsidR="0058061B" w:rsidRPr="00141421">
        <w:rPr>
          <w:color w:val="000000"/>
          <w:szCs w:val="22"/>
        </w:rPr>
        <w:t>:</w:t>
      </w:r>
    </w:p>
    <w:p w14:paraId="1C686BC7" w14:textId="77777777" w:rsidR="0047690A" w:rsidRPr="00141421" w:rsidRDefault="0047690A" w:rsidP="00E07DEA">
      <w:pPr>
        <w:keepNext/>
        <w:numPr>
          <w:ilvl w:val="0"/>
          <w:numId w:val="30"/>
        </w:numPr>
        <w:spacing w:line="240" w:lineRule="auto"/>
        <w:ind w:left="567" w:hanging="567"/>
        <w:rPr>
          <w:color w:val="000000"/>
        </w:rPr>
      </w:pPr>
      <w:r w:rsidRPr="00141421">
        <w:rPr>
          <w:color w:val="000000"/>
        </w:rPr>
        <w:t>een ziekte heeft die wordt veroorzaakt door een afgesloten of vernauwde ader in de longen in plaats van door een afgesloten of vernauwde slagader.</w:t>
      </w:r>
    </w:p>
    <w:p w14:paraId="6CFB6E48" w14:textId="77777777" w:rsidR="0047690A" w:rsidRPr="00141421" w:rsidRDefault="0047690A" w:rsidP="00E07DEA">
      <w:pPr>
        <w:keepNext/>
        <w:numPr>
          <w:ilvl w:val="0"/>
          <w:numId w:val="30"/>
        </w:numPr>
        <w:spacing w:line="240" w:lineRule="auto"/>
        <w:ind w:left="567" w:hanging="567"/>
        <w:rPr>
          <w:color w:val="000000"/>
        </w:rPr>
      </w:pPr>
      <w:r w:rsidRPr="00141421">
        <w:rPr>
          <w:color w:val="000000"/>
        </w:rPr>
        <w:t>ernstige hartproblemen heeft.</w:t>
      </w:r>
    </w:p>
    <w:p w14:paraId="04C2BAD1" w14:textId="77777777" w:rsidR="0047690A" w:rsidRPr="00141421" w:rsidRDefault="0047690A" w:rsidP="00E07DEA">
      <w:pPr>
        <w:numPr>
          <w:ilvl w:val="0"/>
          <w:numId w:val="30"/>
        </w:numPr>
        <w:spacing w:line="240" w:lineRule="auto"/>
        <w:ind w:left="567" w:hanging="567"/>
        <w:rPr>
          <w:color w:val="000000"/>
        </w:rPr>
      </w:pPr>
      <w:r w:rsidRPr="00141421">
        <w:rPr>
          <w:color w:val="000000"/>
        </w:rPr>
        <w:t>een probleem heeft met de pompkamers van uw hart.</w:t>
      </w:r>
    </w:p>
    <w:p w14:paraId="3D85A4BD" w14:textId="77777777" w:rsidR="0047690A" w:rsidRPr="00141421" w:rsidRDefault="0047690A" w:rsidP="00E07DEA">
      <w:pPr>
        <w:numPr>
          <w:ilvl w:val="0"/>
          <w:numId w:val="30"/>
        </w:numPr>
        <w:spacing w:line="240" w:lineRule="auto"/>
        <w:ind w:left="567" w:hanging="567"/>
        <w:rPr>
          <w:color w:val="000000"/>
        </w:rPr>
      </w:pPr>
      <w:r w:rsidRPr="00141421">
        <w:rPr>
          <w:color w:val="000000"/>
        </w:rPr>
        <w:t>een hoge bloeddruk in de bloedvaten in de longen heeft.</w:t>
      </w:r>
    </w:p>
    <w:p w14:paraId="4B0DC512" w14:textId="77777777" w:rsidR="0047690A" w:rsidRPr="00141421" w:rsidRDefault="0047690A" w:rsidP="00E07DEA">
      <w:pPr>
        <w:numPr>
          <w:ilvl w:val="0"/>
          <w:numId w:val="30"/>
        </w:numPr>
        <w:spacing w:line="240" w:lineRule="auto"/>
        <w:ind w:left="567" w:hanging="567"/>
        <w:rPr>
          <w:color w:val="000000"/>
        </w:rPr>
      </w:pPr>
      <w:r w:rsidRPr="00141421">
        <w:rPr>
          <w:color w:val="000000"/>
        </w:rPr>
        <w:t>bij rust een lage bloeddruk heeft.</w:t>
      </w:r>
    </w:p>
    <w:p w14:paraId="6A4E1848" w14:textId="77777777" w:rsidR="0047690A" w:rsidRPr="00141421" w:rsidRDefault="0047690A" w:rsidP="00E07DEA">
      <w:pPr>
        <w:numPr>
          <w:ilvl w:val="0"/>
          <w:numId w:val="30"/>
        </w:numPr>
        <w:spacing w:line="240" w:lineRule="auto"/>
        <w:ind w:left="567" w:hanging="567"/>
        <w:rPr>
          <w:color w:val="000000"/>
        </w:rPr>
      </w:pPr>
      <w:r w:rsidRPr="00141421">
        <w:rPr>
          <w:color w:val="000000"/>
          <w:szCs w:val="22"/>
        </w:rPr>
        <w:t>een grote hoeveelheid lichaamsvloeistoffen verliest (uitdroging). Dit kan gebeuren wanneer u veel zweet of niet genoeg vloeistoffen drinkt. Dit kan vóórkomen als u ziek bent en koorts heeft, overgeeft of diarree heeft.</w:t>
      </w:r>
    </w:p>
    <w:p w14:paraId="51066CB4" w14:textId="77777777" w:rsidR="0047690A" w:rsidRPr="00141421" w:rsidRDefault="0047690A" w:rsidP="00E07DEA">
      <w:pPr>
        <w:numPr>
          <w:ilvl w:val="0"/>
          <w:numId w:val="30"/>
        </w:numPr>
        <w:spacing w:line="240" w:lineRule="auto"/>
        <w:ind w:left="567" w:hanging="567"/>
        <w:rPr>
          <w:color w:val="000000"/>
        </w:rPr>
      </w:pPr>
      <w:r w:rsidRPr="00141421">
        <w:rPr>
          <w:color w:val="000000"/>
        </w:rPr>
        <w:t>lijdt aan een zeldzame erfelijke oogziekte (</w:t>
      </w:r>
      <w:r w:rsidRPr="00141421">
        <w:rPr>
          <w:i/>
          <w:iCs/>
          <w:color w:val="000000"/>
        </w:rPr>
        <w:t>retinitis pigmentosa</w:t>
      </w:r>
      <w:r w:rsidRPr="00141421">
        <w:rPr>
          <w:color w:val="000000"/>
        </w:rPr>
        <w:t>).</w:t>
      </w:r>
    </w:p>
    <w:p w14:paraId="7E851A77" w14:textId="77777777" w:rsidR="0047690A" w:rsidRPr="00141421" w:rsidRDefault="0047690A" w:rsidP="00E07DEA">
      <w:pPr>
        <w:numPr>
          <w:ilvl w:val="0"/>
          <w:numId w:val="30"/>
        </w:numPr>
        <w:spacing w:line="240" w:lineRule="auto"/>
        <w:ind w:left="567" w:hanging="567"/>
        <w:rPr>
          <w:color w:val="000000"/>
        </w:rPr>
      </w:pPr>
      <w:r w:rsidRPr="00141421">
        <w:rPr>
          <w:color w:val="000000"/>
        </w:rPr>
        <w:t>lijdt aan een afwijking van de rode bloedlichaampjes (sikkelcelanemie), kanker van de bloedcellen (leukemie), beenmergkanker (multipel myeloom), of als u een ziekte of misvorming van uw penis heeft.</w:t>
      </w:r>
    </w:p>
    <w:p w14:paraId="535548B5" w14:textId="77777777" w:rsidR="0047690A" w:rsidRPr="00141421" w:rsidRDefault="0047690A" w:rsidP="00E07DEA">
      <w:pPr>
        <w:numPr>
          <w:ilvl w:val="0"/>
          <w:numId w:val="30"/>
        </w:numPr>
        <w:spacing w:line="240" w:lineRule="auto"/>
        <w:ind w:left="567" w:hanging="567"/>
        <w:rPr>
          <w:color w:val="000000"/>
        </w:rPr>
      </w:pPr>
      <w:r w:rsidRPr="00141421">
        <w:rPr>
          <w:color w:val="000000"/>
        </w:rPr>
        <w:t>een maagzweer of bloedingsstoornis (zoals hemofilie) heeft of als u regelmatig een bloedneus heeft.</w:t>
      </w:r>
    </w:p>
    <w:p w14:paraId="09D31CCD" w14:textId="77777777" w:rsidR="00FB17B4" w:rsidRPr="00141421" w:rsidRDefault="00FB17B4" w:rsidP="00E07DEA">
      <w:pPr>
        <w:numPr>
          <w:ilvl w:val="0"/>
          <w:numId w:val="30"/>
        </w:numPr>
        <w:spacing w:line="240" w:lineRule="auto"/>
        <w:ind w:left="567" w:hanging="567"/>
        <w:rPr>
          <w:color w:val="000000"/>
        </w:rPr>
      </w:pPr>
      <w:r w:rsidRPr="00141421">
        <w:rPr>
          <w:color w:val="000000"/>
        </w:rPr>
        <w:t>geneesmiddelen gebruikt tegen erectiestoornissen.</w:t>
      </w:r>
    </w:p>
    <w:p w14:paraId="03049E2C" w14:textId="77777777" w:rsidR="0047690A" w:rsidRPr="00141421" w:rsidRDefault="0047690A" w:rsidP="00E07DEA">
      <w:pPr>
        <w:spacing w:line="240" w:lineRule="auto"/>
        <w:rPr>
          <w:b/>
          <w:bCs/>
          <w:i/>
          <w:iCs/>
          <w:color w:val="000000"/>
        </w:rPr>
      </w:pPr>
    </w:p>
    <w:p w14:paraId="6334AC37" w14:textId="77777777" w:rsidR="00DD07DB" w:rsidRPr="00141421" w:rsidRDefault="0047690A" w:rsidP="00E07DEA">
      <w:pPr>
        <w:spacing w:line="240" w:lineRule="auto"/>
        <w:rPr>
          <w:bCs/>
          <w:iCs/>
          <w:color w:val="000000"/>
        </w:rPr>
      </w:pPr>
      <w:r w:rsidRPr="00141421">
        <w:rPr>
          <w:bCs/>
          <w:iCs/>
          <w:color w:val="000000"/>
        </w:rPr>
        <w:t xml:space="preserve">Bij behandeling van een erectiestoornis (ED) bij mannen zijn de volgende bijwerkingen aan het gezichtsvermogen gemeld voor PDE5-remmers, waaronder sildenafil in een niet bekende frequentie; gedeeltelijk, plotselinge, tijdelijke of permanente verslechtering of verlies van het gezichtsvermogen in een of beide ogen. </w:t>
      </w:r>
    </w:p>
    <w:p w14:paraId="76BF9697" w14:textId="77777777" w:rsidR="00DD07DB" w:rsidRPr="00141421" w:rsidRDefault="00DD07DB" w:rsidP="00E07DEA">
      <w:pPr>
        <w:spacing w:line="240" w:lineRule="auto"/>
        <w:rPr>
          <w:bCs/>
          <w:iCs/>
          <w:color w:val="000000"/>
        </w:rPr>
      </w:pPr>
    </w:p>
    <w:p w14:paraId="2F01232E" w14:textId="77777777" w:rsidR="0047690A" w:rsidRPr="00141421" w:rsidRDefault="0047690A" w:rsidP="00E07DEA">
      <w:pPr>
        <w:spacing w:line="240" w:lineRule="auto"/>
        <w:rPr>
          <w:b/>
          <w:bCs/>
          <w:iCs/>
          <w:color w:val="000000"/>
        </w:rPr>
      </w:pPr>
      <w:r w:rsidRPr="00141421">
        <w:rPr>
          <w:bCs/>
          <w:iCs/>
          <w:color w:val="000000"/>
        </w:rPr>
        <w:t xml:space="preserve">Als u plotseling een vermindering of verlies van het gezichtsvermogen ervaart, </w:t>
      </w:r>
      <w:r w:rsidRPr="00141421">
        <w:rPr>
          <w:b/>
          <w:bCs/>
          <w:iCs/>
          <w:color w:val="000000"/>
        </w:rPr>
        <w:t xml:space="preserve">stop dan de inname van Revatio en neem onmiddellijk contact op met uw arts </w:t>
      </w:r>
      <w:r w:rsidRPr="00141421">
        <w:rPr>
          <w:bCs/>
          <w:iCs/>
          <w:color w:val="000000"/>
        </w:rPr>
        <w:t>(zie ook rubriek 4).</w:t>
      </w:r>
      <w:r w:rsidRPr="00141421">
        <w:rPr>
          <w:b/>
          <w:bCs/>
          <w:iCs/>
          <w:color w:val="000000"/>
        </w:rPr>
        <w:t xml:space="preserve"> </w:t>
      </w:r>
    </w:p>
    <w:p w14:paraId="59AF6D28" w14:textId="77777777" w:rsidR="0047690A" w:rsidRPr="00141421" w:rsidRDefault="0047690A" w:rsidP="00E07DEA">
      <w:pPr>
        <w:spacing w:line="240" w:lineRule="auto"/>
        <w:rPr>
          <w:b/>
          <w:bCs/>
          <w:i/>
          <w:iCs/>
          <w:color w:val="000000"/>
        </w:rPr>
      </w:pPr>
    </w:p>
    <w:p w14:paraId="39FB8261" w14:textId="77777777" w:rsidR="00DD07DB" w:rsidRPr="00141421" w:rsidRDefault="00DD07DB" w:rsidP="00E07DEA">
      <w:pPr>
        <w:spacing w:line="240" w:lineRule="auto"/>
        <w:rPr>
          <w:bCs/>
          <w:iCs/>
          <w:color w:val="000000"/>
        </w:rPr>
      </w:pPr>
      <w:r w:rsidRPr="00141421">
        <w:rPr>
          <w:bCs/>
          <w:iCs/>
          <w:color w:val="000000"/>
        </w:rPr>
        <w:t xml:space="preserve">Langdurige en soms pijnlijke erecties zijn gemeld bij mannen na gebruik van sildenafil. </w:t>
      </w:r>
      <w:r w:rsidR="007A0216" w:rsidRPr="00141421">
        <w:rPr>
          <w:bCs/>
          <w:iCs/>
          <w:color w:val="000000"/>
        </w:rPr>
        <w:t>Als</w:t>
      </w:r>
      <w:r w:rsidRPr="00141421">
        <w:rPr>
          <w:bCs/>
          <w:iCs/>
          <w:color w:val="000000"/>
        </w:rPr>
        <w:t xml:space="preserve"> u een erectie krijgt die langer dan 4 uur aanhoudt, </w:t>
      </w:r>
      <w:r w:rsidRPr="00141421">
        <w:rPr>
          <w:b/>
          <w:bCs/>
          <w:iCs/>
          <w:color w:val="000000"/>
        </w:rPr>
        <w:t xml:space="preserve">stop </w:t>
      </w:r>
      <w:r w:rsidR="00413FAD" w:rsidRPr="00141421">
        <w:rPr>
          <w:b/>
          <w:bCs/>
          <w:color w:val="000000"/>
          <w:szCs w:val="22"/>
        </w:rPr>
        <w:t>de inname</w:t>
      </w:r>
      <w:r w:rsidRPr="00141421">
        <w:rPr>
          <w:b/>
          <w:bCs/>
          <w:iCs/>
          <w:color w:val="000000"/>
        </w:rPr>
        <w:t xml:space="preserve"> van Revatio en neem onmiddellijk contact op met uw arts</w:t>
      </w:r>
      <w:r w:rsidRPr="00141421">
        <w:rPr>
          <w:bCs/>
          <w:iCs/>
          <w:color w:val="000000"/>
        </w:rPr>
        <w:t xml:space="preserve"> (zie ook rubriek 4).</w:t>
      </w:r>
    </w:p>
    <w:p w14:paraId="00C59DD5" w14:textId="77777777" w:rsidR="00DD07DB" w:rsidRPr="00141421" w:rsidRDefault="00DD07DB" w:rsidP="00E07DEA">
      <w:pPr>
        <w:spacing w:line="240" w:lineRule="auto"/>
        <w:rPr>
          <w:bCs/>
          <w:iCs/>
          <w:color w:val="000000"/>
        </w:rPr>
      </w:pPr>
    </w:p>
    <w:p w14:paraId="384498A5" w14:textId="77777777" w:rsidR="0047690A" w:rsidRPr="00141421" w:rsidRDefault="0047690A" w:rsidP="00E07DEA">
      <w:pPr>
        <w:autoSpaceDE w:val="0"/>
        <w:autoSpaceDN w:val="0"/>
        <w:adjustRightInd w:val="0"/>
        <w:spacing w:line="240" w:lineRule="auto"/>
        <w:rPr>
          <w:i/>
          <w:iCs/>
          <w:color w:val="000000"/>
          <w:szCs w:val="22"/>
        </w:rPr>
      </w:pPr>
      <w:r w:rsidRPr="00141421">
        <w:rPr>
          <w:i/>
          <w:iCs/>
          <w:color w:val="000000"/>
          <w:szCs w:val="22"/>
        </w:rPr>
        <w:t>Speciale voorzorgen bij patiënten met nier- of leverziekten</w:t>
      </w:r>
    </w:p>
    <w:p w14:paraId="3AA0C87C" w14:textId="77777777" w:rsidR="0047690A" w:rsidRPr="00141421" w:rsidRDefault="0047690A" w:rsidP="00E07DEA">
      <w:pPr>
        <w:numPr>
          <w:ilvl w:val="12"/>
          <w:numId w:val="0"/>
        </w:numPr>
        <w:spacing w:line="240" w:lineRule="auto"/>
        <w:ind w:right="-2"/>
        <w:rPr>
          <w:color w:val="000000"/>
          <w:szCs w:val="22"/>
        </w:rPr>
      </w:pPr>
      <w:r w:rsidRPr="00141421">
        <w:rPr>
          <w:color w:val="000000"/>
          <w:szCs w:val="22"/>
        </w:rPr>
        <w:t>Als u problemen met nieren of lever heeft, moet u dit melden aan de arts. Het kan namelijk nodig zijn dat uw dosis wordt aangepast.</w:t>
      </w:r>
    </w:p>
    <w:p w14:paraId="45381A7C" w14:textId="77777777" w:rsidR="0047690A" w:rsidRPr="00141421" w:rsidRDefault="0047690A" w:rsidP="00E07DEA">
      <w:pPr>
        <w:numPr>
          <w:ilvl w:val="12"/>
          <w:numId w:val="0"/>
        </w:numPr>
        <w:spacing w:line="240" w:lineRule="auto"/>
        <w:ind w:right="-2"/>
        <w:rPr>
          <w:i/>
          <w:color w:val="000000"/>
        </w:rPr>
      </w:pPr>
    </w:p>
    <w:p w14:paraId="145CCDEF" w14:textId="77777777" w:rsidR="0047690A" w:rsidRPr="00141421" w:rsidRDefault="0047690A" w:rsidP="00E07DEA">
      <w:pPr>
        <w:numPr>
          <w:ilvl w:val="12"/>
          <w:numId w:val="0"/>
        </w:numPr>
        <w:spacing w:line="240" w:lineRule="auto"/>
        <w:ind w:right="-2"/>
        <w:rPr>
          <w:b/>
          <w:iCs/>
          <w:color w:val="000000"/>
          <w:szCs w:val="22"/>
        </w:rPr>
      </w:pPr>
      <w:r w:rsidRPr="00141421">
        <w:rPr>
          <w:b/>
          <w:iCs/>
          <w:color w:val="000000"/>
          <w:szCs w:val="22"/>
        </w:rPr>
        <w:t xml:space="preserve">Kinderen </w:t>
      </w:r>
    </w:p>
    <w:p w14:paraId="4754F6DB" w14:textId="77777777" w:rsidR="0047690A" w:rsidRPr="00141421" w:rsidRDefault="0047690A" w:rsidP="00E07DEA">
      <w:pPr>
        <w:numPr>
          <w:ilvl w:val="12"/>
          <w:numId w:val="0"/>
        </w:numPr>
        <w:spacing w:line="240" w:lineRule="auto"/>
        <w:ind w:right="-2"/>
        <w:rPr>
          <w:color w:val="000000"/>
          <w:szCs w:val="22"/>
        </w:rPr>
      </w:pPr>
      <w:r w:rsidRPr="00141421">
        <w:rPr>
          <w:color w:val="000000"/>
          <w:szCs w:val="22"/>
        </w:rPr>
        <w:t>Revatio mag niet gegeven worden aan kinderen jonger dan 1 jaar.</w:t>
      </w:r>
    </w:p>
    <w:p w14:paraId="218F0FC5" w14:textId="77777777" w:rsidR="0047690A" w:rsidRPr="00141421" w:rsidRDefault="0047690A" w:rsidP="00E07DEA">
      <w:pPr>
        <w:numPr>
          <w:ilvl w:val="12"/>
          <w:numId w:val="0"/>
        </w:numPr>
        <w:spacing w:line="240" w:lineRule="auto"/>
        <w:ind w:right="-2"/>
        <w:rPr>
          <w:color w:val="000000"/>
          <w:szCs w:val="22"/>
        </w:rPr>
      </w:pPr>
    </w:p>
    <w:p w14:paraId="085CB4BD" w14:textId="77777777" w:rsidR="0047690A" w:rsidRPr="00141421" w:rsidRDefault="0047690A" w:rsidP="00E07DEA">
      <w:pPr>
        <w:numPr>
          <w:ilvl w:val="12"/>
          <w:numId w:val="0"/>
        </w:numPr>
        <w:ind w:right="-2"/>
        <w:rPr>
          <w:b/>
          <w:color w:val="000000"/>
          <w:szCs w:val="22"/>
        </w:rPr>
      </w:pPr>
      <w:r w:rsidRPr="00141421">
        <w:rPr>
          <w:b/>
          <w:color w:val="000000"/>
          <w:szCs w:val="22"/>
        </w:rPr>
        <w:t>Gebruikt u nog</w:t>
      </w:r>
      <w:r w:rsidRPr="00141421">
        <w:rPr>
          <w:b/>
          <w:color w:val="000000"/>
        </w:rPr>
        <w:t xml:space="preserve"> andere geneesmiddelen</w:t>
      </w:r>
      <w:r w:rsidRPr="00141421">
        <w:rPr>
          <w:b/>
          <w:color w:val="000000"/>
          <w:szCs w:val="22"/>
        </w:rPr>
        <w:t>?</w:t>
      </w:r>
    </w:p>
    <w:p w14:paraId="678E64AA" w14:textId="77777777" w:rsidR="0047690A" w:rsidRPr="00141421" w:rsidRDefault="0047690A" w:rsidP="00E07DEA">
      <w:pPr>
        <w:numPr>
          <w:ilvl w:val="12"/>
          <w:numId w:val="0"/>
        </w:numPr>
        <w:ind w:right="-2"/>
        <w:rPr>
          <w:color w:val="000000"/>
        </w:rPr>
      </w:pPr>
      <w:r w:rsidRPr="00141421">
        <w:rPr>
          <w:color w:val="000000"/>
          <w:szCs w:val="22"/>
        </w:rPr>
        <w:t>Gebruikt u naast Revatio nog andere geneesmiddelen,</w:t>
      </w:r>
      <w:r w:rsidRPr="00141421">
        <w:rPr>
          <w:color w:val="000000"/>
        </w:rPr>
        <w:t xml:space="preserve"> heeft u dat kort geleden gedaan</w:t>
      </w:r>
      <w:r w:rsidRPr="00141421">
        <w:rPr>
          <w:color w:val="000000"/>
          <w:szCs w:val="22"/>
        </w:rPr>
        <w:t xml:space="preserve"> of bestaat de mogelijkheid dat u </w:t>
      </w:r>
      <w:r w:rsidR="00D7057A" w:rsidRPr="00141421">
        <w:rPr>
          <w:color w:val="000000"/>
          <w:szCs w:val="22"/>
        </w:rPr>
        <w:t>binnenkort</w:t>
      </w:r>
      <w:r w:rsidRPr="00141421">
        <w:rPr>
          <w:color w:val="000000"/>
          <w:szCs w:val="22"/>
        </w:rPr>
        <w:t xml:space="preserve"> andere geneesmiddelen gaat gebruiken?</w:t>
      </w:r>
      <w:r w:rsidRPr="00141421">
        <w:rPr>
          <w:color w:val="000000"/>
        </w:rPr>
        <w:t xml:space="preserve"> Vertel dat dan uw arts of</w:t>
      </w:r>
      <w:r w:rsidRPr="00141421">
        <w:rPr>
          <w:noProof/>
          <w:color w:val="000000"/>
          <w:szCs w:val="22"/>
        </w:rPr>
        <w:t xml:space="preserve"> </w:t>
      </w:r>
      <w:r w:rsidRPr="00141421">
        <w:rPr>
          <w:color w:val="000000"/>
        </w:rPr>
        <w:t>apotheker.</w:t>
      </w:r>
    </w:p>
    <w:p w14:paraId="5CB8BBD3" w14:textId="77777777" w:rsidR="0047690A" w:rsidRPr="00141421" w:rsidRDefault="0047690A" w:rsidP="00E07DEA">
      <w:pPr>
        <w:numPr>
          <w:ilvl w:val="12"/>
          <w:numId w:val="0"/>
        </w:numPr>
        <w:ind w:right="-2"/>
        <w:rPr>
          <w:color w:val="000000"/>
        </w:rPr>
      </w:pPr>
    </w:p>
    <w:p w14:paraId="360A8756" w14:textId="77777777" w:rsidR="0047690A" w:rsidRPr="00141421" w:rsidRDefault="0047690A"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t>Geneesmiddelen die nitraten of stikstofmonoxidedonoren zoals amylnitriet (‘poppers’) bevatten. Deze geneesmiddelen worden vaak gegeven voor verlichting van angina pectoris of ‘pijn op de borst’ (zie rubriek 2. Wanneer mag u dit middel niet innemen of moet u er extra voorzichtig mee zijn?).</w:t>
      </w:r>
    </w:p>
    <w:p w14:paraId="4CF6C77B" w14:textId="77777777" w:rsidR="0095493D" w:rsidRPr="00141421" w:rsidRDefault="0095493D"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t>Gebruikt u al riociguat? Vertel dat dan uw arts of apotheker.</w:t>
      </w:r>
    </w:p>
    <w:p w14:paraId="324FA056" w14:textId="77777777" w:rsidR="0047690A" w:rsidRPr="00141421" w:rsidRDefault="0047690A"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t>Behandelingen van pulmonale hypertensie (bijv. bosentan, iloprost).</w:t>
      </w:r>
    </w:p>
    <w:p w14:paraId="33C6D73D" w14:textId="77777777" w:rsidR="0047690A" w:rsidRPr="00141421" w:rsidRDefault="0047690A" w:rsidP="00E07DEA">
      <w:pPr>
        <w:numPr>
          <w:ilvl w:val="0"/>
          <w:numId w:val="16"/>
        </w:numPr>
        <w:ind w:left="567" w:right="-2" w:hanging="567"/>
        <w:rPr>
          <w:color w:val="000000"/>
          <w:szCs w:val="22"/>
        </w:rPr>
      </w:pPr>
      <w:r w:rsidRPr="00141421">
        <w:rPr>
          <w:color w:val="000000"/>
          <w:szCs w:val="22"/>
        </w:rPr>
        <w:t>Geneesmiddelen die Sint-Janskruid (kruidengeneesmiddel), rifampicine (gebruikt om bacteriële infecties te behandelen), carbamazepine, fenytoïne en fenobarbital (onder andere gebruikt om epilepsie te behandelen) bevatten.</w:t>
      </w:r>
    </w:p>
    <w:p w14:paraId="6E3C0A63" w14:textId="77777777" w:rsidR="0047690A" w:rsidRPr="00141421" w:rsidRDefault="0047690A" w:rsidP="00E07DEA">
      <w:pPr>
        <w:numPr>
          <w:ilvl w:val="0"/>
          <w:numId w:val="16"/>
        </w:numPr>
        <w:ind w:left="567" w:right="-2" w:hanging="567"/>
        <w:rPr>
          <w:color w:val="000000"/>
          <w:szCs w:val="22"/>
        </w:rPr>
      </w:pPr>
      <w:r w:rsidRPr="00141421">
        <w:rPr>
          <w:color w:val="000000"/>
          <w:szCs w:val="22"/>
        </w:rPr>
        <w:t>Bloedverdunnende geneesmiddelen (bijvoorbeeld warfarine), hoewel deze niet leidden tot bijwerkingen.</w:t>
      </w:r>
    </w:p>
    <w:p w14:paraId="10675FE5" w14:textId="77777777" w:rsidR="0047690A" w:rsidRPr="00141421" w:rsidRDefault="0047690A" w:rsidP="00E07DEA">
      <w:pPr>
        <w:numPr>
          <w:ilvl w:val="0"/>
          <w:numId w:val="16"/>
        </w:numPr>
        <w:ind w:left="567" w:right="-2" w:hanging="567"/>
        <w:rPr>
          <w:color w:val="000000"/>
          <w:szCs w:val="22"/>
        </w:rPr>
      </w:pPr>
      <w:r w:rsidRPr="00141421">
        <w:rPr>
          <w:color w:val="000000"/>
          <w:szCs w:val="22"/>
        </w:rPr>
        <w:lastRenderedPageBreak/>
        <w:t>Geneesmiddelen die erytromycine, claritromycine, telitromycine (dit zijn antibiotica voor de behandeling van bepaalde bacteriële infecties), saquinavir (voor HIV) of nefazodon (voor depressie) bevatten, omdat het mogelijk nodig is om uw dosering aan te passen.</w:t>
      </w:r>
    </w:p>
    <w:p w14:paraId="68D68544" w14:textId="77777777" w:rsidR="0047690A" w:rsidRPr="00141421" w:rsidRDefault="0047690A" w:rsidP="00E07DEA">
      <w:pPr>
        <w:numPr>
          <w:ilvl w:val="0"/>
          <w:numId w:val="16"/>
        </w:numPr>
        <w:spacing w:line="240" w:lineRule="auto"/>
        <w:ind w:left="567" w:right="-2" w:hanging="567"/>
        <w:rPr>
          <w:color w:val="000000"/>
        </w:rPr>
      </w:pPr>
      <w:r w:rsidRPr="00141421">
        <w:rPr>
          <w:color w:val="000000"/>
        </w:rPr>
        <w:t>Alfablokkertherapie (bijv. doxazosine) voor de behandeling van hoge bloeddruk of prostaatproblemen, omdat de combinatie van de twee geneesmiddelen de symptomen van een lage bloeddruk kunnen teweegbrengen (bijv. duizeligheid, licht gevoel in het hoofd).</w:t>
      </w:r>
    </w:p>
    <w:p w14:paraId="08C380EF" w14:textId="77777777" w:rsidR="00271E49" w:rsidRPr="00141421" w:rsidRDefault="00271E49" w:rsidP="00E07DEA">
      <w:pPr>
        <w:numPr>
          <w:ilvl w:val="0"/>
          <w:numId w:val="16"/>
        </w:numPr>
        <w:spacing w:line="240" w:lineRule="auto"/>
        <w:ind w:left="567" w:right="-2" w:hanging="567"/>
        <w:rPr>
          <w:color w:val="000000"/>
        </w:rPr>
      </w:pPr>
      <w:r w:rsidRPr="00141421">
        <w:rPr>
          <w:color w:val="000000"/>
        </w:rPr>
        <w:t>Geneesmiddelen die sacubitril/valsartan bevatten</w:t>
      </w:r>
      <w:r w:rsidR="00A04E98" w:rsidRPr="00141421">
        <w:rPr>
          <w:color w:val="000000"/>
        </w:rPr>
        <w:t>, gebruikt om hartfalen te behandelen.</w:t>
      </w:r>
    </w:p>
    <w:p w14:paraId="4F3614A2" w14:textId="77777777" w:rsidR="0047690A" w:rsidRPr="00141421" w:rsidRDefault="0047690A" w:rsidP="00E07DEA">
      <w:pPr>
        <w:spacing w:line="240" w:lineRule="auto"/>
        <w:ind w:right="-2"/>
        <w:rPr>
          <w:color w:val="000000"/>
        </w:rPr>
      </w:pPr>
    </w:p>
    <w:p w14:paraId="68C27373" w14:textId="77777777" w:rsidR="0047690A" w:rsidRPr="00141421" w:rsidRDefault="0047690A" w:rsidP="00E07DEA">
      <w:pPr>
        <w:numPr>
          <w:ilvl w:val="12"/>
          <w:numId w:val="0"/>
        </w:numPr>
        <w:spacing w:line="240" w:lineRule="auto"/>
        <w:rPr>
          <w:b/>
          <w:color w:val="000000"/>
          <w:szCs w:val="22"/>
        </w:rPr>
      </w:pPr>
      <w:r w:rsidRPr="00141421">
        <w:rPr>
          <w:b/>
          <w:color w:val="000000"/>
          <w:szCs w:val="22"/>
        </w:rPr>
        <w:t>Waarop moet u letten</w:t>
      </w:r>
      <w:r w:rsidRPr="00141421">
        <w:rPr>
          <w:b/>
          <w:color w:val="000000"/>
        </w:rPr>
        <w:t xml:space="preserve"> met </w:t>
      </w:r>
      <w:r w:rsidRPr="00141421">
        <w:rPr>
          <w:b/>
          <w:color w:val="000000"/>
          <w:szCs w:val="22"/>
        </w:rPr>
        <w:t>eten</w:t>
      </w:r>
      <w:r w:rsidRPr="00141421">
        <w:rPr>
          <w:b/>
          <w:color w:val="000000"/>
        </w:rPr>
        <w:t xml:space="preserve"> en </w:t>
      </w:r>
      <w:r w:rsidRPr="00141421">
        <w:rPr>
          <w:b/>
          <w:color w:val="000000"/>
          <w:szCs w:val="22"/>
        </w:rPr>
        <w:t>drinken?</w:t>
      </w:r>
    </w:p>
    <w:p w14:paraId="06D3F280" w14:textId="77777777" w:rsidR="0047690A" w:rsidRPr="00141421" w:rsidRDefault="0047690A" w:rsidP="00E07DEA">
      <w:pPr>
        <w:numPr>
          <w:ilvl w:val="12"/>
          <w:numId w:val="0"/>
        </w:numPr>
        <w:spacing w:line="240" w:lineRule="auto"/>
        <w:rPr>
          <w:color w:val="000000"/>
        </w:rPr>
      </w:pPr>
      <w:r w:rsidRPr="00141421">
        <w:rPr>
          <w:color w:val="000000"/>
        </w:rPr>
        <w:t>U mag geen grapefruitsap drinken wanneer u met Revatio behandeld wordt.</w:t>
      </w:r>
    </w:p>
    <w:p w14:paraId="0C0AC550" w14:textId="77777777" w:rsidR="0047690A" w:rsidRPr="00141421" w:rsidRDefault="0047690A" w:rsidP="00E07DEA">
      <w:pPr>
        <w:numPr>
          <w:ilvl w:val="12"/>
          <w:numId w:val="0"/>
        </w:numPr>
        <w:spacing w:line="240" w:lineRule="auto"/>
        <w:ind w:right="-2"/>
        <w:rPr>
          <w:color w:val="000000"/>
        </w:rPr>
      </w:pPr>
    </w:p>
    <w:p w14:paraId="14403301" w14:textId="77777777" w:rsidR="0047690A" w:rsidRPr="00141421" w:rsidRDefault="0047690A" w:rsidP="00E07DEA">
      <w:pPr>
        <w:numPr>
          <w:ilvl w:val="12"/>
          <w:numId w:val="0"/>
        </w:numPr>
        <w:spacing w:line="240" w:lineRule="auto"/>
        <w:ind w:right="-2"/>
        <w:rPr>
          <w:b/>
          <w:color w:val="000000"/>
        </w:rPr>
      </w:pPr>
      <w:r w:rsidRPr="00141421">
        <w:rPr>
          <w:b/>
          <w:color w:val="000000"/>
        </w:rPr>
        <w:t>Zwangerschap en borstvoeding</w:t>
      </w:r>
    </w:p>
    <w:p w14:paraId="7DF175E4" w14:textId="77777777" w:rsidR="0047690A" w:rsidRPr="00141421" w:rsidRDefault="0047690A" w:rsidP="00E07DEA">
      <w:pPr>
        <w:numPr>
          <w:ilvl w:val="12"/>
          <w:numId w:val="0"/>
        </w:numPr>
        <w:spacing w:line="240" w:lineRule="auto"/>
        <w:rPr>
          <w:color w:val="000000"/>
        </w:rPr>
      </w:pPr>
      <w:r w:rsidRPr="00141421">
        <w:rPr>
          <w:color w:val="000000"/>
          <w:szCs w:val="22"/>
        </w:rPr>
        <w:t>Bent u zwanger, denkt u zwanger te zijn, wilt u zwanger worden of geeft u borstvoeding? Neem dan contact op met</w:t>
      </w:r>
      <w:r w:rsidRPr="00141421">
        <w:rPr>
          <w:color w:val="000000"/>
        </w:rPr>
        <w:t xml:space="preserve"> uw arts of apotheker voordat u </w:t>
      </w:r>
      <w:r w:rsidRPr="00141421">
        <w:rPr>
          <w:color w:val="000000"/>
          <w:szCs w:val="22"/>
        </w:rPr>
        <w:t>dit geneesmiddel gebruikt.</w:t>
      </w:r>
      <w:r w:rsidRPr="00141421">
        <w:rPr>
          <w:color w:val="000000"/>
        </w:rPr>
        <w:t xml:space="preserve"> Revatio mag niet tijdens de zwangerschap worden gebruikt tenzij het absoluut noodzakelijk is. </w:t>
      </w:r>
    </w:p>
    <w:p w14:paraId="3344A570" w14:textId="77777777" w:rsidR="00764F94" w:rsidRPr="00141421" w:rsidRDefault="00764F94" w:rsidP="00E07DEA">
      <w:pPr>
        <w:numPr>
          <w:ilvl w:val="12"/>
          <w:numId w:val="0"/>
        </w:numPr>
        <w:spacing w:line="240" w:lineRule="auto"/>
        <w:rPr>
          <w:color w:val="000000"/>
          <w:szCs w:val="22"/>
        </w:rPr>
      </w:pPr>
    </w:p>
    <w:p w14:paraId="6B8B8C08" w14:textId="77777777" w:rsidR="0047690A" w:rsidRPr="00141421" w:rsidRDefault="0047690A" w:rsidP="00E07DEA">
      <w:pPr>
        <w:numPr>
          <w:ilvl w:val="12"/>
          <w:numId w:val="0"/>
        </w:numPr>
        <w:spacing w:line="240" w:lineRule="auto"/>
        <w:rPr>
          <w:color w:val="000000"/>
          <w:szCs w:val="22"/>
        </w:rPr>
      </w:pPr>
      <w:r w:rsidRPr="00141421">
        <w:rPr>
          <w:color w:val="000000"/>
          <w:szCs w:val="22"/>
        </w:rPr>
        <w:t xml:space="preserve">Revatio mag niet worden gegeven aan vrouwen die zwanger kunnen worden behalve als zij de juiste anticonceptiemethoden gebruiken. </w:t>
      </w:r>
    </w:p>
    <w:p w14:paraId="638800A5" w14:textId="77777777" w:rsidR="00764F94" w:rsidRPr="00141421" w:rsidRDefault="00764F94" w:rsidP="00E07DEA">
      <w:pPr>
        <w:numPr>
          <w:ilvl w:val="12"/>
          <w:numId w:val="0"/>
        </w:numPr>
        <w:spacing w:line="240" w:lineRule="auto"/>
        <w:rPr>
          <w:color w:val="000000"/>
          <w:szCs w:val="22"/>
        </w:rPr>
      </w:pPr>
    </w:p>
    <w:p w14:paraId="738DAFF3" w14:textId="77777777" w:rsidR="0047690A" w:rsidRPr="00141421" w:rsidRDefault="0047690A" w:rsidP="00E07DEA">
      <w:pPr>
        <w:numPr>
          <w:ilvl w:val="12"/>
          <w:numId w:val="0"/>
        </w:numPr>
        <w:spacing w:line="240" w:lineRule="auto"/>
        <w:rPr>
          <w:color w:val="000000"/>
        </w:rPr>
      </w:pPr>
      <w:r w:rsidRPr="00141421">
        <w:rPr>
          <w:color w:val="000000"/>
        </w:rPr>
        <w:t>Revatio gaat</w:t>
      </w:r>
      <w:r w:rsidR="005053A0" w:rsidRPr="00141421">
        <w:rPr>
          <w:color w:val="000000"/>
        </w:rPr>
        <w:t xml:space="preserve"> </w:t>
      </w:r>
      <w:r w:rsidR="00D77E41" w:rsidRPr="00141421">
        <w:rPr>
          <w:color w:val="000000"/>
        </w:rPr>
        <w:t>in</w:t>
      </w:r>
      <w:r w:rsidR="005053A0" w:rsidRPr="00141421">
        <w:rPr>
          <w:color w:val="000000"/>
        </w:rPr>
        <w:t xml:space="preserve"> zeer </w:t>
      </w:r>
      <w:r w:rsidR="00D77E41" w:rsidRPr="00141421">
        <w:rPr>
          <w:color w:val="000000"/>
        </w:rPr>
        <w:t>kleine hoeveelheden</w:t>
      </w:r>
      <w:r w:rsidR="005053A0" w:rsidRPr="00141421">
        <w:rPr>
          <w:color w:val="000000"/>
        </w:rPr>
        <w:t xml:space="preserve"> over</w:t>
      </w:r>
      <w:r w:rsidRPr="00141421">
        <w:rPr>
          <w:color w:val="000000"/>
        </w:rPr>
        <w:t xml:space="preserve"> in </w:t>
      </w:r>
      <w:r w:rsidR="005053A0" w:rsidRPr="00141421">
        <w:rPr>
          <w:color w:val="000000"/>
        </w:rPr>
        <w:t xml:space="preserve">uw </w:t>
      </w:r>
      <w:r w:rsidRPr="00141421">
        <w:rPr>
          <w:color w:val="000000"/>
        </w:rPr>
        <w:t>moedermelk</w:t>
      </w:r>
      <w:r w:rsidR="005053A0" w:rsidRPr="00141421">
        <w:rPr>
          <w:color w:val="000000"/>
        </w:rPr>
        <w:t xml:space="preserve"> en er wordt niet verwacht dat dit schadelijk is voor uw baby</w:t>
      </w:r>
      <w:r w:rsidRPr="00141421">
        <w:rPr>
          <w:color w:val="000000"/>
        </w:rPr>
        <w:t>.</w:t>
      </w:r>
    </w:p>
    <w:p w14:paraId="1DA400B4" w14:textId="77777777" w:rsidR="0047690A" w:rsidRPr="00141421" w:rsidRDefault="0047690A" w:rsidP="00E07DEA">
      <w:pPr>
        <w:numPr>
          <w:ilvl w:val="12"/>
          <w:numId w:val="0"/>
        </w:numPr>
        <w:spacing w:line="240" w:lineRule="auto"/>
        <w:rPr>
          <w:color w:val="000000"/>
        </w:rPr>
      </w:pPr>
    </w:p>
    <w:p w14:paraId="37BBC3F2" w14:textId="77777777" w:rsidR="0047690A" w:rsidRPr="00141421" w:rsidRDefault="0047690A" w:rsidP="00E07DEA">
      <w:pPr>
        <w:numPr>
          <w:ilvl w:val="12"/>
          <w:numId w:val="0"/>
        </w:numPr>
        <w:spacing w:line="240" w:lineRule="auto"/>
        <w:ind w:right="-2"/>
        <w:rPr>
          <w:b/>
          <w:color w:val="000000"/>
        </w:rPr>
      </w:pPr>
      <w:r w:rsidRPr="00141421">
        <w:rPr>
          <w:b/>
          <w:color w:val="000000"/>
        </w:rPr>
        <w:t>Rijvaardigheid en het gebruik van machines</w:t>
      </w:r>
    </w:p>
    <w:p w14:paraId="3958EA7D" w14:textId="77777777" w:rsidR="0047690A" w:rsidRPr="00141421" w:rsidRDefault="0047690A" w:rsidP="00E07DEA">
      <w:pPr>
        <w:numPr>
          <w:ilvl w:val="12"/>
          <w:numId w:val="0"/>
        </w:numPr>
        <w:spacing w:line="240" w:lineRule="auto"/>
        <w:ind w:right="-29"/>
        <w:rPr>
          <w:color w:val="000000"/>
        </w:rPr>
      </w:pPr>
      <w:r w:rsidRPr="00141421">
        <w:rPr>
          <w:color w:val="000000"/>
        </w:rPr>
        <w:t xml:space="preserve">Revatio kan duizeligheid veroorzaken en kan het gezichtsvermogen beïnvloeden. U </w:t>
      </w:r>
      <w:r w:rsidR="007A0216" w:rsidRPr="00141421">
        <w:rPr>
          <w:color w:val="000000"/>
        </w:rPr>
        <w:t>moet</w:t>
      </w:r>
      <w:r w:rsidRPr="00141421">
        <w:rPr>
          <w:color w:val="000000"/>
        </w:rPr>
        <w:t xml:space="preserve"> zich ervan bewust zijn hoe u op </w:t>
      </w:r>
      <w:r w:rsidRPr="00141421">
        <w:rPr>
          <w:color w:val="000000"/>
          <w:szCs w:val="22"/>
        </w:rPr>
        <w:t>het geneesmiddel</w:t>
      </w:r>
      <w:r w:rsidRPr="00141421">
        <w:rPr>
          <w:color w:val="000000"/>
        </w:rPr>
        <w:t xml:space="preserve"> reageert voordat u gaat autorijden of machines gaat gebruiken.</w:t>
      </w:r>
    </w:p>
    <w:p w14:paraId="23289381" w14:textId="77777777" w:rsidR="0047690A" w:rsidRPr="00141421" w:rsidRDefault="0047690A" w:rsidP="00E07DEA">
      <w:pPr>
        <w:numPr>
          <w:ilvl w:val="12"/>
          <w:numId w:val="0"/>
        </w:numPr>
        <w:ind w:right="-2"/>
        <w:rPr>
          <w:b/>
          <w:bCs/>
          <w:color w:val="000000"/>
        </w:rPr>
      </w:pPr>
    </w:p>
    <w:p w14:paraId="66AF8A63" w14:textId="77777777" w:rsidR="0047690A" w:rsidRPr="00141421" w:rsidRDefault="0047690A" w:rsidP="00E07DEA">
      <w:pPr>
        <w:numPr>
          <w:ilvl w:val="12"/>
          <w:numId w:val="0"/>
        </w:numPr>
        <w:rPr>
          <w:b/>
          <w:bCs/>
          <w:color w:val="000000"/>
        </w:rPr>
      </w:pPr>
      <w:r w:rsidRPr="00141421">
        <w:rPr>
          <w:b/>
          <w:bCs/>
          <w:color w:val="000000"/>
        </w:rPr>
        <w:t>Revatio bevat lactose</w:t>
      </w:r>
    </w:p>
    <w:p w14:paraId="775CDF96" w14:textId="77777777" w:rsidR="0047690A" w:rsidRPr="00141421" w:rsidRDefault="0047690A" w:rsidP="00E07DEA">
      <w:pPr>
        <w:numPr>
          <w:ilvl w:val="12"/>
          <w:numId w:val="0"/>
        </w:numPr>
        <w:rPr>
          <w:color w:val="000000"/>
        </w:rPr>
      </w:pPr>
      <w:r w:rsidRPr="00141421">
        <w:rPr>
          <w:color w:val="000000"/>
        </w:rPr>
        <w:t>Als uw arts u gezegd heeft dat u bepaalde suikers niet verdraagt, raadpleeg dan uw arts alvorens dit geneesmiddel in te nemen.</w:t>
      </w:r>
    </w:p>
    <w:p w14:paraId="40FA85B6" w14:textId="77777777" w:rsidR="0047690A" w:rsidRPr="00141421" w:rsidRDefault="0047690A" w:rsidP="00E07DEA">
      <w:pPr>
        <w:numPr>
          <w:ilvl w:val="12"/>
          <w:numId w:val="0"/>
        </w:numPr>
        <w:spacing w:line="240" w:lineRule="auto"/>
        <w:ind w:right="-2"/>
        <w:rPr>
          <w:color w:val="000000"/>
        </w:rPr>
      </w:pPr>
    </w:p>
    <w:p w14:paraId="65E879A5" w14:textId="77777777" w:rsidR="00CE4E1B" w:rsidRPr="00141421" w:rsidRDefault="00CE4E1B" w:rsidP="00E07DEA">
      <w:pPr>
        <w:numPr>
          <w:ilvl w:val="12"/>
          <w:numId w:val="0"/>
        </w:numPr>
        <w:spacing w:line="240" w:lineRule="auto"/>
        <w:ind w:right="-2"/>
        <w:rPr>
          <w:b/>
          <w:bCs/>
          <w:color w:val="000000"/>
        </w:rPr>
      </w:pPr>
      <w:r w:rsidRPr="00141421">
        <w:rPr>
          <w:b/>
          <w:bCs/>
          <w:color w:val="000000"/>
        </w:rPr>
        <w:t>Revatio bevat natrium</w:t>
      </w:r>
    </w:p>
    <w:p w14:paraId="228FA9AD" w14:textId="77777777" w:rsidR="0047690A" w:rsidRPr="00141421" w:rsidRDefault="00CE4E1B" w:rsidP="00E07DEA">
      <w:pPr>
        <w:numPr>
          <w:ilvl w:val="12"/>
          <w:numId w:val="0"/>
        </w:numPr>
        <w:spacing w:line="240" w:lineRule="auto"/>
        <w:ind w:right="-2"/>
        <w:rPr>
          <w:rFonts w:eastAsia="Calibri"/>
          <w:color w:val="000000"/>
          <w:szCs w:val="22"/>
          <w:lang w:val="nl-BE" w:eastAsia="en-GB"/>
        </w:rPr>
      </w:pPr>
      <w:r w:rsidRPr="00141421">
        <w:rPr>
          <w:rFonts w:eastAsia="Calibri"/>
          <w:color w:val="000000"/>
          <w:szCs w:val="22"/>
          <w:lang w:val="nl-BE" w:eastAsia="en-GB"/>
        </w:rPr>
        <w:t xml:space="preserve">Revatio 20 mg </w:t>
      </w:r>
      <w:r w:rsidRPr="00141421">
        <w:rPr>
          <w:color w:val="000000"/>
        </w:rPr>
        <w:t>tablet</w:t>
      </w:r>
      <w:r w:rsidR="00C4458F" w:rsidRPr="00141421">
        <w:rPr>
          <w:color w:val="000000"/>
        </w:rPr>
        <w:t>ten</w:t>
      </w:r>
      <w:r w:rsidRPr="00141421">
        <w:rPr>
          <w:color w:val="000000"/>
        </w:rPr>
        <w:t xml:space="preserve"> bevat</w:t>
      </w:r>
      <w:r w:rsidR="00DA76A9" w:rsidRPr="00141421">
        <w:rPr>
          <w:color w:val="000000"/>
        </w:rPr>
        <w:t>ten</w:t>
      </w:r>
      <w:r w:rsidRPr="00141421">
        <w:rPr>
          <w:color w:val="000000"/>
        </w:rPr>
        <w:t xml:space="preserve"> </w:t>
      </w:r>
      <w:r w:rsidRPr="00141421">
        <w:rPr>
          <w:rFonts w:eastAsia="Calibri"/>
          <w:color w:val="000000"/>
          <w:szCs w:val="22"/>
          <w:lang w:val="nl-BE" w:eastAsia="en-GB"/>
        </w:rPr>
        <w:t>minder dan 1 mmol natrium (23 mg) per tablet, dat wil zeggen dat het in wezen ‘natriumvrij’ is.</w:t>
      </w:r>
    </w:p>
    <w:p w14:paraId="7C6D198D" w14:textId="77777777" w:rsidR="00CE4E1B" w:rsidRPr="00141421" w:rsidRDefault="00CE4E1B" w:rsidP="00E07DEA">
      <w:pPr>
        <w:numPr>
          <w:ilvl w:val="12"/>
          <w:numId w:val="0"/>
        </w:numPr>
        <w:spacing w:line="240" w:lineRule="auto"/>
        <w:ind w:right="-2"/>
        <w:rPr>
          <w:rFonts w:eastAsia="Calibri"/>
          <w:color w:val="000000"/>
          <w:szCs w:val="22"/>
          <w:lang w:val="nl-BE" w:eastAsia="en-GB"/>
        </w:rPr>
      </w:pPr>
    </w:p>
    <w:p w14:paraId="007A2FE9" w14:textId="77777777" w:rsidR="00CE4E1B" w:rsidRPr="00141421" w:rsidRDefault="00CE4E1B" w:rsidP="00E07DEA">
      <w:pPr>
        <w:numPr>
          <w:ilvl w:val="12"/>
          <w:numId w:val="0"/>
        </w:numPr>
        <w:spacing w:line="240" w:lineRule="auto"/>
        <w:ind w:right="-2"/>
        <w:rPr>
          <w:rFonts w:eastAsia="Calibri"/>
          <w:color w:val="000000"/>
          <w:szCs w:val="22"/>
          <w:lang w:val="nl-BE" w:eastAsia="en-GB"/>
        </w:rPr>
      </w:pPr>
    </w:p>
    <w:p w14:paraId="6A8CB085" w14:textId="77777777" w:rsidR="0047690A" w:rsidRPr="00141421" w:rsidRDefault="0047690A" w:rsidP="00E07DEA">
      <w:pPr>
        <w:numPr>
          <w:ilvl w:val="12"/>
          <w:numId w:val="0"/>
        </w:numPr>
        <w:spacing w:line="240" w:lineRule="auto"/>
        <w:ind w:left="567" w:right="-2" w:hanging="567"/>
        <w:rPr>
          <w:b/>
          <w:bCs/>
          <w:caps/>
          <w:color w:val="000000"/>
        </w:rPr>
      </w:pPr>
      <w:r w:rsidRPr="00141421">
        <w:rPr>
          <w:b/>
          <w:color w:val="000000"/>
        </w:rPr>
        <w:t>3.</w:t>
      </w:r>
      <w:r w:rsidRPr="00141421">
        <w:rPr>
          <w:b/>
          <w:color w:val="000000"/>
        </w:rPr>
        <w:tab/>
        <w:t xml:space="preserve">Hoe </w:t>
      </w:r>
      <w:r w:rsidRPr="00141421">
        <w:rPr>
          <w:b/>
          <w:bCs/>
          <w:color w:val="000000"/>
          <w:szCs w:val="22"/>
        </w:rPr>
        <w:t>neemt u dit middel in</w:t>
      </w:r>
      <w:r w:rsidRPr="00141421">
        <w:rPr>
          <w:b/>
          <w:bCs/>
          <w:caps/>
          <w:color w:val="000000"/>
        </w:rPr>
        <w:t>?</w:t>
      </w:r>
    </w:p>
    <w:p w14:paraId="325CC4F8" w14:textId="77777777" w:rsidR="0047690A" w:rsidRPr="00141421" w:rsidRDefault="0047690A" w:rsidP="00E07DEA">
      <w:pPr>
        <w:numPr>
          <w:ilvl w:val="12"/>
          <w:numId w:val="0"/>
        </w:numPr>
        <w:spacing w:line="240" w:lineRule="auto"/>
        <w:ind w:right="-2"/>
        <w:rPr>
          <w:color w:val="000000"/>
        </w:rPr>
      </w:pPr>
    </w:p>
    <w:p w14:paraId="2BFD3D8E" w14:textId="77777777" w:rsidR="0047690A" w:rsidRPr="00141421" w:rsidRDefault="0047690A" w:rsidP="00E07DEA">
      <w:pPr>
        <w:numPr>
          <w:ilvl w:val="12"/>
          <w:numId w:val="0"/>
        </w:numPr>
        <w:spacing w:line="240" w:lineRule="auto"/>
        <w:ind w:right="-2"/>
        <w:rPr>
          <w:color w:val="000000"/>
        </w:rPr>
      </w:pPr>
      <w:r w:rsidRPr="00141421">
        <w:rPr>
          <w:color w:val="000000"/>
          <w:szCs w:val="22"/>
        </w:rPr>
        <w:t>Neem dit geneesmiddel altijd in precies zoals uw arts u dat heeft verteld. Twijfelt u over het juiste gebruik? Neem dan contact op met</w:t>
      </w:r>
      <w:r w:rsidRPr="00141421">
        <w:rPr>
          <w:color w:val="000000"/>
        </w:rPr>
        <w:t xml:space="preserve"> uw arts of apotheker. </w:t>
      </w:r>
    </w:p>
    <w:p w14:paraId="2D2F33CC" w14:textId="77777777" w:rsidR="0047690A" w:rsidRPr="00141421" w:rsidRDefault="0047690A" w:rsidP="00E07DEA">
      <w:pPr>
        <w:numPr>
          <w:ilvl w:val="12"/>
          <w:numId w:val="0"/>
        </w:numPr>
        <w:spacing w:line="240" w:lineRule="auto"/>
        <w:ind w:right="-2"/>
        <w:rPr>
          <w:color w:val="000000"/>
        </w:rPr>
      </w:pPr>
    </w:p>
    <w:p w14:paraId="06E2F054" w14:textId="77777777" w:rsidR="0047690A" w:rsidRPr="00141421" w:rsidRDefault="0047690A" w:rsidP="00E07DEA">
      <w:pPr>
        <w:numPr>
          <w:ilvl w:val="12"/>
          <w:numId w:val="0"/>
        </w:numPr>
        <w:spacing w:line="240" w:lineRule="auto"/>
        <w:ind w:right="-2"/>
        <w:rPr>
          <w:color w:val="000000"/>
        </w:rPr>
      </w:pPr>
      <w:r w:rsidRPr="00141421">
        <w:rPr>
          <w:color w:val="000000"/>
        </w:rPr>
        <w:t>Voor volwassenen is de aanbevolen dosering 20 mg driemaal per dag (om de 6 tot 8 uur), ingenomen met of zonder voedsel.</w:t>
      </w:r>
    </w:p>
    <w:p w14:paraId="4B2A8A7A" w14:textId="77777777" w:rsidR="0047690A" w:rsidRPr="00141421" w:rsidRDefault="0047690A" w:rsidP="00E07DEA">
      <w:pPr>
        <w:numPr>
          <w:ilvl w:val="12"/>
          <w:numId w:val="0"/>
        </w:numPr>
        <w:spacing w:line="240" w:lineRule="auto"/>
        <w:ind w:right="-2"/>
        <w:rPr>
          <w:color w:val="000000"/>
        </w:rPr>
      </w:pPr>
    </w:p>
    <w:p w14:paraId="3A0F3A7F" w14:textId="77777777" w:rsidR="0047690A" w:rsidRPr="00141421" w:rsidRDefault="0047690A" w:rsidP="00E07DEA">
      <w:pPr>
        <w:numPr>
          <w:ilvl w:val="12"/>
          <w:numId w:val="0"/>
        </w:numPr>
        <w:spacing w:line="240" w:lineRule="auto"/>
        <w:ind w:right="-2"/>
        <w:rPr>
          <w:b/>
          <w:color w:val="000000"/>
        </w:rPr>
      </w:pPr>
      <w:r w:rsidRPr="00141421">
        <w:rPr>
          <w:b/>
          <w:color w:val="000000"/>
        </w:rPr>
        <w:t>Gebruik bij kinderen en jongeren tot 18 jaar</w:t>
      </w:r>
    </w:p>
    <w:p w14:paraId="7543DB3F" w14:textId="77777777" w:rsidR="0047690A" w:rsidRPr="00141421" w:rsidRDefault="0047690A" w:rsidP="00E07DEA">
      <w:pPr>
        <w:spacing w:line="240" w:lineRule="auto"/>
        <w:rPr>
          <w:bCs/>
          <w:color w:val="000000"/>
          <w:szCs w:val="22"/>
        </w:rPr>
      </w:pPr>
      <w:r w:rsidRPr="00141421">
        <w:rPr>
          <w:color w:val="000000"/>
        </w:rPr>
        <w:t xml:space="preserve">Voor </w:t>
      </w:r>
      <w:r w:rsidRPr="00141421">
        <w:rPr>
          <w:bCs/>
          <w:color w:val="000000"/>
          <w:szCs w:val="22"/>
        </w:rPr>
        <w:t xml:space="preserve">kinderen en adolescenten van 1 tot 17 jaar is de aanbevolen dosis 10 mg driemaal daags voor kinderen en adolescenten die </w:t>
      </w:r>
      <w:smartTag w:uri="urn:schemas-microsoft-com:office:smarttags" w:element="metricconverter">
        <w:smartTagPr>
          <w:attr w:name="ProductID" w:val="20 kg"/>
        </w:smartTagPr>
        <w:r w:rsidRPr="00141421">
          <w:rPr>
            <w:bCs/>
            <w:color w:val="000000"/>
            <w:szCs w:val="22"/>
          </w:rPr>
          <w:t>20 kg</w:t>
        </w:r>
      </w:smartTag>
      <w:r w:rsidRPr="00141421">
        <w:rPr>
          <w:bCs/>
          <w:color w:val="000000"/>
          <w:szCs w:val="22"/>
        </w:rPr>
        <w:t xml:space="preserve"> of minder wegen, of 20 mg driemaal daags voor kinderen en adolescenten die meer dan </w:t>
      </w:r>
      <w:smartTag w:uri="urn:schemas-microsoft-com:office:smarttags" w:element="metricconverter">
        <w:smartTagPr>
          <w:attr w:name="ProductID" w:val="20 kg"/>
        </w:smartTagPr>
        <w:r w:rsidRPr="00141421">
          <w:rPr>
            <w:bCs/>
            <w:color w:val="000000"/>
            <w:szCs w:val="22"/>
          </w:rPr>
          <w:t>20 kg</w:t>
        </w:r>
      </w:smartTag>
      <w:r w:rsidRPr="00141421">
        <w:rPr>
          <w:bCs/>
          <w:color w:val="000000"/>
          <w:szCs w:val="22"/>
        </w:rPr>
        <w:t xml:space="preserve"> wegen, </w:t>
      </w:r>
      <w:r w:rsidRPr="00141421">
        <w:rPr>
          <w:color w:val="000000"/>
        </w:rPr>
        <w:t>met of zonder voedsel.</w:t>
      </w:r>
      <w:r w:rsidRPr="00141421">
        <w:rPr>
          <w:bCs/>
          <w:color w:val="000000"/>
          <w:szCs w:val="22"/>
        </w:rPr>
        <w:t xml:space="preserve"> Hogere doses </w:t>
      </w:r>
      <w:r w:rsidR="00440029" w:rsidRPr="00141421">
        <w:rPr>
          <w:bCs/>
          <w:color w:val="000000"/>
          <w:szCs w:val="22"/>
        </w:rPr>
        <w:t xml:space="preserve">mogen </w:t>
      </w:r>
      <w:r w:rsidRPr="00141421">
        <w:rPr>
          <w:bCs/>
          <w:color w:val="000000"/>
          <w:szCs w:val="22"/>
        </w:rPr>
        <w:t>niet worden gebruikt bij kinderen.</w:t>
      </w:r>
      <w:r w:rsidR="00727812" w:rsidRPr="00141421">
        <w:rPr>
          <w:color w:val="000000"/>
          <w:szCs w:val="22"/>
        </w:rPr>
        <w:t xml:space="preserve"> </w:t>
      </w:r>
      <w:r w:rsidR="00DE256A" w:rsidRPr="00141421">
        <w:rPr>
          <w:color w:val="000000"/>
          <w:szCs w:val="22"/>
        </w:rPr>
        <w:t xml:space="preserve">Dit geneesmiddel mag alleen worden gebruikt bij een toediening van driemaal daags </w:t>
      </w:r>
      <w:r w:rsidR="00DE256A" w:rsidRPr="00141421">
        <w:rPr>
          <w:iCs/>
          <w:color w:val="000000"/>
          <w:szCs w:val="22"/>
        </w:rPr>
        <w:t>20 mg</w:t>
      </w:r>
      <w:r w:rsidR="00727812" w:rsidRPr="00141421">
        <w:rPr>
          <w:color w:val="000000"/>
          <w:szCs w:val="22"/>
        </w:rPr>
        <w:t xml:space="preserve">. Andere farmaceutische vormen </w:t>
      </w:r>
      <w:r w:rsidR="00440029" w:rsidRPr="00141421">
        <w:rPr>
          <w:color w:val="000000"/>
          <w:szCs w:val="22"/>
        </w:rPr>
        <w:t>kunnen</w:t>
      </w:r>
      <w:r w:rsidR="00727812" w:rsidRPr="00141421">
        <w:rPr>
          <w:color w:val="000000"/>
          <w:szCs w:val="22"/>
        </w:rPr>
        <w:t xml:space="preserve"> geschikter </w:t>
      </w:r>
      <w:r w:rsidR="00440029" w:rsidRPr="00141421">
        <w:rPr>
          <w:color w:val="000000"/>
          <w:szCs w:val="22"/>
        </w:rPr>
        <w:t xml:space="preserve">zijn </w:t>
      </w:r>
      <w:r w:rsidR="00727812" w:rsidRPr="00141421">
        <w:rPr>
          <w:color w:val="000000"/>
          <w:szCs w:val="22"/>
        </w:rPr>
        <w:t xml:space="preserve">om </w:t>
      </w:r>
      <w:r w:rsidR="00440029" w:rsidRPr="00141421">
        <w:rPr>
          <w:color w:val="000000"/>
          <w:szCs w:val="22"/>
        </w:rPr>
        <w:t xml:space="preserve">te geven </w:t>
      </w:r>
      <w:r w:rsidR="00727812" w:rsidRPr="00141421">
        <w:rPr>
          <w:color w:val="000000"/>
          <w:szCs w:val="22"/>
        </w:rPr>
        <w:t>aan patië</w:t>
      </w:r>
      <w:r w:rsidR="00230A30" w:rsidRPr="00141421">
        <w:rPr>
          <w:color w:val="000000"/>
          <w:szCs w:val="22"/>
        </w:rPr>
        <w:t xml:space="preserve">nten </w:t>
      </w:r>
      <w:r w:rsidR="008F1D0A" w:rsidRPr="00141421">
        <w:rPr>
          <w:bCs/>
          <w:color w:val="000000"/>
          <w:szCs w:val="22"/>
        </w:rPr>
        <w:t xml:space="preserve">die </w:t>
      </w:r>
      <w:smartTag w:uri="urn:schemas-microsoft-com:office:smarttags" w:element="metricconverter">
        <w:smartTagPr>
          <w:attr w:name="ProductID" w:val="20 kg"/>
        </w:smartTagPr>
        <w:r w:rsidR="008F1D0A" w:rsidRPr="00141421">
          <w:rPr>
            <w:bCs/>
            <w:color w:val="000000"/>
            <w:szCs w:val="22"/>
          </w:rPr>
          <w:t>20 kg</w:t>
        </w:r>
      </w:smartTag>
      <w:r w:rsidR="008F1D0A" w:rsidRPr="00141421">
        <w:rPr>
          <w:bCs/>
          <w:color w:val="000000"/>
          <w:szCs w:val="22"/>
        </w:rPr>
        <w:t xml:space="preserve"> of minder wegen</w:t>
      </w:r>
      <w:r w:rsidR="008F1D0A" w:rsidRPr="00141421">
        <w:rPr>
          <w:color w:val="000000"/>
          <w:szCs w:val="22"/>
        </w:rPr>
        <w:t xml:space="preserve"> </w:t>
      </w:r>
      <w:r w:rsidR="00727812" w:rsidRPr="00141421">
        <w:rPr>
          <w:color w:val="000000"/>
          <w:szCs w:val="22"/>
        </w:rPr>
        <w:t>en aan andere jonge</w:t>
      </w:r>
      <w:r w:rsidR="0082049B" w:rsidRPr="00141421">
        <w:rPr>
          <w:color w:val="000000"/>
          <w:szCs w:val="22"/>
        </w:rPr>
        <w:t>re</w:t>
      </w:r>
      <w:r w:rsidR="00727812" w:rsidRPr="00141421">
        <w:rPr>
          <w:color w:val="000000"/>
          <w:szCs w:val="22"/>
        </w:rPr>
        <w:t xml:space="preserve"> patiënten die niet in staat zijn tabletten </w:t>
      </w:r>
      <w:r w:rsidR="008F1D0A" w:rsidRPr="00141421">
        <w:rPr>
          <w:color w:val="000000"/>
          <w:szCs w:val="22"/>
        </w:rPr>
        <w:t xml:space="preserve">door </w:t>
      </w:r>
      <w:r w:rsidR="00727812" w:rsidRPr="00141421">
        <w:rPr>
          <w:color w:val="000000"/>
          <w:szCs w:val="22"/>
        </w:rPr>
        <w:t>te slikken.</w:t>
      </w:r>
    </w:p>
    <w:p w14:paraId="473EFA2B" w14:textId="77777777" w:rsidR="0047690A" w:rsidRPr="00141421" w:rsidRDefault="0047690A" w:rsidP="00E07DEA">
      <w:pPr>
        <w:spacing w:line="240" w:lineRule="auto"/>
        <w:rPr>
          <w:bCs/>
          <w:color w:val="000000"/>
          <w:szCs w:val="22"/>
        </w:rPr>
      </w:pPr>
    </w:p>
    <w:p w14:paraId="56102E3E" w14:textId="77777777" w:rsidR="0047690A" w:rsidRPr="00141421" w:rsidRDefault="0047690A" w:rsidP="00E07DEA">
      <w:pPr>
        <w:keepNext/>
        <w:keepLines/>
        <w:numPr>
          <w:ilvl w:val="12"/>
          <w:numId w:val="0"/>
        </w:numPr>
        <w:spacing w:line="240" w:lineRule="auto"/>
        <w:rPr>
          <w:b/>
          <w:noProof/>
          <w:color w:val="000000"/>
        </w:rPr>
      </w:pPr>
      <w:r w:rsidRPr="00141421">
        <w:rPr>
          <w:b/>
          <w:noProof/>
          <w:color w:val="000000"/>
        </w:rPr>
        <w:t>Heeft u te veel van dit middel ingenomen?</w:t>
      </w:r>
    </w:p>
    <w:p w14:paraId="45CAEC92" w14:textId="77777777" w:rsidR="0047690A" w:rsidRPr="00141421" w:rsidRDefault="0047690A" w:rsidP="00E07DEA">
      <w:pPr>
        <w:pStyle w:val="BodyText"/>
        <w:rPr>
          <w:bCs/>
          <w:color w:val="000000"/>
          <w:u w:val="none"/>
        </w:rPr>
      </w:pPr>
      <w:r w:rsidRPr="00141421">
        <w:rPr>
          <w:bCs/>
          <w:color w:val="000000"/>
          <w:u w:val="none"/>
        </w:rPr>
        <w:t xml:space="preserve">U mag nooit meer geneesmiddel innemen dan uw arts heeft voorgeschreven. </w:t>
      </w:r>
    </w:p>
    <w:p w14:paraId="14E27409" w14:textId="77777777" w:rsidR="0047690A" w:rsidRPr="00141421" w:rsidRDefault="0047690A" w:rsidP="00E07DEA">
      <w:pPr>
        <w:pStyle w:val="BodyText"/>
        <w:rPr>
          <w:bCs/>
          <w:color w:val="000000"/>
          <w:u w:val="none"/>
        </w:rPr>
      </w:pPr>
      <w:r w:rsidRPr="00141421">
        <w:rPr>
          <w:bCs/>
          <w:color w:val="000000"/>
          <w:u w:val="none"/>
        </w:rPr>
        <w:t>Als u toch te veel geneesmiddel heeft ingenomen, neem dan onmiddellijk contact op met uw arts. Wanneer u meer Revatio inneemt dan u mag, kan het risico op bekende bijwerkingen hoger zijn.</w:t>
      </w:r>
    </w:p>
    <w:p w14:paraId="4E8A2C53" w14:textId="77777777" w:rsidR="0047690A" w:rsidRPr="00141421" w:rsidRDefault="0047690A" w:rsidP="00E07DEA">
      <w:pPr>
        <w:numPr>
          <w:ilvl w:val="12"/>
          <w:numId w:val="0"/>
        </w:numPr>
        <w:spacing w:line="240" w:lineRule="auto"/>
        <w:ind w:right="-2"/>
        <w:rPr>
          <w:color w:val="000000"/>
        </w:rPr>
      </w:pPr>
    </w:p>
    <w:p w14:paraId="25D348B1" w14:textId="77777777" w:rsidR="0047690A" w:rsidRPr="00141421" w:rsidRDefault="0047690A" w:rsidP="00E07DEA">
      <w:pPr>
        <w:keepNext/>
        <w:keepLines/>
        <w:numPr>
          <w:ilvl w:val="12"/>
          <w:numId w:val="0"/>
        </w:numPr>
        <w:spacing w:line="240" w:lineRule="auto"/>
        <w:rPr>
          <w:b/>
          <w:color w:val="000000"/>
          <w:szCs w:val="22"/>
        </w:rPr>
      </w:pPr>
      <w:r w:rsidRPr="00141421">
        <w:rPr>
          <w:b/>
          <w:color w:val="000000"/>
        </w:rPr>
        <w:lastRenderedPageBreak/>
        <w:t>Bent u vergeten dit middel in te nemen</w:t>
      </w:r>
      <w:r w:rsidRPr="00141421">
        <w:rPr>
          <w:b/>
          <w:color w:val="000000"/>
          <w:szCs w:val="22"/>
        </w:rPr>
        <w:t>?</w:t>
      </w:r>
    </w:p>
    <w:p w14:paraId="35986E4A" w14:textId="77777777" w:rsidR="0047690A" w:rsidRPr="00141421" w:rsidRDefault="0047690A" w:rsidP="00E07DEA">
      <w:pPr>
        <w:keepNext/>
        <w:keepLines/>
        <w:numPr>
          <w:ilvl w:val="12"/>
          <w:numId w:val="0"/>
        </w:numPr>
        <w:spacing w:line="240" w:lineRule="auto"/>
        <w:rPr>
          <w:color w:val="000000"/>
        </w:rPr>
      </w:pPr>
      <w:r w:rsidRPr="00141421">
        <w:rPr>
          <w:color w:val="000000"/>
        </w:rPr>
        <w:t xml:space="preserve">Als u vergeet om </w:t>
      </w:r>
      <w:r w:rsidRPr="00141421">
        <w:rPr>
          <w:color w:val="000000"/>
          <w:szCs w:val="22"/>
        </w:rPr>
        <w:t>Revatio</w:t>
      </w:r>
      <w:r w:rsidRPr="00141421">
        <w:rPr>
          <w:color w:val="000000"/>
        </w:rPr>
        <w:t xml:space="preserve"> in te nemen, neem dan zo snel mogelijk een dosis en ga dan volgens het gebruikelijke tijdschema verder. Neem geen dubbele dosis om een vergeten dosis in te halen.</w:t>
      </w:r>
    </w:p>
    <w:p w14:paraId="33CBEB5E" w14:textId="77777777" w:rsidR="0047690A" w:rsidRPr="00141421" w:rsidRDefault="0047690A" w:rsidP="00E07DEA">
      <w:pPr>
        <w:numPr>
          <w:ilvl w:val="12"/>
          <w:numId w:val="0"/>
        </w:numPr>
        <w:spacing w:line="240" w:lineRule="auto"/>
        <w:ind w:right="-2"/>
        <w:rPr>
          <w:color w:val="000000"/>
        </w:rPr>
      </w:pPr>
      <w:r w:rsidRPr="00141421">
        <w:rPr>
          <w:color w:val="000000"/>
        </w:rPr>
        <w:t xml:space="preserve"> </w:t>
      </w:r>
    </w:p>
    <w:p w14:paraId="311150DD" w14:textId="77777777" w:rsidR="0047690A" w:rsidRPr="00141421" w:rsidRDefault="0047690A" w:rsidP="00E07DEA">
      <w:pPr>
        <w:keepNext/>
        <w:numPr>
          <w:ilvl w:val="12"/>
          <w:numId w:val="0"/>
        </w:numPr>
        <w:spacing w:line="240" w:lineRule="auto"/>
        <w:ind w:right="-2"/>
        <w:rPr>
          <w:b/>
          <w:bCs/>
          <w:color w:val="000000"/>
        </w:rPr>
      </w:pPr>
      <w:r w:rsidRPr="00141421">
        <w:rPr>
          <w:b/>
          <w:bCs/>
          <w:color w:val="000000"/>
        </w:rPr>
        <w:t>Als u stopt met het innemen van dit middel</w:t>
      </w:r>
    </w:p>
    <w:p w14:paraId="0057EE5A" w14:textId="77777777" w:rsidR="0047690A" w:rsidRPr="00141421" w:rsidRDefault="0047690A" w:rsidP="00E07DEA">
      <w:pPr>
        <w:pStyle w:val="BodyText"/>
        <w:keepNext/>
        <w:rPr>
          <w:color w:val="000000"/>
          <w:u w:val="none"/>
        </w:rPr>
      </w:pPr>
      <w:r w:rsidRPr="00141421">
        <w:rPr>
          <w:color w:val="000000"/>
          <w:u w:val="none"/>
        </w:rPr>
        <w:t>Plotseling stoppen met uw behandeling met Revatio kan ertoe leiden dat uw verschijnselen erger worden. Stop niet met het innemen van Revatio tenzij uw arts u zegt dit te doen. Uw arts zal u mogelijk aanraden de dosering over een paar dagen te verminderen alvorens volledig te stoppen.</w:t>
      </w:r>
    </w:p>
    <w:p w14:paraId="485FB1C9" w14:textId="77777777" w:rsidR="0047690A" w:rsidRPr="00141421" w:rsidRDefault="0047690A" w:rsidP="00E07DEA">
      <w:pPr>
        <w:ind w:right="-2"/>
        <w:outlineLvl w:val="0"/>
        <w:rPr>
          <w:noProof/>
          <w:color w:val="000000"/>
          <w:szCs w:val="22"/>
        </w:rPr>
      </w:pPr>
    </w:p>
    <w:p w14:paraId="1A34439D" w14:textId="77777777" w:rsidR="0047690A" w:rsidRPr="00141421" w:rsidRDefault="0047690A" w:rsidP="00E07DEA">
      <w:pPr>
        <w:ind w:right="-2"/>
        <w:outlineLvl w:val="0"/>
        <w:rPr>
          <w:noProof/>
          <w:color w:val="000000"/>
        </w:rPr>
      </w:pPr>
      <w:r w:rsidRPr="00141421">
        <w:rPr>
          <w:color w:val="000000"/>
        </w:rPr>
        <w:t xml:space="preserve">Heeft u nog andere vragen over het gebruik van dit geneesmiddel? Neem dan contact op met </w:t>
      </w:r>
      <w:r w:rsidRPr="00141421">
        <w:rPr>
          <w:noProof/>
          <w:color w:val="000000"/>
        </w:rPr>
        <w:t>uw arts of apotheker.</w:t>
      </w:r>
    </w:p>
    <w:p w14:paraId="6212ACDC" w14:textId="77777777" w:rsidR="0047690A" w:rsidRPr="00141421" w:rsidRDefault="0047690A" w:rsidP="00E07DEA">
      <w:pPr>
        <w:numPr>
          <w:ilvl w:val="12"/>
          <w:numId w:val="0"/>
        </w:numPr>
        <w:spacing w:line="240" w:lineRule="auto"/>
        <w:ind w:right="-2"/>
        <w:rPr>
          <w:color w:val="000000"/>
        </w:rPr>
      </w:pPr>
    </w:p>
    <w:p w14:paraId="017E5110" w14:textId="77777777" w:rsidR="0047690A" w:rsidRPr="00141421" w:rsidRDefault="0047690A" w:rsidP="00E07DEA">
      <w:pPr>
        <w:numPr>
          <w:ilvl w:val="12"/>
          <w:numId w:val="0"/>
        </w:numPr>
        <w:spacing w:line="240" w:lineRule="auto"/>
        <w:ind w:right="-2"/>
        <w:rPr>
          <w:color w:val="000000"/>
        </w:rPr>
      </w:pPr>
    </w:p>
    <w:p w14:paraId="65F87DD2" w14:textId="77777777" w:rsidR="0047690A" w:rsidRPr="00141421" w:rsidRDefault="0047690A" w:rsidP="00E07DEA">
      <w:pPr>
        <w:numPr>
          <w:ilvl w:val="12"/>
          <w:numId w:val="0"/>
        </w:numPr>
        <w:spacing w:line="240" w:lineRule="auto"/>
        <w:ind w:left="567" w:right="-2" w:hanging="567"/>
        <w:rPr>
          <w:color w:val="000000"/>
        </w:rPr>
      </w:pPr>
      <w:r w:rsidRPr="00141421">
        <w:rPr>
          <w:b/>
          <w:color w:val="000000"/>
        </w:rPr>
        <w:t>4.</w:t>
      </w:r>
      <w:r w:rsidRPr="00141421">
        <w:rPr>
          <w:b/>
          <w:color w:val="000000"/>
        </w:rPr>
        <w:tab/>
      </w:r>
      <w:r w:rsidRPr="00141421">
        <w:rPr>
          <w:b/>
          <w:color w:val="000000"/>
          <w:szCs w:val="22"/>
        </w:rPr>
        <w:t>Mogelijke bijwerkingen</w:t>
      </w:r>
      <w:r w:rsidRPr="00141421">
        <w:rPr>
          <w:b/>
          <w:color w:val="000000"/>
        </w:rPr>
        <w:t xml:space="preserve"> </w:t>
      </w:r>
    </w:p>
    <w:p w14:paraId="08FFC52C" w14:textId="77777777" w:rsidR="0047690A" w:rsidRPr="00141421" w:rsidRDefault="0047690A" w:rsidP="00E07DEA">
      <w:pPr>
        <w:numPr>
          <w:ilvl w:val="12"/>
          <w:numId w:val="0"/>
        </w:numPr>
        <w:spacing w:line="240" w:lineRule="auto"/>
        <w:ind w:right="-29"/>
        <w:rPr>
          <w:color w:val="000000"/>
        </w:rPr>
      </w:pPr>
    </w:p>
    <w:p w14:paraId="573BECCB" w14:textId="77777777" w:rsidR="0047690A" w:rsidRPr="00141421" w:rsidRDefault="0047690A" w:rsidP="00E07DEA">
      <w:pPr>
        <w:numPr>
          <w:ilvl w:val="12"/>
          <w:numId w:val="0"/>
        </w:numPr>
        <w:spacing w:line="240" w:lineRule="auto"/>
        <w:ind w:right="-29"/>
        <w:rPr>
          <w:color w:val="000000"/>
        </w:rPr>
      </w:pPr>
      <w:r w:rsidRPr="00141421">
        <w:rPr>
          <w:color w:val="000000"/>
        </w:rPr>
        <w:t xml:space="preserve">Zoals elk geneesmiddel kan </w:t>
      </w:r>
      <w:r w:rsidRPr="00141421">
        <w:rPr>
          <w:color w:val="000000"/>
          <w:szCs w:val="22"/>
        </w:rPr>
        <w:t>ook dit geneesmiddel</w:t>
      </w:r>
      <w:r w:rsidRPr="00141421">
        <w:rPr>
          <w:color w:val="000000"/>
        </w:rPr>
        <w:t xml:space="preserve"> bijwerkingen hebben, al krijgt niet iedereen daarmee te maken.</w:t>
      </w:r>
    </w:p>
    <w:p w14:paraId="30F81059" w14:textId="77777777" w:rsidR="0047690A" w:rsidRPr="00141421" w:rsidRDefault="0047690A" w:rsidP="00E07DEA">
      <w:pPr>
        <w:numPr>
          <w:ilvl w:val="12"/>
          <w:numId w:val="0"/>
        </w:numPr>
        <w:spacing w:line="240" w:lineRule="auto"/>
        <w:ind w:right="-29"/>
        <w:rPr>
          <w:color w:val="000000"/>
          <w:u w:val="single"/>
        </w:rPr>
      </w:pPr>
    </w:p>
    <w:p w14:paraId="3797EFB0" w14:textId="77777777" w:rsidR="0047690A" w:rsidRPr="00141421" w:rsidRDefault="0047690A" w:rsidP="00E07DEA">
      <w:pPr>
        <w:autoSpaceDE w:val="0"/>
        <w:autoSpaceDN w:val="0"/>
        <w:adjustRightInd w:val="0"/>
        <w:spacing w:line="240" w:lineRule="auto"/>
        <w:rPr>
          <w:color w:val="000000"/>
        </w:rPr>
      </w:pPr>
      <w:r w:rsidRPr="00141421">
        <w:rPr>
          <w:color w:val="000000"/>
        </w:rPr>
        <w:t xml:space="preserve">Als u een van de volgende bijwerkingen krijgt, moet u stoppen met het gebruik van Revatio en onmiddellijk contact opnemen met uw arts (zie ook rubriek 2): </w:t>
      </w:r>
    </w:p>
    <w:p w14:paraId="5AD3061B" w14:textId="77777777" w:rsidR="0047690A" w:rsidRPr="00141421" w:rsidRDefault="0047690A" w:rsidP="00E07DEA">
      <w:pPr>
        <w:autoSpaceDE w:val="0"/>
        <w:autoSpaceDN w:val="0"/>
        <w:adjustRightInd w:val="0"/>
        <w:spacing w:line="240" w:lineRule="auto"/>
        <w:rPr>
          <w:color w:val="000000"/>
        </w:rPr>
      </w:pPr>
      <w:r w:rsidRPr="00141421">
        <w:rPr>
          <w:color w:val="000000"/>
        </w:rPr>
        <w:t>- Als u plotseling vermindering of verlies van het gezichtsvermogen ervaart (frequentie niet bekend)</w:t>
      </w:r>
    </w:p>
    <w:p w14:paraId="6C9E2B79" w14:textId="77777777" w:rsidR="0047690A" w:rsidRPr="00141421" w:rsidRDefault="0047690A" w:rsidP="00E07DEA">
      <w:pPr>
        <w:numPr>
          <w:ilvl w:val="12"/>
          <w:numId w:val="0"/>
        </w:numPr>
        <w:spacing w:line="240" w:lineRule="auto"/>
        <w:ind w:right="-29"/>
        <w:rPr>
          <w:color w:val="000000"/>
          <w:u w:val="single"/>
        </w:rPr>
      </w:pPr>
      <w:r w:rsidRPr="00141421">
        <w:rPr>
          <w:color w:val="000000"/>
        </w:rPr>
        <w:t>- Als u een erectie heeft die langer dan 4 uur duurt. Bij mannen zijn er meldingen gedaan van lang aanhoudende en pijnlijke erecties na het gebruik van sildenafil (frequentie niet bekend).</w:t>
      </w:r>
    </w:p>
    <w:p w14:paraId="0AF6AFDB" w14:textId="77777777" w:rsidR="0047690A" w:rsidRPr="00141421" w:rsidRDefault="0047690A" w:rsidP="00E07DEA">
      <w:pPr>
        <w:numPr>
          <w:ilvl w:val="12"/>
          <w:numId w:val="0"/>
        </w:numPr>
        <w:spacing w:line="240" w:lineRule="auto"/>
        <w:ind w:right="-29"/>
        <w:rPr>
          <w:color w:val="000000"/>
          <w:u w:val="single"/>
        </w:rPr>
      </w:pPr>
    </w:p>
    <w:p w14:paraId="34C51171" w14:textId="77777777" w:rsidR="0047690A" w:rsidRPr="00141421" w:rsidRDefault="0047690A" w:rsidP="00E07DEA">
      <w:pPr>
        <w:numPr>
          <w:ilvl w:val="12"/>
          <w:numId w:val="0"/>
        </w:numPr>
        <w:spacing w:line="240" w:lineRule="auto"/>
        <w:ind w:right="-29"/>
        <w:rPr>
          <w:color w:val="000000"/>
          <w:u w:val="single"/>
        </w:rPr>
      </w:pPr>
      <w:r w:rsidRPr="00141421">
        <w:rPr>
          <w:color w:val="000000"/>
          <w:u w:val="single"/>
        </w:rPr>
        <w:t>Volwassenen</w:t>
      </w:r>
    </w:p>
    <w:p w14:paraId="073AEE53" w14:textId="77777777" w:rsidR="00E249F1" w:rsidRPr="00141421" w:rsidRDefault="00E249F1" w:rsidP="00E07DEA">
      <w:pPr>
        <w:numPr>
          <w:ilvl w:val="12"/>
          <w:numId w:val="0"/>
        </w:numPr>
        <w:spacing w:line="240" w:lineRule="auto"/>
        <w:ind w:right="-29"/>
        <w:rPr>
          <w:color w:val="000000"/>
          <w:u w:val="single"/>
        </w:rPr>
      </w:pPr>
    </w:p>
    <w:p w14:paraId="7AD5AA8F" w14:textId="77777777" w:rsidR="0047690A" w:rsidRPr="00141421" w:rsidRDefault="0047690A" w:rsidP="00E07DEA">
      <w:pPr>
        <w:autoSpaceDE w:val="0"/>
        <w:autoSpaceDN w:val="0"/>
        <w:adjustRightInd w:val="0"/>
        <w:spacing w:line="240" w:lineRule="auto"/>
        <w:rPr>
          <w:iCs/>
          <w:color w:val="000000"/>
        </w:rPr>
      </w:pPr>
      <w:r w:rsidRPr="00141421">
        <w:rPr>
          <w:iCs/>
          <w:color w:val="000000"/>
        </w:rPr>
        <w:t>Zeer vaak gemelde bijwerkingen (die bij meer dan 1 op de 10 patiënten kunnen voorkomen) zijn hoofdpijn, blozen, spijsverteringsstoornissen, diarree en pijn in de armen of benen.</w:t>
      </w:r>
    </w:p>
    <w:p w14:paraId="71FD29EE" w14:textId="77777777" w:rsidR="0047690A" w:rsidRPr="00141421" w:rsidRDefault="0047690A" w:rsidP="00E07DEA">
      <w:pPr>
        <w:autoSpaceDE w:val="0"/>
        <w:autoSpaceDN w:val="0"/>
        <w:adjustRightInd w:val="0"/>
        <w:spacing w:line="240" w:lineRule="auto"/>
        <w:rPr>
          <w:color w:val="000000"/>
        </w:rPr>
      </w:pPr>
    </w:p>
    <w:p w14:paraId="183E8494" w14:textId="77777777" w:rsidR="0047690A" w:rsidRPr="00141421" w:rsidRDefault="0047690A" w:rsidP="00E07DEA">
      <w:pPr>
        <w:autoSpaceDE w:val="0"/>
        <w:autoSpaceDN w:val="0"/>
        <w:adjustRightInd w:val="0"/>
        <w:spacing w:line="240" w:lineRule="auto"/>
        <w:rPr>
          <w:color w:val="000000"/>
        </w:rPr>
      </w:pPr>
      <w:r w:rsidRPr="00141421">
        <w:rPr>
          <w:color w:val="000000"/>
        </w:rPr>
        <w:t xml:space="preserve">Vaak gemelde bijwerkingen (die bij maximaal 1 op de 10 patiënten kunnen voorkomen) </w:t>
      </w:r>
      <w:r w:rsidR="00795E2F" w:rsidRPr="00141421">
        <w:rPr>
          <w:color w:val="000000"/>
        </w:rPr>
        <w:t xml:space="preserve">zijn </w:t>
      </w:r>
      <w:r w:rsidRPr="00141421">
        <w:rPr>
          <w:color w:val="000000"/>
        </w:rPr>
        <w:t>onder andere: infectie onder de huid, griepachtige symptomen, ontsteking van de neusbijholten, verminderd aantal rode bloedcellen (bloedarmoede), vocht vasthouden, slaapproblemen, angst, migraine, beven, tintelend gevoel, branderig gevoel, verminderd aanrakingsgevoel, bloeding aan de achterzijde van het oog, verandering van het gezichtsvermogen, wazig zien en overgevoeligheid voor licht, effecten op het kleurenzien, oogirritatie, met bloed doorlopen ogen/rode ogen, duizelingen, bronchitis, bloedneus, loopneus, hoesten, verstopte neus, maagontsteking, maagdarmontsteking, zuurbranden, aambeien, opgezwollen buik, droge mond, haarverlies, roodheid van de huid, nachtelijk zweten, spierpijn, rugpijn en verhoogde lichaamstemperatuur.</w:t>
      </w:r>
    </w:p>
    <w:p w14:paraId="3170D1A5" w14:textId="77777777" w:rsidR="0047690A" w:rsidRPr="00141421" w:rsidRDefault="0047690A" w:rsidP="00E07DEA">
      <w:pPr>
        <w:autoSpaceDE w:val="0"/>
        <w:autoSpaceDN w:val="0"/>
        <w:adjustRightInd w:val="0"/>
        <w:spacing w:line="240" w:lineRule="auto"/>
        <w:rPr>
          <w:color w:val="000000"/>
        </w:rPr>
      </w:pPr>
    </w:p>
    <w:p w14:paraId="50278367" w14:textId="77777777" w:rsidR="0047690A" w:rsidRPr="00141421" w:rsidRDefault="0047690A" w:rsidP="00E07DEA">
      <w:pPr>
        <w:autoSpaceDE w:val="0"/>
        <w:autoSpaceDN w:val="0"/>
        <w:adjustRightInd w:val="0"/>
        <w:spacing w:line="240" w:lineRule="auto"/>
        <w:rPr>
          <w:color w:val="000000"/>
        </w:rPr>
      </w:pPr>
      <w:r w:rsidRPr="00141421">
        <w:rPr>
          <w:color w:val="000000"/>
        </w:rPr>
        <w:t>Andere, soms gemelde bijwerkingen (die bij maximaal 1 op de 100 patiënten kunnen voorkomen) zijn: verminderde gezichtsscherpte, dubbelzien, abnormaal gevoel in het oog, bloeding van de penis, aanwezigheid van bloed in sperma en/of urine, en borstvergroting bij mannen.</w:t>
      </w:r>
    </w:p>
    <w:p w14:paraId="16E8E5CE" w14:textId="77777777" w:rsidR="0047690A" w:rsidRPr="00141421" w:rsidRDefault="0047690A" w:rsidP="00E07DEA">
      <w:pPr>
        <w:autoSpaceDE w:val="0"/>
        <w:autoSpaceDN w:val="0"/>
        <w:adjustRightInd w:val="0"/>
        <w:spacing w:line="240" w:lineRule="auto"/>
        <w:rPr>
          <w:color w:val="000000"/>
        </w:rPr>
      </w:pPr>
    </w:p>
    <w:p w14:paraId="7FC4CC13" w14:textId="77777777" w:rsidR="0047690A" w:rsidRPr="00141421" w:rsidRDefault="0047690A" w:rsidP="00E07DEA">
      <w:pPr>
        <w:autoSpaceDE w:val="0"/>
        <w:autoSpaceDN w:val="0"/>
        <w:adjustRightInd w:val="0"/>
        <w:spacing w:line="240" w:lineRule="auto"/>
        <w:rPr>
          <w:color w:val="000000"/>
        </w:rPr>
      </w:pPr>
      <w:r w:rsidRPr="00141421">
        <w:rPr>
          <w:color w:val="000000"/>
        </w:rPr>
        <w:t>Huiduitslag en plotselinge vermindering of verlies van gehoor en een verlaagde bloeddruk zijn ook met een niet bekende frequentie gemeld (de frequentie kan op basis van de beschikbare gegevens niet worden vastgesteld).</w:t>
      </w:r>
    </w:p>
    <w:p w14:paraId="3BD5F69B" w14:textId="77777777" w:rsidR="0047690A" w:rsidRPr="00141421" w:rsidRDefault="0047690A" w:rsidP="00E07DEA">
      <w:pPr>
        <w:autoSpaceDE w:val="0"/>
        <w:autoSpaceDN w:val="0"/>
        <w:adjustRightInd w:val="0"/>
        <w:spacing w:line="240" w:lineRule="auto"/>
        <w:rPr>
          <w:color w:val="000000"/>
        </w:rPr>
      </w:pPr>
    </w:p>
    <w:p w14:paraId="1A625BF9" w14:textId="77777777" w:rsidR="0047690A" w:rsidRPr="00141421" w:rsidRDefault="0047690A" w:rsidP="00E07DEA">
      <w:pPr>
        <w:keepNext/>
        <w:numPr>
          <w:ilvl w:val="12"/>
          <w:numId w:val="0"/>
        </w:numPr>
        <w:spacing w:line="240" w:lineRule="auto"/>
        <w:ind w:right="-2"/>
        <w:rPr>
          <w:color w:val="000000"/>
          <w:szCs w:val="22"/>
          <w:u w:val="single"/>
        </w:rPr>
      </w:pPr>
      <w:r w:rsidRPr="00141421">
        <w:rPr>
          <w:color w:val="000000"/>
          <w:u w:val="single"/>
        </w:rPr>
        <w:t>Kinderen</w:t>
      </w:r>
      <w:r w:rsidRPr="00141421">
        <w:rPr>
          <w:color w:val="000000"/>
          <w:szCs w:val="22"/>
          <w:u w:val="single"/>
        </w:rPr>
        <w:t xml:space="preserve"> en jongeren tot 18 jaar</w:t>
      </w:r>
    </w:p>
    <w:p w14:paraId="4A6F13C2" w14:textId="77777777" w:rsidR="00E249F1" w:rsidRPr="00141421" w:rsidRDefault="00E249F1" w:rsidP="00E07DEA">
      <w:pPr>
        <w:keepNext/>
        <w:numPr>
          <w:ilvl w:val="12"/>
          <w:numId w:val="0"/>
        </w:numPr>
        <w:spacing w:line="240" w:lineRule="auto"/>
        <w:ind w:right="-2"/>
        <w:rPr>
          <w:color w:val="000000"/>
        </w:rPr>
      </w:pPr>
    </w:p>
    <w:p w14:paraId="2255CB13" w14:textId="77777777" w:rsidR="0047690A" w:rsidRPr="00141421" w:rsidRDefault="0047690A" w:rsidP="00E07DEA">
      <w:pPr>
        <w:keepNext/>
        <w:rPr>
          <w:color w:val="000000"/>
        </w:rPr>
      </w:pPr>
      <w:r w:rsidRPr="00141421">
        <w:rPr>
          <w:color w:val="000000"/>
        </w:rPr>
        <w:t>De volgende ernstige bijwerkingen zijn vaak gemeld (kunnen bij maximaal 1 op de 10 patiënten voorkomen)</w:t>
      </w:r>
      <w:r w:rsidR="00DD74E8" w:rsidRPr="00141421">
        <w:rPr>
          <w:color w:val="000000"/>
        </w:rPr>
        <w:t>:</w:t>
      </w:r>
      <w:r w:rsidRPr="00141421">
        <w:rPr>
          <w:color w:val="000000"/>
        </w:rPr>
        <w:t xml:space="preserve"> longontsteking, hartfalen, hartfalen van het rechter gedeelte van het hart, shock als gevolg van hartproblemen, verhoogde bloeddruk in de longen, pijn op de borst,flauwvallen, luchtweginfectie, bronchitis, virusinfectie van de maag en de darmen, urineweginfectie en tandcariës.</w:t>
      </w:r>
    </w:p>
    <w:p w14:paraId="505C6A53" w14:textId="77777777" w:rsidR="00DD74E8" w:rsidRPr="00141421" w:rsidRDefault="00DD74E8" w:rsidP="00E07DEA">
      <w:pPr>
        <w:numPr>
          <w:ilvl w:val="12"/>
          <w:numId w:val="0"/>
        </w:numPr>
        <w:spacing w:line="240" w:lineRule="auto"/>
        <w:rPr>
          <w:color w:val="000000"/>
        </w:rPr>
      </w:pPr>
    </w:p>
    <w:p w14:paraId="0467C481" w14:textId="77777777" w:rsidR="0047690A" w:rsidRPr="00141421" w:rsidRDefault="0047690A" w:rsidP="00E07DEA">
      <w:pPr>
        <w:numPr>
          <w:ilvl w:val="12"/>
          <w:numId w:val="0"/>
        </w:numPr>
        <w:spacing w:line="240" w:lineRule="auto"/>
        <w:rPr>
          <w:color w:val="000000"/>
        </w:rPr>
      </w:pPr>
      <w:r w:rsidRPr="00141421">
        <w:rPr>
          <w:color w:val="000000"/>
        </w:rPr>
        <w:t xml:space="preserve">De volgende ernstige bijwerkingen komen soms voor (bij maximaal 1 op de 100 patiënten) en worden verwacht gerelateerd te zijn aan de behandeling: allergische reacties (zoals huiduitslag, zwelling van gezicht, lippen en tong, piepende ademhaling, moeilijk ademen of slikken), stuipen, onregelmatige </w:t>
      </w:r>
      <w:r w:rsidRPr="00141421">
        <w:rPr>
          <w:color w:val="000000"/>
        </w:rPr>
        <w:lastRenderedPageBreak/>
        <w:t xml:space="preserve">hartslag, gehoorverlies, kortademigheid, ontsteking van het maagdarmkanaal, piepende ademhaling als </w:t>
      </w:r>
      <w:r w:rsidR="005D0DFC" w:rsidRPr="00141421">
        <w:rPr>
          <w:color w:val="000000"/>
        </w:rPr>
        <w:t xml:space="preserve">gevolg </w:t>
      </w:r>
      <w:r w:rsidRPr="00141421">
        <w:rPr>
          <w:color w:val="000000"/>
        </w:rPr>
        <w:t>van een onderbroken luchtstroom.</w:t>
      </w:r>
    </w:p>
    <w:p w14:paraId="1BEA2DE1" w14:textId="77777777" w:rsidR="0047690A" w:rsidRPr="00141421" w:rsidRDefault="0047690A" w:rsidP="00E07DEA">
      <w:pPr>
        <w:numPr>
          <w:ilvl w:val="12"/>
          <w:numId w:val="0"/>
        </w:numPr>
        <w:spacing w:line="240" w:lineRule="auto"/>
        <w:rPr>
          <w:color w:val="000000"/>
        </w:rPr>
      </w:pPr>
    </w:p>
    <w:p w14:paraId="01EEE03E" w14:textId="77777777" w:rsidR="0047690A" w:rsidRPr="00141421" w:rsidRDefault="0047690A" w:rsidP="00E07DEA">
      <w:pPr>
        <w:numPr>
          <w:ilvl w:val="12"/>
          <w:numId w:val="0"/>
        </w:numPr>
        <w:spacing w:line="240" w:lineRule="auto"/>
        <w:rPr>
          <w:color w:val="000000"/>
        </w:rPr>
      </w:pPr>
      <w:r w:rsidRPr="00141421">
        <w:rPr>
          <w:color w:val="000000"/>
        </w:rPr>
        <w:t>Zeer vaak gemelde bijwerkingen (die bij meer dan 1 op de 10 patiënten kunnen voorkomen) zijn</w:t>
      </w:r>
      <w:r w:rsidR="00795E2F" w:rsidRPr="00141421">
        <w:rPr>
          <w:color w:val="000000"/>
        </w:rPr>
        <w:t xml:space="preserve">: </w:t>
      </w:r>
      <w:r w:rsidRPr="00141421">
        <w:rPr>
          <w:color w:val="000000"/>
        </w:rPr>
        <w:t xml:space="preserve">hoofdpijn, braken, keelontsteking, koorts, diarree, griep en neusbloedingen. </w:t>
      </w:r>
    </w:p>
    <w:p w14:paraId="441D5349" w14:textId="77777777" w:rsidR="0047690A" w:rsidRPr="00141421" w:rsidRDefault="0047690A" w:rsidP="00E07DEA">
      <w:pPr>
        <w:numPr>
          <w:ilvl w:val="12"/>
          <w:numId w:val="0"/>
        </w:numPr>
        <w:spacing w:line="240" w:lineRule="auto"/>
        <w:rPr>
          <w:color w:val="000000"/>
        </w:rPr>
      </w:pPr>
    </w:p>
    <w:p w14:paraId="3410EA2B" w14:textId="77777777" w:rsidR="0047690A" w:rsidRPr="00141421" w:rsidRDefault="0047690A" w:rsidP="00E07DEA">
      <w:pPr>
        <w:numPr>
          <w:ilvl w:val="12"/>
          <w:numId w:val="0"/>
        </w:numPr>
        <w:spacing w:line="240" w:lineRule="auto"/>
        <w:rPr>
          <w:color w:val="000000"/>
        </w:rPr>
      </w:pPr>
      <w:r w:rsidRPr="00141421">
        <w:rPr>
          <w:color w:val="000000"/>
        </w:rPr>
        <w:t>Vaak gemelde bijwerkingen (die bij maximaal 1 op de 10 patiënten kunnen voorkomen) zijn misselijkheid, toegenomen erecties, longontsteking en loopneus.</w:t>
      </w:r>
    </w:p>
    <w:p w14:paraId="07F44B84" w14:textId="77777777" w:rsidR="0047690A" w:rsidRPr="00141421" w:rsidRDefault="0047690A" w:rsidP="00E07DEA">
      <w:pPr>
        <w:numPr>
          <w:ilvl w:val="12"/>
          <w:numId w:val="0"/>
        </w:numPr>
        <w:spacing w:line="240" w:lineRule="auto"/>
        <w:ind w:right="-2"/>
        <w:rPr>
          <w:color w:val="000000"/>
          <w:szCs w:val="22"/>
        </w:rPr>
      </w:pPr>
    </w:p>
    <w:p w14:paraId="4201BCE7" w14:textId="77777777" w:rsidR="0047690A" w:rsidRPr="00141421" w:rsidRDefault="0047690A" w:rsidP="00E07DEA">
      <w:pPr>
        <w:keepNext/>
        <w:keepLines/>
        <w:tabs>
          <w:tab w:val="left" w:pos="0"/>
        </w:tabs>
        <w:rPr>
          <w:b/>
          <w:noProof/>
          <w:color w:val="000000"/>
          <w:szCs w:val="22"/>
        </w:rPr>
      </w:pPr>
      <w:r w:rsidRPr="00141421">
        <w:rPr>
          <w:b/>
          <w:noProof/>
          <w:color w:val="000000"/>
          <w:szCs w:val="22"/>
        </w:rPr>
        <w:t>Het melden van bijwerkingen</w:t>
      </w:r>
    </w:p>
    <w:p w14:paraId="57B8BB5D" w14:textId="77777777" w:rsidR="0047690A" w:rsidRPr="00141421" w:rsidRDefault="0047690A" w:rsidP="00E07DEA">
      <w:pPr>
        <w:pStyle w:val="BodytextAgency"/>
        <w:keepNext/>
        <w:keepLines/>
        <w:spacing w:after="0"/>
        <w:rPr>
          <w:rFonts w:ascii="Times New Roman" w:hAnsi="Times New Roman"/>
          <w:color w:val="000000"/>
          <w:sz w:val="22"/>
        </w:rPr>
      </w:pPr>
      <w:r w:rsidRPr="00141421">
        <w:rPr>
          <w:rFonts w:ascii="Times New Roman" w:hAnsi="Times New Roman"/>
          <w:color w:val="000000"/>
          <w:sz w:val="22"/>
          <w:szCs w:val="22"/>
        </w:rPr>
        <w:t>Krijgt u last van bijwerkingen, neem dan contact op met uw arts of apotheker</w:t>
      </w:r>
      <w:r w:rsidRPr="00141421">
        <w:rPr>
          <w:rFonts w:ascii="Times New Roman" w:hAnsi="Times New Roman"/>
          <w:noProof/>
          <w:color w:val="000000"/>
          <w:sz w:val="22"/>
          <w:szCs w:val="22"/>
        </w:rPr>
        <w:t>.</w:t>
      </w:r>
      <w:r w:rsidRPr="00141421">
        <w:rPr>
          <w:rFonts w:ascii="Times New Roman" w:hAnsi="Times New Roman"/>
          <w:color w:val="000000"/>
          <w:sz w:val="22"/>
          <w:szCs w:val="22"/>
        </w:rPr>
        <w:t xml:space="preserve"> Dit geldt ook voor mogelijke bijwerkingen die niet in deze bijsluiter staan</w:t>
      </w:r>
      <w:r w:rsidRPr="00141421">
        <w:rPr>
          <w:rFonts w:ascii="Times New Roman" w:hAnsi="Times New Roman"/>
          <w:noProof/>
          <w:color w:val="000000"/>
          <w:sz w:val="22"/>
          <w:szCs w:val="22"/>
        </w:rPr>
        <w:t>.</w:t>
      </w:r>
      <w:r w:rsidRPr="00141421">
        <w:rPr>
          <w:rFonts w:ascii="Times New Roman" w:hAnsi="Times New Roman"/>
          <w:color w:val="000000"/>
          <w:sz w:val="22"/>
          <w:szCs w:val="22"/>
        </w:rPr>
        <w:t xml:space="preserve"> U kunt bijwerkingen ook rechtstreeks melden via </w:t>
      </w:r>
      <w:r w:rsidRPr="00141421">
        <w:rPr>
          <w:rFonts w:ascii="Times New Roman" w:hAnsi="Times New Roman"/>
          <w:color w:val="000000"/>
          <w:sz w:val="22"/>
          <w:szCs w:val="22"/>
          <w:highlight w:val="lightGray"/>
        </w:rPr>
        <w:t>het nationale meldsysteem zoals vermeld in</w:t>
      </w:r>
      <w:r w:rsidRPr="00E07DEA">
        <w:rPr>
          <w:rFonts w:ascii="Times New Roman" w:hAnsi="Times New Roman"/>
          <w:color w:val="000000"/>
          <w:sz w:val="22"/>
          <w:szCs w:val="22"/>
          <w:highlight w:val="lightGray"/>
        </w:rPr>
        <w:t xml:space="preserve"> </w:t>
      </w:r>
      <w:hyperlink r:id="rId26" w:history="1">
        <w:r w:rsidRPr="00E07DEA">
          <w:rPr>
            <w:rStyle w:val="Hyperlink"/>
            <w:rFonts w:ascii="Times New Roman" w:hAnsi="Times New Roman" w:cs="Times New Roman"/>
            <w:sz w:val="22"/>
            <w:highlight w:val="lightGray"/>
          </w:rPr>
          <w:t>aanhangsel V</w:t>
        </w:r>
      </w:hyperlink>
      <w:r w:rsidRPr="00141421">
        <w:rPr>
          <w:rFonts w:ascii="Times New Roman" w:hAnsi="Times New Roman"/>
          <w:color w:val="000000"/>
          <w:sz w:val="22"/>
          <w:szCs w:val="22"/>
        </w:rPr>
        <w:t>. Door bijwerkingen te melden, kunt u ons helpen meer informatie te verkrijgen over de veiligheid van dit geneesmiddel</w:t>
      </w:r>
      <w:r w:rsidRPr="00141421">
        <w:rPr>
          <w:rFonts w:ascii="Times New Roman" w:hAnsi="Times New Roman"/>
          <w:color w:val="000000"/>
          <w:sz w:val="22"/>
        </w:rPr>
        <w:t>.</w:t>
      </w:r>
    </w:p>
    <w:p w14:paraId="64F8C9A2" w14:textId="77777777" w:rsidR="0047690A" w:rsidRPr="00141421" w:rsidRDefault="0047690A" w:rsidP="00E07DEA">
      <w:pPr>
        <w:keepNext/>
        <w:keepLines/>
        <w:numPr>
          <w:ilvl w:val="12"/>
          <w:numId w:val="0"/>
        </w:numPr>
        <w:spacing w:line="240" w:lineRule="auto"/>
        <w:ind w:right="-2"/>
        <w:rPr>
          <w:color w:val="000000"/>
        </w:rPr>
      </w:pPr>
    </w:p>
    <w:p w14:paraId="375C2671" w14:textId="77777777" w:rsidR="0047690A" w:rsidRPr="00141421" w:rsidRDefault="0047690A" w:rsidP="00E07DEA">
      <w:pPr>
        <w:numPr>
          <w:ilvl w:val="12"/>
          <w:numId w:val="0"/>
        </w:numPr>
        <w:spacing w:line="240" w:lineRule="auto"/>
        <w:ind w:right="-2"/>
        <w:rPr>
          <w:color w:val="000000"/>
        </w:rPr>
      </w:pPr>
    </w:p>
    <w:p w14:paraId="653B87AD" w14:textId="77777777" w:rsidR="0047690A" w:rsidRPr="00141421" w:rsidRDefault="0047690A" w:rsidP="00E07DEA">
      <w:pPr>
        <w:keepNext/>
        <w:numPr>
          <w:ilvl w:val="12"/>
          <w:numId w:val="0"/>
        </w:numPr>
        <w:spacing w:line="240" w:lineRule="auto"/>
        <w:ind w:left="567" w:right="-2" w:hanging="567"/>
        <w:rPr>
          <w:b/>
          <w:caps/>
          <w:color w:val="000000"/>
        </w:rPr>
      </w:pPr>
      <w:r w:rsidRPr="00141421">
        <w:rPr>
          <w:b/>
          <w:caps/>
          <w:color w:val="000000"/>
        </w:rPr>
        <w:t>5.</w:t>
      </w:r>
      <w:r w:rsidRPr="00141421">
        <w:rPr>
          <w:b/>
          <w:caps/>
          <w:color w:val="000000"/>
        </w:rPr>
        <w:tab/>
      </w:r>
      <w:r w:rsidRPr="00141421">
        <w:rPr>
          <w:b/>
          <w:color w:val="000000"/>
        </w:rPr>
        <w:t xml:space="preserve">Hoe bewaart u </w:t>
      </w:r>
      <w:r w:rsidRPr="00141421">
        <w:rPr>
          <w:b/>
          <w:color w:val="000000"/>
          <w:szCs w:val="22"/>
        </w:rPr>
        <w:t>dit middel</w:t>
      </w:r>
      <w:r w:rsidRPr="00141421">
        <w:rPr>
          <w:b/>
          <w:caps/>
          <w:color w:val="000000"/>
        </w:rPr>
        <w:t>?</w:t>
      </w:r>
    </w:p>
    <w:p w14:paraId="37D0F4C1" w14:textId="77777777" w:rsidR="0047690A" w:rsidRPr="00141421" w:rsidRDefault="0047690A" w:rsidP="00E07DEA">
      <w:pPr>
        <w:keepNext/>
        <w:numPr>
          <w:ilvl w:val="12"/>
          <w:numId w:val="0"/>
        </w:numPr>
        <w:spacing w:line="240" w:lineRule="auto"/>
        <w:ind w:right="-2"/>
        <w:rPr>
          <w:i/>
          <w:color w:val="000000"/>
        </w:rPr>
      </w:pPr>
    </w:p>
    <w:p w14:paraId="664A6215" w14:textId="77777777" w:rsidR="0047690A" w:rsidRPr="00141421" w:rsidRDefault="0047690A" w:rsidP="00E07DEA">
      <w:pPr>
        <w:keepNext/>
        <w:suppressAutoHyphens/>
        <w:rPr>
          <w:color w:val="000000"/>
        </w:rPr>
      </w:pPr>
      <w:r w:rsidRPr="00141421">
        <w:rPr>
          <w:color w:val="000000"/>
        </w:rPr>
        <w:t>Buiten het zicht en bereik van kinderen houden.</w:t>
      </w:r>
    </w:p>
    <w:p w14:paraId="4EA1B4E4" w14:textId="77777777" w:rsidR="00E249F1" w:rsidRPr="00141421" w:rsidRDefault="00E249F1" w:rsidP="00E07DEA">
      <w:pPr>
        <w:keepNext/>
        <w:suppressAutoHyphens/>
        <w:rPr>
          <w:color w:val="000000"/>
          <w:u w:val="single"/>
        </w:rPr>
      </w:pPr>
    </w:p>
    <w:p w14:paraId="2CA572EF" w14:textId="77777777" w:rsidR="0047690A" w:rsidRPr="00141421" w:rsidRDefault="0047690A" w:rsidP="00E07DEA">
      <w:pPr>
        <w:keepNext/>
        <w:rPr>
          <w:color w:val="000000"/>
        </w:rPr>
      </w:pPr>
      <w:r w:rsidRPr="00141421">
        <w:rPr>
          <w:color w:val="000000"/>
        </w:rPr>
        <w:t xml:space="preserve">Gebruik dit </w:t>
      </w:r>
      <w:r w:rsidRPr="00141421">
        <w:rPr>
          <w:color w:val="000000"/>
          <w:szCs w:val="22"/>
        </w:rPr>
        <w:t>geneesmiddel</w:t>
      </w:r>
      <w:r w:rsidRPr="00141421">
        <w:rPr>
          <w:color w:val="000000"/>
        </w:rPr>
        <w:t xml:space="preserve"> niet meer na de uiterste houdbaarheidsdatum. Die vind</w:t>
      </w:r>
      <w:r w:rsidR="00D7057A" w:rsidRPr="00141421">
        <w:rPr>
          <w:color w:val="000000"/>
        </w:rPr>
        <w:t>t u</w:t>
      </w:r>
      <w:r w:rsidRPr="00141421">
        <w:rPr>
          <w:color w:val="000000"/>
        </w:rPr>
        <w:t xml:space="preserve"> op de doos </w:t>
      </w:r>
      <w:r w:rsidRPr="00141421">
        <w:rPr>
          <w:color w:val="000000"/>
          <w:szCs w:val="22"/>
        </w:rPr>
        <w:t>na</w:t>
      </w:r>
      <w:r w:rsidRPr="00141421">
        <w:rPr>
          <w:color w:val="000000"/>
        </w:rPr>
        <w:t xml:space="preserve"> </w:t>
      </w:r>
      <w:r w:rsidR="00896B56" w:rsidRPr="00141421">
        <w:rPr>
          <w:color w:val="000000"/>
        </w:rPr>
        <w:t>“</w:t>
      </w:r>
      <w:r w:rsidRPr="00141421">
        <w:rPr>
          <w:color w:val="000000"/>
        </w:rPr>
        <w:t>EXP</w:t>
      </w:r>
      <w:r w:rsidR="00896B56" w:rsidRPr="00141421">
        <w:rPr>
          <w:color w:val="000000"/>
        </w:rPr>
        <w:t>”</w:t>
      </w:r>
      <w:r w:rsidRPr="00141421">
        <w:rPr>
          <w:color w:val="000000"/>
        </w:rPr>
        <w:t>.</w:t>
      </w:r>
      <w:r w:rsidRPr="00141421">
        <w:rPr>
          <w:color w:val="000000"/>
          <w:szCs w:val="22"/>
        </w:rPr>
        <w:t xml:space="preserve"> </w:t>
      </w:r>
      <w:r w:rsidRPr="00141421">
        <w:rPr>
          <w:color w:val="000000"/>
        </w:rPr>
        <w:t>Daar staat een maand en een jaar. De laatste dag van die maand is de uiterste houdbaarheidsdatum</w:t>
      </w:r>
      <w:r w:rsidRPr="00141421">
        <w:rPr>
          <w:color w:val="000000"/>
          <w:szCs w:val="22"/>
        </w:rPr>
        <w:t>.</w:t>
      </w:r>
    </w:p>
    <w:p w14:paraId="62370813" w14:textId="77777777" w:rsidR="0047690A" w:rsidRPr="00141421" w:rsidRDefault="0047690A" w:rsidP="00E07DEA">
      <w:pPr>
        <w:numPr>
          <w:ilvl w:val="12"/>
          <w:numId w:val="0"/>
        </w:numPr>
        <w:spacing w:line="240" w:lineRule="auto"/>
        <w:ind w:right="-2"/>
        <w:rPr>
          <w:iCs/>
          <w:color w:val="000000"/>
        </w:rPr>
      </w:pPr>
    </w:p>
    <w:p w14:paraId="743DA527" w14:textId="77777777" w:rsidR="0047690A" w:rsidRPr="00141421" w:rsidRDefault="0047690A" w:rsidP="00E07DEA">
      <w:pPr>
        <w:spacing w:line="240" w:lineRule="auto"/>
        <w:rPr>
          <w:color w:val="000000"/>
          <w:szCs w:val="22"/>
        </w:rPr>
      </w:pPr>
      <w:r w:rsidRPr="00141421">
        <w:rPr>
          <w:color w:val="000000"/>
          <w:szCs w:val="22"/>
        </w:rPr>
        <w:t xml:space="preserve">Bewaren beneden </w:t>
      </w:r>
      <w:smartTag w:uri="urn:schemas-microsoft-com:office:smarttags" w:element="metricconverter">
        <w:smartTagPr>
          <w:attr w:name="ProductID" w:val="30 °C"/>
        </w:smartTagPr>
        <w:r w:rsidRPr="00141421">
          <w:rPr>
            <w:color w:val="000000"/>
            <w:szCs w:val="22"/>
          </w:rPr>
          <w:t>30 °C</w:t>
        </w:r>
      </w:smartTag>
      <w:r w:rsidRPr="00141421">
        <w:rPr>
          <w:color w:val="000000"/>
          <w:szCs w:val="22"/>
        </w:rPr>
        <w:t>. Bewaren in de oorspronkelijke verpakking ter bescherming tegen vocht.</w:t>
      </w:r>
    </w:p>
    <w:p w14:paraId="7BF5CAB7" w14:textId="77777777" w:rsidR="0047690A" w:rsidRPr="00141421" w:rsidRDefault="0047690A" w:rsidP="00E07DEA">
      <w:pPr>
        <w:numPr>
          <w:ilvl w:val="12"/>
          <w:numId w:val="0"/>
        </w:numPr>
        <w:spacing w:line="240" w:lineRule="auto"/>
        <w:ind w:right="-2"/>
        <w:rPr>
          <w:iCs/>
          <w:color w:val="000000"/>
        </w:rPr>
      </w:pPr>
    </w:p>
    <w:p w14:paraId="1F6ED0EF" w14:textId="77777777" w:rsidR="0047690A" w:rsidRPr="00141421" w:rsidRDefault="0047690A" w:rsidP="00E07DEA">
      <w:pPr>
        <w:numPr>
          <w:ilvl w:val="12"/>
          <w:numId w:val="0"/>
        </w:numPr>
        <w:spacing w:line="240" w:lineRule="auto"/>
        <w:ind w:right="-2"/>
        <w:rPr>
          <w:color w:val="000000"/>
        </w:rPr>
      </w:pPr>
      <w:r w:rsidRPr="00141421">
        <w:rPr>
          <w:color w:val="000000"/>
        </w:rPr>
        <w:t xml:space="preserve">Spoel geneesmiddelen niet door de gootsteen of de WC en gooi ze niet in de </w:t>
      </w:r>
      <w:r w:rsidRPr="00141421">
        <w:rPr>
          <w:color w:val="000000"/>
          <w:szCs w:val="22"/>
        </w:rPr>
        <w:t>vuilnisbak.</w:t>
      </w:r>
      <w:r w:rsidRPr="00141421">
        <w:rPr>
          <w:color w:val="000000"/>
        </w:rPr>
        <w:t xml:space="preserve"> Vraag uw apotheker wat u met geneesmiddelen moet doen die </w:t>
      </w:r>
      <w:r w:rsidRPr="00141421">
        <w:rPr>
          <w:color w:val="000000"/>
          <w:szCs w:val="22"/>
        </w:rPr>
        <w:t xml:space="preserve">u </w:t>
      </w:r>
      <w:r w:rsidRPr="00141421">
        <w:rPr>
          <w:color w:val="000000"/>
        </w:rPr>
        <w:t xml:space="preserve">niet meer </w:t>
      </w:r>
      <w:r w:rsidRPr="00141421">
        <w:rPr>
          <w:color w:val="000000"/>
          <w:szCs w:val="22"/>
        </w:rPr>
        <w:t>gebruikt</w:t>
      </w:r>
      <w:r w:rsidRPr="00141421">
        <w:rPr>
          <w:color w:val="000000"/>
        </w:rPr>
        <w:t xml:space="preserve">. </w:t>
      </w:r>
      <w:r w:rsidR="00D7057A" w:rsidRPr="00141421">
        <w:rPr>
          <w:color w:val="000000"/>
        </w:rPr>
        <w:t>Als u geneesmiddelen op de juiste manier afvoer</w:t>
      </w:r>
      <w:r w:rsidR="006F40A1" w:rsidRPr="00141421">
        <w:rPr>
          <w:color w:val="000000"/>
        </w:rPr>
        <w:t xml:space="preserve">t </w:t>
      </w:r>
      <w:r w:rsidRPr="00141421">
        <w:rPr>
          <w:color w:val="000000"/>
        </w:rPr>
        <w:t xml:space="preserve">worden </w:t>
      </w:r>
      <w:r w:rsidR="006F40A1" w:rsidRPr="00141421">
        <w:rPr>
          <w:color w:val="000000"/>
        </w:rPr>
        <w:t xml:space="preserve">ze </w:t>
      </w:r>
      <w:r w:rsidRPr="00141421">
        <w:rPr>
          <w:color w:val="000000"/>
        </w:rPr>
        <w:t xml:space="preserve">op een verantwoorde manier vernietigd en komen </w:t>
      </w:r>
      <w:r w:rsidR="006F40A1" w:rsidRPr="00141421">
        <w:rPr>
          <w:color w:val="000000"/>
        </w:rPr>
        <w:t xml:space="preserve">ze </w:t>
      </w:r>
      <w:r w:rsidRPr="00141421">
        <w:rPr>
          <w:color w:val="000000"/>
        </w:rPr>
        <w:t>niet in het milieu</w:t>
      </w:r>
      <w:r w:rsidRPr="00141421">
        <w:rPr>
          <w:color w:val="000000"/>
          <w:szCs w:val="22"/>
        </w:rPr>
        <w:t xml:space="preserve"> terecht</w:t>
      </w:r>
      <w:r w:rsidRPr="00141421">
        <w:rPr>
          <w:color w:val="000000"/>
        </w:rPr>
        <w:t>.</w:t>
      </w:r>
    </w:p>
    <w:p w14:paraId="79521D70" w14:textId="77777777" w:rsidR="0047690A" w:rsidRPr="00141421" w:rsidRDefault="0047690A" w:rsidP="00E07DEA">
      <w:pPr>
        <w:numPr>
          <w:ilvl w:val="12"/>
          <w:numId w:val="0"/>
        </w:numPr>
        <w:spacing w:line="240" w:lineRule="auto"/>
        <w:ind w:right="-2"/>
        <w:rPr>
          <w:color w:val="000000"/>
        </w:rPr>
      </w:pPr>
    </w:p>
    <w:p w14:paraId="5E404FDD" w14:textId="77777777" w:rsidR="0047690A" w:rsidRPr="00141421" w:rsidRDefault="0047690A" w:rsidP="00E07DEA">
      <w:pPr>
        <w:numPr>
          <w:ilvl w:val="12"/>
          <w:numId w:val="0"/>
        </w:numPr>
        <w:spacing w:line="240" w:lineRule="auto"/>
        <w:ind w:right="-2"/>
        <w:rPr>
          <w:color w:val="000000"/>
        </w:rPr>
      </w:pPr>
    </w:p>
    <w:p w14:paraId="6444CCFD" w14:textId="77777777" w:rsidR="0047690A" w:rsidRPr="00141421" w:rsidRDefault="0047690A" w:rsidP="00E07DEA">
      <w:pPr>
        <w:numPr>
          <w:ilvl w:val="12"/>
          <w:numId w:val="0"/>
        </w:numPr>
        <w:spacing w:line="240" w:lineRule="auto"/>
        <w:ind w:left="567" w:right="-2" w:hanging="567"/>
        <w:rPr>
          <w:b/>
          <w:color w:val="000000"/>
        </w:rPr>
      </w:pPr>
      <w:r w:rsidRPr="00141421">
        <w:rPr>
          <w:b/>
          <w:color w:val="000000"/>
        </w:rPr>
        <w:t>6.</w:t>
      </w:r>
      <w:r w:rsidRPr="00141421">
        <w:rPr>
          <w:b/>
          <w:color w:val="000000"/>
        </w:rPr>
        <w:tab/>
      </w:r>
      <w:r w:rsidRPr="00141421">
        <w:rPr>
          <w:b/>
          <w:color w:val="000000"/>
          <w:szCs w:val="22"/>
        </w:rPr>
        <w:t>Inhoud van de verpakking en overige informatie</w:t>
      </w:r>
    </w:p>
    <w:p w14:paraId="3E7901D8" w14:textId="77777777" w:rsidR="0047690A" w:rsidRPr="00141421" w:rsidRDefault="0047690A" w:rsidP="00E07DEA">
      <w:pPr>
        <w:numPr>
          <w:ilvl w:val="12"/>
          <w:numId w:val="0"/>
        </w:numPr>
        <w:spacing w:line="240" w:lineRule="auto"/>
        <w:rPr>
          <w:color w:val="000000"/>
        </w:rPr>
      </w:pPr>
    </w:p>
    <w:p w14:paraId="43487F94" w14:textId="77777777" w:rsidR="00764F94" w:rsidRPr="00141421" w:rsidRDefault="0047690A" w:rsidP="00E07DEA">
      <w:pPr>
        <w:numPr>
          <w:ilvl w:val="12"/>
          <w:numId w:val="0"/>
        </w:numPr>
        <w:spacing w:line="240" w:lineRule="auto"/>
        <w:ind w:right="-2"/>
        <w:rPr>
          <w:b/>
          <w:color w:val="000000"/>
        </w:rPr>
      </w:pPr>
      <w:r w:rsidRPr="00141421">
        <w:rPr>
          <w:b/>
          <w:color w:val="000000"/>
        </w:rPr>
        <w:t>Welke stoffen zitten er in dit middel?</w:t>
      </w:r>
    </w:p>
    <w:p w14:paraId="4F532EE0" w14:textId="77777777" w:rsidR="0047690A" w:rsidRPr="00141421" w:rsidRDefault="0047690A" w:rsidP="00E07DEA">
      <w:pPr>
        <w:numPr>
          <w:ilvl w:val="0"/>
          <w:numId w:val="31"/>
        </w:numPr>
        <w:spacing w:line="240" w:lineRule="auto"/>
        <w:ind w:left="567" w:hanging="567"/>
        <w:rPr>
          <w:color w:val="000000"/>
        </w:rPr>
      </w:pPr>
      <w:r w:rsidRPr="00141421">
        <w:rPr>
          <w:color w:val="000000"/>
        </w:rPr>
        <w:t>De werkzame stof in dit middel is sildenafil. Elke tablet bevat 20 mg sildenafil (als citraat).</w:t>
      </w:r>
    </w:p>
    <w:p w14:paraId="453A269C" w14:textId="77777777" w:rsidR="0047690A" w:rsidRPr="00141421" w:rsidRDefault="0047690A" w:rsidP="00E07DEA">
      <w:pPr>
        <w:numPr>
          <w:ilvl w:val="0"/>
          <w:numId w:val="31"/>
        </w:numPr>
        <w:spacing w:line="240" w:lineRule="auto"/>
        <w:ind w:left="567" w:hanging="567"/>
        <w:rPr>
          <w:color w:val="000000"/>
        </w:rPr>
      </w:pPr>
      <w:r w:rsidRPr="00141421">
        <w:rPr>
          <w:color w:val="000000"/>
        </w:rPr>
        <w:t>De andere stoffen in dit middel zijn:</w:t>
      </w:r>
    </w:p>
    <w:p w14:paraId="62E80357" w14:textId="77777777" w:rsidR="0047690A" w:rsidRPr="00141421" w:rsidRDefault="0047690A" w:rsidP="00E07DEA">
      <w:pPr>
        <w:spacing w:line="240" w:lineRule="auto"/>
        <w:rPr>
          <w:color w:val="000000"/>
        </w:rPr>
      </w:pPr>
      <w:r w:rsidRPr="00141421">
        <w:rPr>
          <w:color w:val="000000"/>
        </w:rPr>
        <w:tab/>
        <w:t xml:space="preserve">Tabletkern: microkristallijne cellulose, calciumwaterstoffosfaat (watervrij), </w:t>
      </w:r>
      <w:r w:rsidRPr="00141421">
        <w:rPr>
          <w:color w:val="000000"/>
        </w:rPr>
        <w:tab/>
        <w:t>natriumcroscarmellose</w:t>
      </w:r>
      <w:r w:rsidR="00CE4E1B" w:rsidRPr="00141421">
        <w:rPr>
          <w:color w:val="000000"/>
        </w:rPr>
        <w:t xml:space="preserve"> (zie rubriek 2 “Revatio bevat natium”)</w:t>
      </w:r>
      <w:r w:rsidRPr="00141421">
        <w:rPr>
          <w:color w:val="000000"/>
        </w:rPr>
        <w:t>, magnesiumstearaat.</w:t>
      </w:r>
    </w:p>
    <w:p w14:paraId="79D5042F" w14:textId="77777777" w:rsidR="0047690A" w:rsidRPr="00141421" w:rsidRDefault="0047690A" w:rsidP="00E07DEA">
      <w:pPr>
        <w:spacing w:line="240" w:lineRule="auto"/>
        <w:ind w:left="567" w:hanging="567"/>
        <w:rPr>
          <w:color w:val="000000"/>
        </w:rPr>
      </w:pPr>
      <w:r w:rsidRPr="00141421">
        <w:rPr>
          <w:color w:val="000000"/>
        </w:rPr>
        <w:tab/>
        <w:t>Filmomhulling: hypromellose, titaandioxide (E171), lactosemonohydraat</w:t>
      </w:r>
      <w:r w:rsidR="00CE4E1B" w:rsidRPr="00141421">
        <w:rPr>
          <w:color w:val="000000"/>
        </w:rPr>
        <w:t xml:space="preserve"> (zie rubriek 2 “Revatio bevat lactose”)</w:t>
      </w:r>
      <w:r w:rsidRPr="00141421">
        <w:rPr>
          <w:color w:val="000000"/>
        </w:rPr>
        <w:t xml:space="preserve">, glyceroltriacetaat. </w:t>
      </w:r>
    </w:p>
    <w:p w14:paraId="7C0E6845" w14:textId="77777777" w:rsidR="0047690A" w:rsidRPr="00141421" w:rsidRDefault="0047690A" w:rsidP="00E07DEA">
      <w:pPr>
        <w:numPr>
          <w:ilvl w:val="12"/>
          <w:numId w:val="0"/>
        </w:numPr>
        <w:spacing w:line="240" w:lineRule="auto"/>
        <w:ind w:right="-2"/>
        <w:rPr>
          <w:color w:val="000000"/>
        </w:rPr>
      </w:pPr>
    </w:p>
    <w:p w14:paraId="4FC3202B" w14:textId="77777777" w:rsidR="00764F94" w:rsidRPr="00141421" w:rsidRDefault="0047690A" w:rsidP="00E07DEA">
      <w:pPr>
        <w:keepNext/>
        <w:keepLines/>
        <w:rPr>
          <w:b/>
          <w:noProof/>
          <w:color w:val="000000"/>
          <w:szCs w:val="22"/>
        </w:rPr>
      </w:pPr>
      <w:r w:rsidRPr="00141421">
        <w:rPr>
          <w:b/>
          <w:noProof/>
          <w:color w:val="000000"/>
          <w:szCs w:val="22"/>
        </w:rPr>
        <w:t>Hoe ziet Revatio eruit en hoeveel zit er in een verpakking?</w:t>
      </w:r>
    </w:p>
    <w:p w14:paraId="0BB5EA44" w14:textId="5DA8E28D" w:rsidR="0047690A" w:rsidRPr="00141421" w:rsidRDefault="0047690A" w:rsidP="00E07DEA">
      <w:pPr>
        <w:spacing w:line="240" w:lineRule="auto"/>
        <w:rPr>
          <w:iCs/>
          <w:color w:val="000000"/>
        </w:rPr>
      </w:pPr>
      <w:r w:rsidRPr="00141421">
        <w:rPr>
          <w:color w:val="000000"/>
        </w:rPr>
        <w:t>Revatio filmomhulde tabletten zijn wit en rond van vorm. De tabletten zijn aan de ene zijde gemerkt met “</w:t>
      </w:r>
      <w:r w:rsidR="00727A19">
        <w:rPr>
          <w:color w:val="000000"/>
        </w:rPr>
        <w:t>VLE</w:t>
      </w:r>
      <w:r w:rsidRPr="00141421">
        <w:rPr>
          <w:color w:val="000000"/>
        </w:rPr>
        <w:t xml:space="preserve">” en aan de andere zijde met “RVT </w:t>
      </w:r>
      <w:smartTag w:uri="urn:schemas-microsoft-com:office:smarttags" w:element="metricconverter">
        <w:smartTagPr>
          <w:attr w:name="ProductID" w:val="20”"/>
        </w:smartTagPr>
        <w:r w:rsidRPr="00141421">
          <w:rPr>
            <w:color w:val="000000"/>
          </w:rPr>
          <w:t>20”</w:t>
        </w:r>
      </w:smartTag>
      <w:r w:rsidRPr="00141421">
        <w:rPr>
          <w:color w:val="000000"/>
        </w:rPr>
        <w:t>. De tabletten worden geleverd in blisterverpakkingen met 90 tabletten</w:t>
      </w:r>
      <w:r w:rsidR="008F553F" w:rsidRPr="00141421">
        <w:rPr>
          <w:color w:val="000000"/>
        </w:rPr>
        <w:t xml:space="preserve">, 90 x 1 tabletten </w:t>
      </w:r>
      <w:r w:rsidR="004625D2" w:rsidRPr="00141421">
        <w:rPr>
          <w:color w:val="000000"/>
        </w:rPr>
        <w:t>in</w:t>
      </w:r>
      <w:r w:rsidR="008F553F" w:rsidRPr="00141421">
        <w:rPr>
          <w:color w:val="000000"/>
        </w:rPr>
        <w:t xml:space="preserve"> geperforeerde eenheidsblisterverpakkingen</w:t>
      </w:r>
      <w:r w:rsidR="008F553F" w:rsidRPr="00141421">
        <w:rPr>
          <w:color w:val="000000"/>
          <w:szCs w:val="22"/>
        </w:rPr>
        <w:t xml:space="preserve"> </w:t>
      </w:r>
      <w:r w:rsidR="00035A7D" w:rsidRPr="00141421">
        <w:rPr>
          <w:color w:val="000000"/>
          <w:szCs w:val="22"/>
        </w:rPr>
        <w:t>en in blister</w:t>
      </w:r>
      <w:r w:rsidR="00035A7D" w:rsidRPr="00141421">
        <w:rPr>
          <w:color w:val="000000"/>
        </w:rPr>
        <w:t>verpakkingen met</w:t>
      </w:r>
      <w:r w:rsidR="00035A7D" w:rsidRPr="00141421">
        <w:rPr>
          <w:color w:val="000000"/>
          <w:szCs w:val="22"/>
        </w:rPr>
        <w:t xml:space="preserve"> 300 tabletten</w:t>
      </w:r>
      <w:r w:rsidRPr="00141421">
        <w:rPr>
          <w:color w:val="000000"/>
        </w:rPr>
        <w:t>.</w:t>
      </w:r>
      <w:r w:rsidR="004D43F2" w:rsidRPr="00141421">
        <w:rPr>
          <w:color w:val="000000"/>
        </w:rPr>
        <w:t xml:space="preserve"> </w:t>
      </w:r>
      <w:r w:rsidR="004D43F2" w:rsidRPr="00141421">
        <w:rPr>
          <w:iCs/>
          <w:color w:val="000000"/>
        </w:rPr>
        <w:t>Niet alle genoemde verpakkingsgrootten worden in de handel gebracht.</w:t>
      </w:r>
    </w:p>
    <w:p w14:paraId="5CE8E19B" w14:textId="77777777" w:rsidR="0047690A" w:rsidRPr="00141421" w:rsidRDefault="0047690A" w:rsidP="00E07DEA">
      <w:pPr>
        <w:numPr>
          <w:ilvl w:val="12"/>
          <w:numId w:val="0"/>
        </w:numPr>
        <w:spacing w:line="240" w:lineRule="auto"/>
        <w:ind w:right="-2"/>
        <w:rPr>
          <w:color w:val="000000"/>
        </w:rPr>
      </w:pPr>
    </w:p>
    <w:p w14:paraId="6D23EC45" w14:textId="77777777" w:rsidR="0047690A" w:rsidRPr="00141421" w:rsidRDefault="0047690A" w:rsidP="00E07DEA">
      <w:pPr>
        <w:keepNext/>
        <w:keepLines/>
        <w:numPr>
          <w:ilvl w:val="12"/>
          <w:numId w:val="0"/>
        </w:numPr>
        <w:spacing w:line="240" w:lineRule="auto"/>
        <w:rPr>
          <w:b/>
          <w:color w:val="000000"/>
        </w:rPr>
      </w:pPr>
      <w:r w:rsidRPr="00141421">
        <w:rPr>
          <w:b/>
          <w:color w:val="000000"/>
        </w:rPr>
        <w:t>Houder van de vergunning voor het in de handel brengen en fabrikant</w:t>
      </w:r>
    </w:p>
    <w:p w14:paraId="162C01AA" w14:textId="77777777" w:rsidR="0047690A" w:rsidRPr="00141421" w:rsidRDefault="0047690A" w:rsidP="00E07DEA">
      <w:pPr>
        <w:keepNext/>
        <w:keepLines/>
        <w:numPr>
          <w:ilvl w:val="12"/>
          <w:numId w:val="0"/>
        </w:numPr>
        <w:spacing w:line="240" w:lineRule="auto"/>
        <w:rPr>
          <w:color w:val="000000"/>
        </w:rPr>
      </w:pPr>
    </w:p>
    <w:p w14:paraId="31488E22" w14:textId="77777777" w:rsidR="0047690A" w:rsidRPr="00141421" w:rsidRDefault="0047690A" w:rsidP="00E07DEA">
      <w:pPr>
        <w:keepNext/>
        <w:keepLines/>
        <w:numPr>
          <w:ilvl w:val="12"/>
          <w:numId w:val="0"/>
        </w:numPr>
        <w:spacing w:line="240" w:lineRule="auto"/>
        <w:rPr>
          <w:color w:val="000000"/>
        </w:rPr>
      </w:pPr>
      <w:r w:rsidRPr="00141421">
        <w:rPr>
          <w:color w:val="000000"/>
        </w:rPr>
        <w:t>Houder van de vergunning voor het in de handel brengen:</w:t>
      </w:r>
    </w:p>
    <w:p w14:paraId="47816ABE" w14:textId="77777777" w:rsidR="0047690A" w:rsidRPr="00141421" w:rsidRDefault="003E02C7" w:rsidP="00E07DEA">
      <w:pPr>
        <w:tabs>
          <w:tab w:val="clear" w:pos="567"/>
        </w:tabs>
        <w:spacing w:line="240" w:lineRule="auto"/>
        <w:rPr>
          <w:color w:val="000000"/>
        </w:rPr>
      </w:pPr>
      <w:r w:rsidRPr="00141421">
        <w:rPr>
          <w:color w:val="000000"/>
        </w:rPr>
        <w:t>Upjohn EESV, Rivium Westlaan 142, 2909 LD Capelle aan den IJssel, Nederland</w:t>
      </w:r>
      <w:r w:rsidR="0047690A" w:rsidRPr="00141421">
        <w:rPr>
          <w:color w:val="000000"/>
        </w:rPr>
        <w:t>.</w:t>
      </w:r>
    </w:p>
    <w:p w14:paraId="4AE8E44C" w14:textId="77777777" w:rsidR="0047690A" w:rsidRPr="00141421" w:rsidRDefault="0047690A" w:rsidP="00E07DEA">
      <w:pPr>
        <w:numPr>
          <w:ilvl w:val="12"/>
          <w:numId w:val="0"/>
        </w:numPr>
        <w:spacing w:line="240" w:lineRule="auto"/>
        <w:ind w:right="-2"/>
        <w:rPr>
          <w:color w:val="000000"/>
        </w:rPr>
      </w:pPr>
    </w:p>
    <w:p w14:paraId="638B1950" w14:textId="77777777" w:rsidR="0047690A" w:rsidRPr="00141421" w:rsidRDefault="0047690A" w:rsidP="00E07DEA">
      <w:pPr>
        <w:numPr>
          <w:ilvl w:val="12"/>
          <w:numId w:val="0"/>
        </w:numPr>
        <w:spacing w:line="240" w:lineRule="auto"/>
        <w:ind w:right="-2"/>
        <w:rPr>
          <w:color w:val="000000"/>
          <w:lang w:val="fr-FR"/>
        </w:rPr>
      </w:pPr>
      <w:proofErr w:type="gramStart"/>
      <w:r w:rsidRPr="00141421">
        <w:rPr>
          <w:color w:val="000000"/>
          <w:lang w:val="fr-FR"/>
        </w:rPr>
        <w:t>Fabrikant:</w:t>
      </w:r>
      <w:proofErr w:type="gramEnd"/>
    </w:p>
    <w:p w14:paraId="6A570CDE" w14:textId="77777777" w:rsidR="0047690A" w:rsidRDefault="00D24122" w:rsidP="00E07DEA">
      <w:pPr>
        <w:numPr>
          <w:ilvl w:val="12"/>
          <w:numId w:val="0"/>
        </w:numPr>
        <w:spacing w:line="240" w:lineRule="auto"/>
        <w:ind w:right="-2"/>
        <w:rPr>
          <w:color w:val="000000"/>
          <w:lang w:val="fr-FR"/>
        </w:rPr>
      </w:pPr>
      <w:r w:rsidRPr="00141421">
        <w:rPr>
          <w:color w:val="000000"/>
          <w:szCs w:val="22"/>
          <w:lang w:val="fr-FR"/>
        </w:rPr>
        <w:t>Fareva Amboise</w:t>
      </w:r>
      <w:r w:rsidR="0047690A" w:rsidRPr="00141421">
        <w:rPr>
          <w:color w:val="000000"/>
          <w:lang w:val="fr-FR"/>
        </w:rPr>
        <w:t>, Zone Industrielle, 29 route des Industries, 37530 Pocé-sur-Cisse, Frankrijk.</w:t>
      </w:r>
    </w:p>
    <w:p w14:paraId="450D3135" w14:textId="77777777" w:rsidR="00F400D5" w:rsidRDefault="00F400D5" w:rsidP="00E07DEA">
      <w:pPr>
        <w:numPr>
          <w:ilvl w:val="12"/>
          <w:numId w:val="0"/>
        </w:numPr>
        <w:spacing w:line="240" w:lineRule="auto"/>
        <w:ind w:right="-2"/>
        <w:rPr>
          <w:color w:val="000000"/>
          <w:lang w:val="fr-FR"/>
        </w:rPr>
      </w:pPr>
    </w:p>
    <w:p w14:paraId="4D13674C" w14:textId="77777777" w:rsidR="00F400D5" w:rsidRPr="0042149F" w:rsidRDefault="00F400D5" w:rsidP="00F400D5">
      <w:pPr>
        <w:spacing w:line="240" w:lineRule="auto"/>
        <w:rPr>
          <w:rFonts w:eastAsia="Times New Roman"/>
        </w:rPr>
      </w:pPr>
      <w:r w:rsidRPr="0042149F">
        <w:rPr>
          <w:rFonts w:eastAsia="Times New Roman"/>
        </w:rPr>
        <w:t>of</w:t>
      </w:r>
    </w:p>
    <w:p w14:paraId="7C6E9D22" w14:textId="77777777" w:rsidR="00F400D5" w:rsidRPr="0042149F" w:rsidRDefault="00F400D5" w:rsidP="00F400D5">
      <w:pPr>
        <w:spacing w:line="240" w:lineRule="auto"/>
        <w:rPr>
          <w:rFonts w:eastAsia="Times New Roman"/>
        </w:rPr>
      </w:pPr>
    </w:p>
    <w:p w14:paraId="3A8F08FA" w14:textId="77777777" w:rsidR="00F400D5" w:rsidRPr="0042149F" w:rsidRDefault="00F400D5" w:rsidP="00F400D5">
      <w:pPr>
        <w:spacing w:line="240" w:lineRule="auto"/>
        <w:rPr>
          <w:rFonts w:eastAsia="Times New Roman"/>
        </w:rPr>
      </w:pPr>
      <w:r w:rsidRPr="0042149F">
        <w:rPr>
          <w:rFonts w:eastAsia="Times New Roman"/>
        </w:rPr>
        <w:t>Mylan Hungary Kft., Mylan utca 1, Komárom 2900, Hongarije</w:t>
      </w:r>
      <w:r>
        <w:rPr>
          <w:rFonts w:eastAsia="Times New Roman"/>
        </w:rPr>
        <w:t>.</w:t>
      </w:r>
    </w:p>
    <w:p w14:paraId="289595B0" w14:textId="77777777" w:rsidR="0047690A" w:rsidRPr="00141421" w:rsidRDefault="0047690A" w:rsidP="00E07DEA">
      <w:pPr>
        <w:numPr>
          <w:ilvl w:val="12"/>
          <w:numId w:val="0"/>
        </w:numPr>
        <w:spacing w:line="240" w:lineRule="auto"/>
        <w:ind w:right="-2"/>
        <w:rPr>
          <w:color w:val="000000"/>
          <w:lang w:val="fr-FR"/>
        </w:rPr>
      </w:pPr>
    </w:p>
    <w:p w14:paraId="0D9C5024" w14:textId="77777777" w:rsidR="0047690A" w:rsidRPr="00141421" w:rsidRDefault="0047690A" w:rsidP="00E07DEA">
      <w:pPr>
        <w:pStyle w:val="BodyText"/>
        <w:rPr>
          <w:color w:val="000000"/>
          <w:u w:val="none"/>
        </w:rPr>
      </w:pPr>
      <w:r w:rsidRPr="00141421">
        <w:rPr>
          <w:color w:val="000000"/>
          <w:u w:val="none"/>
        </w:rPr>
        <w:t xml:space="preserve">Neem voor alle informatie </w:t>
      </w:r>
      <w:r w:rsidR="006F40A1" w:rsidRPr="00141421">
        <w:rPr>
          <w:color w:val="000000"/>
          <w:u w:val="none"/>
        </w:rPr>
        <w:t>over</w:t>
      </w:r>
      <w:r w:rsidRPr="00141421">
        <w:rPr>
          <w:color w:val="000000"/>
          <w:u w:val="none"/>
        </w:rPr>
        <w:t xml:space="preserve"> dit geneesmiddel contact op met de lokale vertegenwoordiger van de houder van de vergunning voor het in de handel brengen.</w:t>
      </w:r>
    </w:p>
    <w:p w14:paraId="40BB2854" w14:textId="77777777" w:rsidR="0047690A" w:rsidRPr="00141421" w:rsidRDefault="0047690A" w:rsidP="00E07DEA">
      <w:pPr>
        <w:pStyle w:val="BodyText"/>
        <w:rPr>
          <w:color w:val="000000"/>
          <w:u w:val="none"/>
        </w:rPr>
      </w:pPr>
    </w:p>
    <w:tbl>
      <w:tblPr>
        <w:tblW w:w="9323" w:type="dxa"/>
        <w:tblLayout w:type="fixed"/>
        <w:tblLook w:val="0000" w:firstRow="0" w:lastRow="0" w:firstColumn="0" w:lastColumn="0" w:noHBand="0" w:noVBand="0"/>
      </w:tblPr>
      <w:tblGrid>
        <w:gridCol w:w="4503"/>
        <w:gridCol w:w="4820"/>
      </w:tblGrid>
      <w:tr w:rsidR="00BB72E1" w:rsidRPr="00530617" w14:paraId="5CA905C4" w14:textId="77777777" w:rsidTr="00EE19AB">
        <w:tc>
          <w:tcPr>
            <w:tcW w:w="4503" w:type="dxa"/>
            <w:shd w:val="clear" w:color="auto" w:fill="auto"/>
          </w:tcPr>
          <w:p w14:paraId="670701A5" w14:textId="77777777" w:rsidR="00BB72E1" w:rsidRPr="00530617" w:rsidRDefault="00BB72E1" w:rsidP="00E07DEA">
            <w:pPr>
              <w:tabs>
                <w:tab w:val="left" w:pos="0"/>
              </w:tabs>
              <w:rPr>
                <w:b/>
                <w:color w:val="000000"/>
                <w:szCs w:val="22"/>
                <w:lang w:val="fr-FR"/>
              </w:rPr>
            </w:pPr>
            <w:r w:rsidRPr="00530617">
              <w:rPr>
                <w:b/>
                <w:color w:val="000000"/>
                <w:szCs w:val="22"/>
                <w:lang w:val="fr-FR"/>
              </w:rPr>
              <w:t>België /Belgique / Belgien</w:t>
            </w:r>
          </w:p>
        </w:tc>
        <w:tc>
          <w:tcPr>
            <w:tcW w:w="4820" w:type="dxa"/>
            <w:shd w:val="clear" w:color="auto" w:fill="auto"/>
          </w:tcPr>
          <w:p w14:paraId="12D6FCB2" w14:textId="77777777" w:rsidR="00BB72E1" w:rsidRPr="00530617" w:rsidRDefault="00BB72E1" w:rsidP="00E07DEA">
            <w:pPr>
              <w:rPr>
                <w:b/>
                <w:color w:val="000000"/>
                <w:szCs w:val="22"/>
                <w:lang w:val="en-US"/>
              </w:rPr>
            </w:pPr>
            <w:r w:rsidRPr="00530617">
              <w:rPr>
                <w:b/>
                <w:color w:val="000000"/>
                <w:szCs w:val="22"/>
                <w:lang w:val="en-US"/>
              </w:rPr>
              <w:t>Lietuva</w:t>
            </w:r>
          </w:p>
        </w:tc>
      </w:tr>
      <w:tr w:rsidR="00BB72E1" w:rsidRPr="00530617" w14:paraId="57951DA6" w14:textId="77777777" w:rsidTr="00EE19AB">
        <w:tc>
          <w:tcPr>
            <w:tcW w:w="4503" w:type="dxa"/>
            <w:shd w:val="clear" w:color="auto" w:fill="auto"/>
          </w:tcPr>
          <w:p w14:paraId="5B4F0685" w14:textId="4090088A" w:rsidR="00BB72E1" w:rsidRPr="00530617" w:rsidRDefault="00655C79" w:rsidP="00E07DEA">
            <w:pPr>
              <w:tabs>
                <w:tab w:val="left" w:pos="0"/>
                <w:tab w:val="center" w:pos="4153"/>
                <w:tab w:val="right" w:pos="8306"/>
              </w:tabs>
              <w:rPr>
                <w:color w:val="000000"/>
                <w:szCs w:val="22"/>
                <w:lang w:val="pt-PT"/>
              </w:rPr>
            </w:pPr>
            <w:r>
              <w:rPr>
                <w:szCs w:val="22"/>
                <w:lang w:val="fr-FR"/>
              </w:rPr>
              <w:t>Viatris</w:t>
            </w:r>
          </w:p>
        </w:tc>
        <w:tc>
          <w:tcPr>
            <w:tcW w:w="4820" w:type="dxa"/>
            <w:shd w:val="clear" w:color="auto" w:fill="auto"/>
          </w:tcPr>
          <w:p w14:paraId="01B9FFC0" w14:textId="70A460FC" w:rsidR="00BB72E1" w:rsidRPr="00530617" w:rsidRDefault="00655C79" w:rsidP="00E07DEA">
            <w:pPr>
              <w:rPr>
                <w:color w:val="000000"/>
                <w:szCs w:val="22"/>
                <w:lang w:val="en-US"/>
              </w:rPr>
            </w:pPr>
            <w:r>
              <w:rPr>
                <w:szCs w:val="22"/>
                <w:lang w:val="fr-FR"/>
              </w:rPr>
              <w:t xml:space="preserve">Viatris </w:t>
            </w:r>
            <w:r w:rsidR="00BB72E1" w:rsidRPr="00530617">
              <w:rPr>
                <w:color w:val="000000"/>
                <w:szCs w:val="22"/>
                <w:lang w:val="en-GB"/>
              </w:rPr>
              <w:t>UAB</w:t>
            </w:r>
          </w:p>
        </w:tc>
      </w:tr>
      <w:tr w:rsidR="00BB72E1" w:rsidRPr="00530617" w14:paraId="480E84E2" w14:textId="77777777" w:rsidTr="00EE19AB">
        <w:tc>
          <w:tcPr>
            <w:tcW w:w="4503" w:type="dxa"/>
            <w:shd w:val="clear" w:color="auto" w:fill="auto"/>
          </w:tcPr>
          <w:p w14:paraId="0E9F4C4A" w14:textId="77777777" w:rsidR="00BB72E1" w:rsidRPr="00530617" w:rsidRDefault="00BB72E1" w:rsidP="00E07DEA">
            <w:pPr>
              <w:tabs>
                <w:tab w:val="left" w:pos="0"/>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103E7B57" w14:textId="31034EE5" w:rsidR="00BB72E1" w:rsidRPr="00530617" w:rsidRDefault="00BB72E1" w:rsidP="00E07DEA">
            <w:pPr>
              <w:rPr>
                <w:color w:val="000000"/>
                <w:szCs w:val="22"/>
                <w:lang w:val="en-US"/>
              </w:rPr>
            </w:pPr>
            <w:r w:rsidRPr="00530617">
              <w:rPr>
                <w:color w:val="000000"/>
                <w:szCs w:val="22"/>
                <w:lang w:val="lt-LT"/>
              </w:rPr>
              <w:t>Tel</w:t>
            </w:r>
            <w:r w:rsidR="00D1366C">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BB72E1" w:rsidRPr="00530617" w14:paraId="57E07320" w14:textId="77777777" w:rsidTr="00EE19AB">
        <w:tc>
          <w:tcPr>
            <w:tcW w:w="4503" w:type="dxa"/>
            <w:shd w:val="clear" w:color="auto" w:fill="auto"/>
          </w:tcPr>
          <w:p w14:paraId="700CA87E" w14:textId="77777777" w:rsidR="00BB72E1" w:rsidRPr="00530617" w:rsidRDefault="00BB72E1" w:rsidP="00E07DEA">
            <w:pPr>
              <w:tabs>
                <w:tab w:val="left" w:pos="0"/>
              </w:tabs>
              <w:rPr>
                <w:strike/>
                <w:color w:val="000000"/>
                <w:szCs w:val="22"/>
                <w:lang w:val="de-DE"/>
              </w:rPr>
            </w:pPr>
          </w:p>
        </w:tc>
        <w:tc>
          <w:tcPr>
            <w:tcW w:w="4820" w:type="dxa"/>
            <w:shd w:val="clear" w:color="auto" w:fill="auto"/>
          </w:tcPr>
          <w:p w14:paraId="30A8D42C" w14:textId="77777777" w:rsidR="00BB72E1" w:rsidRPr="00530617" w:rsidRDefault="00BB72E1" w:rsidP="00E07DEA">
            <w:pPr>
              <w:tabs>
                <w:tab w:val="left" w:pos="0"/>
              </w:tabs>
              <w:rPr>
                <w:strike/>
                <w:color w:val="000000"/>
                <w:szCs w:val="22"/>
                <w:lang w:val="fr-FR"/>
              </w:rPr>
            </w:pPr>
          </w:p>
        </w:tc>
      </w:tr>
      <w:tr w:rsidR="00BB72E1" w:rsidRPr="00530617" w14:paraId="73CA196B" w14:textId="77777777" w:rsidTr="00EE19AB">
        <w:tc>
          <w:tcPr>
            <w:tcW w:w="4503" w:type="dxa"/>
            <w:shd w:val="clear" w:color="auto" w:fill="auto"/>
          </w:tcPr>
          <w:p w14:paraId="58AD75FB" w14:textId="77777777" w:rsidR="00BB72E1" w:rsidRPr="00530617" w:rsidRDefault="00BB72E1" w:rsidP="00E07DEA">
            <w:pPr>
              <w:autoSpaceDE w:val="0"/>
              <w:autoSpaceDN w:val="0"/>
              <w:adjustRightInd w:val="0"/>
              <w:rPr>
                <w:b/>
                <w:bCs/>
                <w:color w:val="000000"/>
                <w:szCs w:val="22"/>
                <w:lang w:val="en-GB"/>
              </w:rPr>
            </w:pPr>
            <w:r w:rsidRPr="00530617">
              <w:rPr>
                <w:b/>
                <w:bCs/>
                <w:color w:val="000000"/>
                <w:szCs w:val="22"/>
                <w:lang w:val="bg-BG"/>
              </w:rPr>
              <w:t>България</w:t>
            </w:r>
          </w:p>
        </w:tc>
        <w:tc>
          <w:tcPr>
            <w:tcW w:w="4820" w:type="dxa"/>
            <w:shd w:val="clear" w:color="auto" w:fill="auto"/>
          </w:tcPr>
          <w:p w14:paraId="1193F27B" w14:textId="77777777" w:rsidR="00BB72E1" w:rsidRPr="00530617" w:rsidRDefault="00BB72E1" w:rsidP="00E07DEA">
            <w:pPr>
              <w:rPr>
                <w:b/>
                <w:color w:val="000000"/>
                <w:szCs w:val="22"/>
                <w:lang w:val="en-US"/>
              </w:rPr>
            </w:pPr>
            <w:r w:rsidRPr="00530617">
              <w:rPr>
                <w:b/>
                <w:color w:val="000000"/>
                <w:szCs w:val="22"/>
                <w:lang w:val="en-US"/>
              </w:rPr>
              <w:t>Luxembourg/Luxemburg</w:t>
            </w:r>
          </w:p>
        </w:tc>
      </w:tr>
      <w:tr w:rsidR="00BB72E1" w:rsidRPr="00530617" w14:paraId="2C30D42A" w14:textId="77777777" w:rsidTr="00EE19AB">
        <w:tc>
          <w:tcPr>
            <w:tcW w:w="4503" w:type="dxa"/>
            <w:shd w:val="clear" w:color="auto" w:fill="auto"/>
          </w:tcPr>
          <w:p w14:paraId="2B3E1BAD" w14:textId="77777777" w:rsidR="00BB72E1" w:rsidRPr="00530617" w:rsidRDefault="00BB72E1" w:rsidP="00E07DEA">
            <w:pPr>
              <w:rPr>
                <w:color w:val="000000"/>
                <w:szCs w:val="22"/>
                <w:lang w:val="en-GB"/>
              </w:rPr>
            </w:pPr>
            <w:r w:rsidRPr="00530617">
              <w:rPr>
                <w:noProof/>
                <w:color w:val="000000"/>
                <w:szCs w:val="22"/>
                <w:lang w:val="bg-BG"/>
              </w:rPr>
              <w:t>Майлан ЕООД</w:t>
            </w:r>
          </w:p>
        </w:tc>
        <w:tc>
          <w:tcPr>
            <w:tcW w:w="4820" w:type="dxa"/>
            <w:shd w:val="clear" w:color="auto" w:fill="auto"/>
          </w:tcPr>
          <w:p w14:paraId="08B894CB" w14:textId="6D298EFE" w:rsidR="00BB72E1" w:rsidRPr="006E5CA6" w:rsidRDefault="00655C79" w:rsidP="00E07DEA">
            <w:pPr>
              <w:tabs>
                <w:tab w:val="left" w:pos="0"/>
                <w:tab w:val="center" w:pos="4153"/>
                <w:tab w:val="right" w:pos="8306"/>
              </w:tabs>
              <w:rPr>
                <w:color w:val="000000"/>
                <w:szCs w:val="22"/>
                <w:lang w:val="en-US"/>
              </w:rPr>
            </w:pPr>
            <w:r>
              <w:rPr>
                <w:szCs w:val="22"/>
                <w:lang w:val="fr-FR"/>
              </w:rPr>
              <w:t>Viatris</w:t>
            </w:r>
          </w:p>
        </w:tc>
      </w:tr>
      <w:tr w:rsidR="00BB72E1" w:rsidRPr="00530617" w14:paraId="41B63AF5" w14:textId="77777777" w:rsidTr="00EE19AB">
        <w:tc>
          <w:tcPr>
            <w:tcW w:w="4503" w:type="dxa"/>
            <w:shd w:val="clear" w:color="auto" w:fill="auto"/>
          </w:tcPr>
          <w:p w14:paraId="68480D5F" w14:textId="77777777" w:rsidR="00BB72E1" w:rsidRPr="00530617" w:rsidRDefault="00BB72E1" w:rsidP="00E07DEA">
            <w:pPr>
              <w:rPr>
                <w:color w:val="000000"/>
                <w:szCs w:val="22"/>
                <w:lang w:val="en-GB"/>
              </w:rPr>
            </w:pPr>
            <w:r w:rsidRPr="00530617">
              <w:rPr>
                <w:color w:val="000000"/>
                <w:szCs w:val="22"/>
                <w:lang w:val="en-GB"/>
              </w:rPr>
              <w:t>Тел.: +359 2 44 55 400</w:t>
            </w:r>
          </w:p>
        </w:tc>
        <w:tc>
          <w:tcPr>
            <w:tcW w:w="4820" w:type="dxa"/>
            <w:shd w:val="clear" w:color="auto" w:fill="auto"/>
          </w:tcPr>
          <w:p w14:paraId="2F35E59B" w14:textId="77777777" w:rsidR="00BB72E1" w:rsidRPr="00530617" w:rsidRDefault="00BB72E1" w:rsidP="00E07DEA">
            <w:pPr>
              <w:tabs>
                <w:tab w:val="left" w:pos="0"/>
              </w:tabs>
              <w:rPr>
                <w:color w:val="000000"/>
                <w:szCs w:val="22"/>
                <w:lang w:val="de-DE"/>
              </w:rPr>
            </w:pPr>
            <w:r w:rsidRPr="00530617">
              <w:rPr>
                <w:color w:val="000000"/>
                <w:szCs w:val="22"/>
                <w:lang w:val="de-DE"/>
              </w:rPr>
              <w:t xml:space="preserve">Tél/Tel: +32 (0)2 </w:t>
            </w:r>
            <w:r w:rsidRPr="00530617">
              <w:rPr>
                <w:color w:val="000000"/>
                <w:szCs w:val="22"/>
                <w:lang w:val="en-GB"/>
              </w:rPr>
              <w:t>658 61 00</w:t>
            </w:r>
          </w:p>
        </w:tc>
      </w:tr>
      <w:tr w:rsidR="00BB72E1" w:rsidRPr="00530617" w14:paraId="0A89A9C5" w14:textId="77777777" w:rsidTr="00EE19AB">
        <w:tc>
          <w:tcPr>
            <w:tcW w:w="4503" w:type="dxa"/>
            <w:shd w:val="clear" w:color="auto" w:fill="auto"/>
          </w:tcPr>
          <w:p w14:paraId="0700A612" w14:textId="77777777" w:rsidR="00BB72E1" w:rsidRPr="00530617" w:rsidRDefault="00BB72E1" w:rsidP="00E07DEA">
            <w:pPr>
              <w:tabs>
                <w:tab w:val="left" w:pos="0"/>
              </w:tabs>
              <w:rPr>
                <w:strike/>
                <w:color w:val="000000"/>
                <w:szCs w:val="22"/>
                <w:lang w:val="de-DE"/>
              </w:rPr>
            </w:pPr>
          </w:p>
        </w:tc>
        <w:tc>
          <w:tcPr>
            <w:tcW w:w="4820" w:type="dxa"/>
            <w:shd w:val="clear" w:color="auto" w:fill="auto"/>
          </w:tcPr>
          <w:p w14:paraId="328828EB" w14:textId="77777777" w:rsidR="00BB72E1" w:rsidRDefault="00655C79" w:rsidP="00E07DEA">
            <w:pPr>
              <w:tabs>
                <w:tab w:val="left" w:pos="0"/>
              </w:tabs>
              <w:rPr>
                <w:lang w:val="en-US"/>
              </w:rPr>
            </w:pPr>
            <w:r w:rsidRPr="00561511">
              <w:rPr>
                <w:lang w:val="en-US"/>
              </w:rPr>
              <w:t>(Belgique/Belgien)</w:t>
            </w:r>
          </w:p>
          <w:p w14:paraId="3EEFA494" w14:textId="4132EB9E" w:rsidR="00655C79" w:rsidRPr="00530617" w:rsidRDefault="00655C79" w:rsidP="00E07DEA">
            <w:pPr>
              <w:tabs>
                <w:tab w:val="left" w:pos="0"/>
              </w:tabs>
              <w:rPr>
                <w:strike/>
                <w:color w:val="000000"/>
                <w:szCs w:val="22"/>
                <w:lang w:val="fr-FR"/>
              </w:rPr>
            </w:pPr>
          </w:p>
        </w:tc>
      </w:tr>
      <w:tr w:rsidR="00BB72E1" w:rsidRPr="00530617" w14:paraId="008693F4" w14:textId="77777777" w:rsidTr="00EE19AB">
        <w:tc>
          <w:tcPr>
            <w:tcW w:w="4503" w:type="dxa"/>
            <w:shd w:val="clear" w:color="auto" w:fill="auto"/>
          </w:tcPr>
          <w:p w14:paraId="5E42A289" w14:textId="77777777" w:rsidR="00BB72E1" w:rsidRPr="00530617" w:rsidRDefault="00BB72E1" w:rsidP="00E07DEA">
            <w:pPr>
              <w:keepNext/>
              <w:keepLines/>
              <w:tabs>
                <w:tab w:val="left" w:pos="0"/>
              </w:tabs>
              <w:rPr>
                <w:b/>
                <w:color w:val="000000"/>
                <w:szCs w:val="22"/>
                <w:lang w:val="de-DE"/>
              </w:rPr>
            </w:pPr>
            <w:r w:rsidRPr="00530617">
              <w:rPr>
                <w:b/>
                <w:bCs/>
                <w:color w:val="000000"/>
                <w:szCs w:val="22"/>
              </w:rPr>
              <w:t>Česká republika</w:t>
            </w:r>
          </w:p>
        </w:tc>
        <w:tc>
          <w:tcPr>
            <w:tcW w:w="4820" w:type="dxa"/>
            <w:shd w:val="clear" w:color="auto" w:fill="auto"/>
          </w:tcPr>
          <w:p w14:paraId="3D6255E9" w14:textId="77777777" w:rsidR="00BB72E1" w:rsidRPr="00530617" w:rsidRDefault="00BB72E1" w:rsidP="00E07DEA">
            <w:pPr>
              <w:keepNext/>
              <w:keepLines/>
              <w:tabs>
                <w:tab w:val="left" w:pos="0"/>
              </w:tabs>
              <w:rPr>
                <w:strike/>
                <w:color w:val="000000"/>
                <w:szCs w:val="22"/>
                <w:lang w:val="fr-FR"/>
              </w:rPr>
            </w:pPr>
            <w:r w:rsidRPr="00530617">
              <w:rPr>
                <w:b/>
                <w:bCs/>
                <w:color w:val="000000"/>
                <w:szCs w:val="22"/>
                <w:lang w:val="hu-HU"/>
              </w:rPr>
              <w:t>Magyarország</w:t>
            </w:r>
          </w:p>
        </w:tc>
      </w:tr>
      <w:tr w:rsidR="00BB72E1" w:rsidRPr="00530617" w14:paraId="3B8A130A" w14:textId="77777777" w:rsidTr="00EE19AB">
        <w:tc>
          <w:tcPr>
            <w:tcW w:w="4503" w:type="dxa"/>
            <w:shd w:val="clear" w:color="auto" w:fill="auto"/>
          </w:tcPr>
          <w:p w14:paraId="45E6B5FB" w14:textId="77777777" w:rsidR="00BB72E1" w:rsidRPr="00530617" w:rsidRDefault="00BB72E1" w:rsidP="00E07DEA">
            <w:pPr>
              <w:keepNext/>
              <w:keepLines/>
              <w:tabs>
                <w:tab w:val="left" w:pos="0"/>
              </w:tabs>
              <w:rPr>
                <w:b/>
                <w:color w:val="000000"/>
                <w:szCs w:val="22"/>
                <w:lang w:val="de-DE"/>
              </w:rPr>
            </w:pPr>
            <w:r w:rsidRPr="006E5CA6">
              <w:rPr>
                <w:color w:val="000000"/>
                <w:szCs w:val="22"/>
                <w:lang w:val="es-ES"/>
              </w:rPr>
              <w:t>Viatris CZ</w:t>
            </w:r>
            <w:r w:rsidRPr="00530617">
              <w:rPr>
                <w:color w:val="000000"/>
                <w:szCs w:val="22"/>
              </w:rPr>
              <w:t xml:space="preserve"> s.r.o.</w:t>
            </w:r>
          </w:p>
        </w:tc>
        <w:tc>
          <w:tcPr>
            <w:tcW w:w="4820" w:type="dxa"/>
            <w:shd w:val="clear" w:color="auto" w:fill="auto"/>
          </w:tcPr>
          <w:p w14:paraId="3EE03CD2" w14:textId="63800AB9" w:rsidR="00BB72E1" w:rsidRPr="00530617" w:rsidRDefault="00655C79" w:rsidP="00E07DEA">
            <w:pPr>
              <w:keepNext/>
              <w:keepLines/>
              <w:tabs>
                <w:tab w:val="left" w:pos="0"/>
              </w:tabs>
              <w:rPr>
                <w:strike/>
                <w:color w:val="000000"/>
                <w:szCs w:val="22"/>
                <w:lang w:val="fr-FR"/>
              </w:rPr>
            </w:pPr>
            <w:r>
              <w:t>Viatris Healthcare</w:t>
            </w:r>
            <w:r w:rsidRPr="002E7138" w:rsidDel="00501FBC">
              <w:rPr>
                <w:szCs w:val="22"/>
              </w:rPr>
              <w:t xml:space="preserve"> </w:t>
            </w:r>
            <w:r w:rsidR="00BB72E1" w:rsidRPr="00530617">
              <w:rPr>
                <w:color w:val="000000"/>
                <w:szCs w:val="22"/>
              </w:rPr>
              <w:t>Kft.</w:t>
            </w:r>
          </w:p>
        </w:tc>
      </w:tr>
      <w:tr w:rsidR="00BB72E1" w:rsidRPr="00530617" w14:paraId="607E3C3C" w14:textId="77777777" w:rsidTr="00EE19AB">
        <w:tc>
          <w:tcPr>
            <w:tcW w:w="4503" w:type="dxa"/>
            <w:shd w:val="clear" w:color="auto" w:fill="auto"/>
          </w:tcPr>
          <w:p w14:paraId="3B093CCD" w14:textId="77777777" w:rsidR="00BB72E1" w:rsidRPr="00530617" w:rsidRDefault="00BB72E1" w:rsidP="00E07DEA">
            <w:pPr>
              <w:keepNext/>
              <w:keepLines/>
              <w:tabs>
                <w:tab w:val="left" w:pos="0"/>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6C6E59F7" w14:textId="77777777" w:rsidR="00BB72E1" w:rsidRPr="00530617" w:rsidRDefault="00BB72E1" w:rsidP="00E07DEA">
            <w:pPr>
              <w:keepNext/>
              <w:keepLines/>
              <w:tabs>
                <w:tab w:val="left" w:pos="0"/>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BB72E1" w:rsidRPr="00530617" w14:paraId="7FF0B29B" w14:textId="77777777" w:rsidTr="00EE19AB">
        <w:tc>
          <w:tcPr>
            <w:tcW w:w="4503" w:type="dxa"/>
            <w:shd w:val="clear" w:color="auto" w:fill="auto"/>
          </w:tcPr>
          <w:p w14:paraId="65D9AC07" w14:textId="77777777" w:rsidR="00BB72E1" w:rsidRPr="00530617" w:rsidRDefault="00BB72E1" w:rsidP="00E07DEA">
            <w:pPr>
              <w:tabs>
                <w:tab w:val="left" w:pos="0"/>
              </w:tabs>
              <w:rPr>
                <w:b/>
                <w:color w:val="000000"/>
                <w:szCs w:val="22"/>
                <w:lang w:val="de-DE"/>
              </w:rPr>
            </w:pPr>
          </w:p>
        </w:tc>
        <w:tc>
          <w:tcPr>
            <w:tcW w:w="4820" w:type="dxa"/>
            <w:shd w:val="clear" w:color="auto" w:fill="auto"/>
          </w:tcPr>
          <w:p w14:paraId="6AA96766" w14:textId="77777777" w:rsidR="00BB72E1" w:rsidRPr="00530617" w:rsidRDefault="00BB72E1" w:rsidP="00E07DEA">
            <w:pPr>
              <w:tabs>
                <w:tab w:val="left" w:pos="0"/>
              </w:tabs>
              <w:rPr>
                <w:b/>
                <w:color w:val="000000"/>
                <w:szCs w:val="22"/>
                <w:lang w:val="de-DE"/>
              </w:rPr>
            </w:pPr>
          </w:p>
        </w:tc>
      </w:tr>
      <w:tr w:rsidR="00BB72E1" w:rsidRPr="00530617" w14:paraId="448B6C6E" w14:textId="77777777" w:rsidTr="00EE19AB">
        <w:trPr>
          <w:trHeight w:val="288"/>
        </w:trPr>
        <w:tc>
          <w:tcPr>
            <w:tcW w:w="4503" w:type="dxa"/>
            <w:shd w:val="clear" w:color="auto" w:fill="auto"/>
          </w:tcPr>
          <w:p w14:paraId="5000DC7E" w14:textId="77777777" w:rsidR="00BB72E1" w:rsidRPr="00530617" w:rsidRDefault="00BB72E1" w:rsidP="00E07DEA">
            <w:pPr>
              <w:tabs>
                <w:tab w:val="left" w:pos="0"/>
              </w:tabs>
              <w:rPr>
                <w:b/>
                <w:color w:val="000000"/>
                <w:szCs w:val="22"/>
                <w:lang w:val="de-DE"/>
              </w:rPr>
            </w:pPr>
            <w:r w:rsidRPr="00530617">
              <w:rPr>
                <w:b/>
                <w:color w:val="000000"/>
                <w:szCs w:val="22"/>
                <w:lang w:val="de-DE"/>
              </w:rPr>
              <w:t>Danmark</w:t>
            </w:r>
          </w:p>
        </w:tc>
        <w:tc>
          <w:tcPr>
            <w:tcW w:w="4820" w:type="dxa"/>
            <w:shd w:val="clear" w:color="auto" w:fill="auto"/>
          </w:tcPr>
          <w:p w14:paraId="4C17B519" w14:textId="77777777" w:rsidR="00BB72E1" w:rsidRPr="00530617" w:rsidRDefault="00BB72E1" w:rsidP="00E07DEA">
            <w:pPr>
              <w:tabs>
                <w:tab w:val="left" w:pos="0"/>
              </w:tabs>
              <w:rPr>
                <w:b/>
                <w:color w:val="000000"/>
                <w:szCs w:val="22"/>
                <w:lang w:val="de-DE"/>
              </w:rPr>
            </w:pPr>
            <w:r w:rsidRPr="00530617">
              <w:rPr>
                <w:b/>
                <w:color w:val="000000"/>
                <w:szCs w:val="22"/>
                <w:lang w:val="sv-SE"/>
              </w:rPr>
              <w:t>Malta</w:t>
            </w:r>
          </w:p>
        </w:tc>
      </w:tr>
      <w:tr w:rsidR="00BB72E1" w:rsidRPr="00BE11D1" w14:paraId="674BBF4A" w14:textId="77777777" w:rsidTr="00EE19AB">
        <w:tc>
          <w:tcPr>
            <w:tcW w:w="4503" w:type="dxa"/>
            <w:shd w:val="clear" w:color="auto" w:fill="auto"/>
          </w:tcPr>
          <w:p w14:paraId="33CB8477" w14:textId="77777777" w:rsidR="00BB72E1" w:rsidRPr="00530617" w:rsidRDefault="00BB72E1" w:rsidP="00E07DEA">
            <w:pPr>
              <w:tabs>
                <w:tab w:val="left" w:pos="0"/>
              </w:tabs>
              <w:rPr>
                <w:b/>
                <w:color w:val="000000"/>
                <w:szCs w:val="22"/>
                <w:lang w:val="de-DE"/>
              </w:rPr>
            </w:pPr>
            <w:r w:rsidRPr="00530617">
              <w:rPr>
                <w:color w:val="000000"/>
                <w:szCs w:val="22"/>
                <w:lang w:val="pt-PT"/>
              </w:rPr>
              <w:t>Viatris ApS</w:t>
            </w:r>
          </w:p>
        </w:tc>
        <w:tc>
          <w:tcPr>
            <w:tcW w:w="4820" w:type="dxa"/>
            <w:shd w:val="clear" w:color="auto" w:fill="auto"/>
          </w:tcPr>
          <w:p w14:paraId="21A58E2B" w14:textId="66F675A4" w:rsidR="00BB72E1" w:rsidRPr="00D1366C" w:rsidRDefault="00F94B61" w:rsidP="00E07DEA">
            <w:pPr>
              <w:tabs>
                <w:tab w:val="left" w:pos="0"/>
              </w:tabs>
              <w:rPr>
                <w:b/>
                <w:color w:val="000000"/>
                <w:szCs w:val="22"/>
                <w:lang w:val="en-US"/>
              </w:rPr>
            </w:pPr>
            <w:r w:rsidRPr="0043207C">
              <w:rPr>
                <w:szCs w:val="22"/>
                <w:lang w:val="it-IT"/>
              </w:rPr>
              <w:t>V.J. Salomone Pharma Limited</w:t>
            </w:r>
          </w:p>
        </w:tc>
      </w:tr>
      <w:tr w:rsidR="00BB72E1" w:rsidRPr="00530617" w14:paraId="1F1FF672" w14:textId="77777777" w:rsidTr="00EE19AB">
        <w:tc>
          <w:tcPr>
            <w:tcW w:w="4503" w:type="dxa"/>
            <w:shd w:val="clear" w:color="auto" w:fill="auto"/>
          </w:tcPr>
          <w:p w14:paraId="5FF67883" w14:textId="77777777" w:rsidR="00BB72E1" w:rsidRPr="00530617" w:rsidRDefault="00BB72E1" w:rsidP="00E07DEA">
            <w:pPr>
              <w:tabs>
                <w:tab w:val="left" w:pos="0"/>
              </w:tabs>
              <w:rPr>
                <w:b/>
                <w:color w:val="000000"/>
                <w:szCs w:val="22"/>
                <w:lang w:val="de-DE"/>
              </w:rPr>
            </w:pPr>
            <w:r w:rsidRPr="00530617">
              <w:rPr>
                <w:color w:val="000000"/>
                <w:szCs w:val="22"/>
                <w:lang w:val="pt-PT"/>
              </w:rPr>
              <w:t>Tlf: +45 28 11 69 32</w:t>
            </w:r>
          </w:p>
        </w:tc>
        <w:tc>
          <w:tcPr>
            <w:tcW w:w="4820" w:type="dxa"/>
            <w:shd w:val="clear" w:color="auto" w:fill="auto"/>
          </w:tcPr>
          <w:p w14:paraId="0D7A1262" w14:textId="180BF53D" w:rsidR="00BB72E1" w:rsidRPr="00530617" w:rsidRDefault="00F94B61" w:rsidP="00E07DEA">
            <w:pPr>
              <w:tabs>
                <w:tab w:val="left" w:pos="0"/>
              </w:tabs>
              <w:rPr>
                <w:bCs/>
                <w:color w:val="000000"/>
                <w:szCs w:val="22"/>
                <w:u w:val="single"/>
                <w:lang w:val="de-DE"/>
              </w:rPr>
            </w:pPr>
            <w:r w:rsidRPr="0043207C">
              <w:rPr>
                <w:szCs w:val="22"/>
                <w:lang w:val="it-IT"/>
              </w:rPr>
              <w:t>Tel: (+356) 21 220 174</w:t>
            </w:r>
          </w:p>
        </w:tc>
      </w:tr>
      <w:tr w:rsidR="00BB72E1" w:rsidRPr="00530617" w14:paraId="56C3A656" w14:textId="77777777" w:rsidTr="00EE19AB">
        <w:tc>
          <w:tcPr>
            <w:tcW w:w="4503" w:type="dxa"/>
            <w:shd w:val="clear" w:color="auto" w:fill="auto"/>
          </w:tcPr>
          <w:p w14:paraId="283E39C6" w14:textId="77777777" w:rsidR="00BB72E1" w:rsidRPr="00530617" w:rsidRDefault="00BB72E1" w:rsidP="00E07DEA">
            <w:pPr>
              <w:tabs>
                <w:tab w:val="left" w:pos="0"/>
              </w:tabs>
              <w:rPr>
                <w:b/>
                <w:color w:val="000000"/>
                <w:szCs w:val="22"/>
                <w:lang w:val="de-DE"/>
              </w:rPr>
            </w:pPr>
          </w:p>
        </w:tc>
        <w:tc>
          <w:tcPr>
            <w:tcW w:w="4820" w:type="dxa"/>
            <w:shd w:val="clear" w:color="auto" w:fill="auto"/>
          </w:tcPr>
          <w:p w14:paraId="763B29E8" w14:textId="77777777" w:rsidR="00BB72E1" w:rsidRPr="00530617" w:rsidRDefault="00BB72E1" w:rsidP="00E07DEA">
            <w:pPr>
              <w:tabs>
                <w:tab w:val="left" w:pos="0"/>
              </w:tabs>
              <w:rPr>
                <w:b/>
                <w:color w:val="000000"/>
                <w:szCs w:val="22"/>
                <w:lang w:val="de-DE"/>
              </w:rPr>
            </w:pPr>
          </w:p>
        </w:tc>
      </w:tr>
      <w:tr w:rsidR="00BB72E1" w:rsidRPr="00530617" w14:paraId="495DAC65" w14:textId="77777777" w:rsidTr="00EE19AB">
        <w:tc>
          <w:tcPr>
            <w:tcW w:w="4503" w:type="dxa"/>
            <w:shd w:val="clear" w:color="auto" w:fill="auto"/>
          </w:tcPr>
          <w:p w14:paraId="2AD1113A" w14:textId="77777777" w:rsidR="00BB72E1" w:rsidRPr="00530617" w:rsidRDefault="00BB72E1" w:rsidP="00E07DEA">
            <w:pPr>
              <w:keepNext/>
              <w:tabs>
                <w:tab w:val="left" w:pos="0"/>
              </w:tabs>
              <w:rPr>
                <w:b/>
                <w:color w:val="000000"/>
                <w:szCs w:val="22"/>
                <w:lang w:val="de-DE"/>
              </w:rPr>
            </w:pPr>
            <w:r w:rsidRPr="00530617">
              <w:rPr>
                <w:b/>
                <w:color w:val="000000"/>
                <w:szCs w:val="22"/>
                <w:lang w:val="de-DE"/>
              </w:rPr>
              <w:t>Deutschland</w:t>
            </w:r>
          </w:p>
        </w:tc>
        <w:tc>
          <w:tcPr>
            <w:tcW w:w="4820" w:type="dxa"/>
            <w:shd w:val="clear" w:color="auto" w:fill="auto"/>
          </w:tcPr>
          <w:p w14:paraId="318EABB2" w14:textId="77777777" w:rsidR="00BB72E1" w:rsidRPr="00530617" w:rsidRDefault="00BB72E1" w:rsidP="00E07DEA">
            <w:pPr>
              <w:keepNext/>
              <w:rPr>
                <w:b/>
                <w:color w:val="000000"/>
                <w:szCs w:val="22"/>
                <w:lang w:val="sv-SE"/>
              </w:rPr>
            </w:pPr>
            <w:r w:rsidRPr="00530617">
              <w:rPr>
                <w:b/>
                <w:color w:val="000000"/>
                <w:szCs w:val="22"/>
                <w:lang w:val="de-DE"/>
              </w:rPr>
              <w:t>Nederland</w:t>
            </w:r>
          </w:p>
        </w:tc>
      </w:tr>
      <w:tr w:rsidR="00BB72E1" w:rsidRPr="00530617" w14:paraId="130E11C7" w14:textId="77777777" w:rsidTr="00EE19AB">
        <w:tc>
          <w:tcPr>
            <w:tcW w:w="4503" w:type="dxa"/>
            <w:shd w:val="clear" w:color="auto" w:fill="auto"/>
          </w:tcPr>
          <w:p w14:paraId="29AB8BA4" w14:textId="77777777" w:rsidR="00BB72E1" w:rsidRPr="00530617" w:rsidRDefault="00BB72E1" w:rsidP="00E07DEA">
            <w:pPr>
              <w:keepNext/>
              <w:tabs>
                <w:tab w:val="left" w:pos="0"/>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3518CA1A" w14:textId="77777777" w:rsidR="00BB72E1" w:rsidRPr="00530617" w:rsidRDefault="00BB72E1" w:rsidP="00E07DEA">
            <w:pPr>
              <w:keepNext/>
              <w:tabs>
                <w:tab w:val="left" w:pos="0"/>
              </w:tabs>
              <w:rPr>
                <w:b/>
                <w:color w:val="000000"/>
                <w:szCs w:val="22"/>
                <w:lang w:val="de-DE"/>
              </w:rPr>
            </w:pPr>
            <w:r w:rsidRPr="00530617">
              <w:rPr>
                <w:color w:val="000000"/>
                <w:szCs w:val="22"/>
                <w:lang w:val="en-GB"/>
              </w:rPr>
              <w:t>Mylan Healthcare BV</w:t>
            </w:r>
          </w:p>
        </w:tc>
      </w:tr>
      <w:tr w:rsidR="00BB72E1" w:rsidRPr="00530617" w14:paraId="6FEB100D" w14:textId="77777777" w:rsidTr="00EE19AB">
        <w:tc>
          <w:tcPr>
            <w:tcW w:w="4503" w:type="dxa"/>
            <w:shd w:val="clear" w:color="auto" w:fill="auto"/>
          </w:tcPr>
          <w:p w14:paraId="1DCCB9F7" w14:textId="77777777" w:rsidR="00BB72E1" w:rsidRPr="00530617" w:rsidRDefault="00BB72E1" w:rsidP="00E07DEA">
            <w:pPr>
              <w:keepNext/>
              <w:tabs>
                <w:tab w:val="left" w:pos="0"/>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5206F4D2" w14:textId="77777777" w:rsidR="00BB72E1" w:rsidRPr="00530617" w:rsidRDefault="00BB72E1" w:rsidP="00E07DEA">
            <w:pPr>
              <w:keepNext/>
              <w:tabs>
                <w:tab w:val="left" w:pos="0"/>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BB72E1" w:rsidRPr="00530617" w14:paraId="74653866" w14:textId="77777777" w:rsidTr="00EE19AB">
        <w:tc>
          <w:tcPr>
            <w:tcW w:w="4503" w:type="dxa"/>
            <w:shd w:val="clear" w:color="auto" w:fill="auto"/>
          </w:tcPr>
          <w:p w14:paraId="27D3B4EA" w14:textId="77777777" w:rsidR="00BB72E1" w:rsidRPr="00530617" w:rsidRDefault="00BB72E1" w:rsidP="00E07DEA">
            <w:pPr>
              <w:tabs>
                <w:tab w:val="left" w:pos="0"/>
              </w:tabs>
              <w:rPr>
                <w:color w:val="000000"/>
                <w:szCs w:val="22"/>
                <w:lang w:val="pt-PT"/>
              </w:rPr>
            </w:pPr>
          </w:p>
        </w:tc>
        <w:tc>
          <w:tcPr>
            <w:tcW w:w="4820" w:type="dxa"/>
            <w:shd w:val="clear" w:color="auto" w:fill="auto"/>
          </w:tcPr>
          <w:p w14:paraId="7FD047F3" w14:textId="77777777" w:rsidR="00BB72E1" w:rsidRPr="00530617" w:rsidRDefault="00BB72E1" w:rsidP="00E07DEA">
            <w:pPr>
              <w:tabs>
                <w:tab w:val="left" w:pos="0"/>
              </w:tabs>
              <w:rPr>
                <w:b/>
                <w:color w:val="000000"/>
                <w:szCs w:val="22"/>
                <w:lang w:val="pt-PT"/>
              </w:rPr>
            </w:pPr>
          </w:p>
        </w:tc>
      </w:tr>
      <w:tr w:rsidR="00BB72E1" w:rsidRPr="00530617" w14:paraId="63804A8F" w14:textId="77777777" w:rsidTr="00EE19AB">
        <w:tc>
          <w:tcPr>
            <w:tcW w:w="4503" w:type="dxa"/>
            <w:shd w:val="clear" w:color="auto" w:fill="auto"/>
          </w:tcPr>
          <w:p w14:paraId="6A319C76" w14:textId="77777777" w:rsidR="00BB72E1" w:rsidRPr="00530617" w:rsidRDefault="00BB72E1" w:rsidP="00E07DEA">
            <w:pPr>
              <w:tabs>
                <w:tab w:val="left" w:pos="0"/>
              </w:tabs>
              <w:rPr>
                <w:b/>
                <w:color w:val="000000"/>
                <w:szCs w:val="22"/>
                <w:lang w:val="de-DE"/>
              </w:rPr>
            </w:pPr>
            <w:r w:rsidRPr="00530617">
              <w:rPr>
                <w:b/>
                <w:bCs/>
                <w:color w:val="000000"/>
                <w:szCs w:val="22"/>
                <w:lang w:val="et-EE"/>
              </w:rPr>
              <w:t>Eesti</w:t>
            </w:r>
          </w:p>
        </w:tc>
        <w:tc>
          <w:tcPr>
            <w:tcW w:w="4820" w:type="dxa"/>
            <w:shd w:val="clear" w:color="auto" w:fill="auto"/>
          </w:tcPr>
          <w:p w14:paraId="0C4C3B01" w14:textId="77777777" w:rsidR="00BB72E1" w:rsidRPr="00530617" w:rsidRDefault="00BB72E1" w:rsidP="00E07DEA">
            <w:pPr>
              <w:tabs>
                <w:tab w:val="left" w:pos="0"/>
              </w:tabs>
              <w:rPr>
                <w:b/>
                <w:color w:val="000000"/>
                <w:szCs w:val="22"/>
                <w:lang w:val="de-DE"/>
              </w:rPr>
            </w:pPr>
            <w:r w:rsidRPr="00530617">
              <w:rPr>
                <w:b/>
                <w:snapToGrid w:val="0"/>
                <w:color w:val="000000"/>
                <w:szCs w:val="22"/>
                <w:lang w:val="de-DE"/>
              </w:rPr>
              <w:t>Norge</w:t>
            </w:r>
          </w:p>
        </w:tc>
      </w:tr>
      <w:tr w:rsidR="00BB72E1" w:rsidRPr="00530617" w14:paraId="69A6D476" w14:textId="77777777" w:rsidTr="00EE19AB">
        <w:tc>
          <w:tcPr>
            <w:tcW w:w="4503" w:type="dxa"/>
            <w:shd w:val="clear" w:color="auto" w:fill="auto"/>
          </w:tcPr>
          <w:p w14:paraId="4BB94ECD" w14:textId="422859E9" w:rsidR="00BB72E1" w:rsidRPr="00530617" w:rsidRDefault="00655C79" w:rsidP="00E07DEA">
            <w:pPr>
              <w:tabs>
                <w:tab w:val="left" w:pos="0"/>
              </w:tabs>
              <w:rPr>
                <w:color w:val="000000"/>
                <w:szCs w:val="22"/>
                <w:lang w:val="en-GB"/>
              </w:rPr>
            </w:pPr>
            <w:r>
              <w:t xml:space="preserve">Viatris </w:t>
            </w:r>
            <w:r>
              <w:rPr>
                <w:color w:val="000000"/>
              </w:rPr>
              <w:t>OÜ</w:t>
            </w:r>
          </w:p>
        </w:tc>
        <w:tc>
          <w:tcPr>
            <w:tcW w:w="4820" w:type="dxa"/>
            <w:shd w:val="clear" w:color="auto" w:fill="auto"/>
          </w:tcPr>
          <w:p w14:paraId="1F10FC2C" w14:textId="77777777" w:rsidR="00BB72E1" w:rsidRPr="00530617" w:rsidRDefault="00BB72E1" w:rsidP="00E07DEA">
            <w:pPr>
              <w:tabs>
                <w:tab w:val="left" w:pos="0"/>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BB72E1" w:rsidRPr="00530617" w14:paraId="591918CB" w14:textId="77777777" w:rsidTr="00EE19AB">
        <w:tc>
          <w:tcPr>
            <w:tcW w:w="4503" w:type="dxa"/>
            <w:shd w:val="clear" w:color="auto" w:fill="auto"/>
          </w:tcPr>
          <w:p w14:paraId="4031A0B6" w14:textId="77777777" w:rsidR="00BB72E1" w:rsidRPr="00530617" w:rsidRDefault="00BB72E1" w:rsidP="00E07DEA">
            <w:pPr>
              <w:tabs>
                <w:tab w:val="left" w:pos="0"/>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4AEF4AE5" w14:textId="77777777" w:rsidR="00BB72E1" w:rsidRPr="00530617" w:rsidRDefault="00BB72E1" w:rsidP="00E07DEA">
            <w:pPr>
              <w:tabs>
                <w:tab w:val="left" w:pos="0"/>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BB72E1" w:rsidRPr="00530617" w14:paraId="493DEC97" w14:textId="77777777" w:rsidTr="00EE19AB">
        <w:tc>
          <w:tcPr>
            <w:tcW w:w="4503" w:type="dxa"/>
            <w:shd w:val="clear" w:color="auto" w:fill="auto"/>
          </w:tcPr>
          <w:p w14:paraId="32D90946" w14:textId="77777777" w:rsidR="00BB72E1" w:rsidRPr="00530617" w:rsidRDefault="00BB72E1" w:rsidP="00E07DEA">
            <w:pPr>
              <w:tabs>
                <w:tab w:val="left" w:pos="0"/>
              </w:tabs>
              <w:rPr>
                <w:color w:val="000000"/>
                <w:szCs w:val="22"/>
                <w:lang w:val="pt-PT"/>
              </w:rPr>
            </w:pPr>
          </w:p>
        </w:tc>
        <w:tc>
          <w:tcPr>
            <w:tcW w:w="4820" w:type="dxa"/>
            <w:shd w:val="clear" w:color="auto" w:fill="auto"/>
          </w:tcPr>
          <w:p w14:paraId="4B45A0FD" w14:textId="77777777" w:rsidR="00BB72E1" w:rsidRPr="00530617" w:rsidRDefault="00BB72E1" w:rsidP="00E07DEA">
            <w:pPr>
              <w:rPr>
                <w:color w:val="000000"/>
                <w:szCs w:val="22"/>
                <w:lang w:val="pt-PT"/>
              </w:rPr>
            </w:pPr>
          </w:p>
        </w:tc>
      </w:tr>
      <w:tr w:rsidR="00BB72E1" w:rsidRPr="00530617" w14:paraId="5ABDA646" w14:textId="77777777" w:rsidTr="00EE19AB">
        <w:tc>
          <w:tcPr>
            <w:tcW w:w="4503" w:type="dxa"/>
            <w:shd w:val="clear" w:color="auto" w:fill="auto"/>
          </w:tcPr>
          <w:p w14:paraId="67AA3F29" w14:textId="77777777" w:rsidR="00BB72E1" w:rsidRPr="00530617" w:rsidRDefault="00BB72E1" w:rsidP="00E07DEA">
            <w:pPr>
              <w:rPr>
                <w:b/>
                <w:color w:val="000000"/>
                <w:szCs w:val="22"/>
                <w:lang w:val="pt-PT"/>
              </w:rPr>
            </w:pPr>
            <w:r w:rsidRPr="00530617">
              <w:rPr>
                <w:b/>
                <w:color w:val="000000"/>
                <w:szCs w:val="22"/>
                <w:lang w:val="en-GB"/>
              </w:rPr>
              <w:t>Ελλάδα</w:t>
            </w:r>
          </w:p>
        </w:tc>
        <w:tc>
          <w:tcPr>
            <w:tcW w:w="4820" w:type="dxa"/>
            <w:shd w:val="clear" w:color="auto" w:fill="auto"/>
          </w:tcPr>
          <w:p w14:paraId="0945EDBA" w14:textId="77777777" w:rsidR="00BB72E1" w:rsidRPr="00530617" w:rsidRDefault="00BB72E1" w:rsidP="00E07DEA">
            <w:pPr>
              <w:rPr>
                <w:color w:val="000000"/>
                <w:szCs w:val="22"/>
                <w:lang w:val="de-DE"/>
              </w:rPr>
            </w:pPr>
            <w:r w:rsidRPr="00530617">
              <w:rPr>
                <w:b/>
                <w:color w:val="000000"/>
                <w:szCs w:val="22"/>
                <w:lang w:val="de-DE"/>
              </w:rPr>
              <w:t>Österreich</w:t>
            </w:r>
          </w:p>
        </w:tc>
      </w:tr>
      <w:tr w:rsidR="00BB72E1" w:rsidRPr="00530617" w14:paraId="2A3AD839" w14:textId="77777777" w:rsidTr="00EE19AB">
        <w:tc>
          <w:tcPr>
            <w:tcW w:w="4503" w:type="dxa"/>
            <w:shd w:val="clear" w:color="auto" w:fill="auto"/>
          </w:tcPr>
          <w:p w14:paraId="38A0C3FD" w14:textId="210E1F68" w:rsidR="00BB72E1" w:rsidRPr="00530617" w:rsidRDefault="00655C79" w:rsidP="00E07DEA">
            <w:pPr>
              <w:rPr>
                <w:color w:val="000000"/>
                <w:szCs w:val="22"/>
                <w:lang w:val="de-DE"/>
              </w:rPr>
            </w:pPr>
            <w:r>
              <w:t>Viatris Hellas Ltd</w:t>
            </w:r>
          </w:p>
        </w:tc>
        <w:tc>
          <w:tcPr>
            <w:tcW w:w="4820" w:type="dxa"/>
            <w:shd w:val="clear" w:color="auto" w:fill="auto"/>
          </w:tcPr>
          <w:p w14:paraId="0A8BA4B8" w14:textId="504759ED" w:rsidR="00BB72E1" w:rsidRPr="00530617" w:rsidRDefault="00B2654D" w:rsidP="00E07DEA">
            <w:pPr>
              <w:rPr>
                <w:snapToGrid w:val="0"/>
                <w:color w:val="000000"/>
                <w:szCs w:val="22"/>
                <w:lang w:val="pt-PT"/>
              </w:rPr>
            </w:pPr>
            <w:r w:rsidRPr="00B2654D">
              <w:rPr>
                <w:color w:val="000000"/>
                <w:szCs w:val="22"/>
                <w:lang w:val="en-GB"/>
              </w:rPr>
              <w:t>Viatris Austria</w:t>
            </w:r>
            <w:r w:rsidR="00BB72E1" w:rsidRPr="00530617">
              <w:rPr>
                <w:color w:val="000000"/>
                <w:szCs w:val="22"/>
                <w:lang w:val="en-GB"/>
              </w:rPr>
              <w:t xml:space="preserve"> GmbH</w:t>
            </w:r>
          </w:p>
        </w:tc>
      </w:tr>
      <w:tr w:rsidR="00BB72E1" w:rsidRPr="00530617" w14:paraId="1120C987" w14:textId="77777777" w:rsidTr="00EE19AB">
        <w:tc>
          <w:tcPr>
            <w:tcW w:w="4503" w:type="dxa"/>
            <w:shd w:val="clear" w:color="auto" w:fill="auto"/>
          </w:tcPr>
          <w:p w14:paraId="2E85D115" w14:textId="77777777" w:rsidR="00BB72E1" w:rsidRPr="00530617" w:rsidRDefault="00BB72E1" w:rsidP="00E07DEA">
            <w:pPr>
              <w:rPr>
                <w:color w:val="000000"/>
                <w:szCs w:val="22"/>
                <w:lang w:val="de-DE"/>
              </w:rPr>
            </w:pPr>
            <w:r w:rsidRPr="00530617">
              <w:rPr>
                <w:color w:val="000000"/>
                <w:szCs w:val="22"/>
                <w:lang w:val="en-GB"/>
              </w:rPr>
              <w:t>Τηλ</w:t>
            </w:r>
            <w:r w:rsidRPr="00530617">
              <w:rPr>
                <w:color w:val="000000"/>
                <w:szCs w:val="22"/>
                <w:lang w:val="de-DE"/>
              </w:rPr>
              <w:t>: +30 2100 100 002</w:t>
            </w:r>
          </w:p>
        </w:tc>
        <w:tc>
          <w:tcPr>
            <w:tcW w:w="4820" w:type="dxa"/>
            <w:shd w:val="clear" w:color="auto" w:fill="auto"/>
          </w:tcPr>
          <w:p w14:paraId="5EB2EC51" w14:textId="77777777" w:rsidR="00BB72E1" w:rsidRPr="00530617" w:rsidRDefault="00BB72E1" w:rsidP="00E07DEA">
            <w:pPr>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BB72E1" w:rsidRPr="00530617" w14:paraId="6B49F5ED" w14:textId="77777777" w:rsidTr="00EE19AB">
        <w:tc>
          <w:tcPr>
            <w:tcW w:w="4503" w:type="dxa"/>
            <w:shd w:val="clear" w:color="auto" w:fill="auto"/>
          </w:tcPr>
          <w:p w14:paraId="31DFFB50" w14:textId="77777777" w:rsidR="00BB72E1" w:rsidRPr="00530617" w:rsidRDefault="00BB72E1" w:rsidP="00E07DEA">
            <w:pPr>
              <w:tabs>
                <w:tab w:val="left" w:pos="0"/>
                <w:tab w:val="center" w:pos="4153"/>
                <w:tab w:val="right" w:pos="8306"/>
              </w:tabs>
              <w:rPr>
                <w:snapToGrid w:val="0"/>
                <w:color w:val="000000"/>
                <w:szCs w:val="22"/>
                <w:lang w:val="de-DE"/>
              </w:rPr>
            </w:pPr>
          </w:p>
        </w:tc>
        <w:tc>
          <w:tcPr>
            <w:tcW w:w="4820" w:type="dxa"/>
            <w:shd w:val="clear" w:color="auto" w:fill="auto"/>
          </w:tcPr>
          <w:p w14:paraId="78B8F989" w14:textId="77777777" w:rsidR="00BB72E1" w:rsidRPr="00530617" w:rsidRDefault="00BB72E1" w:rsidP="00E07DEA">
            <w:pPr>
              <w:tabs>
                <w:tab w:val="left" w:pos="0"/>
              </w:tabs>
              <w:rPr>
                <w:color w:val="000000"/>
                <w:szCs w:val="22"/>
                <w:lang w:val="de-DE"/>
              </w:rPr>
            </w:pPr>
          </w:p>
        </w:tc>
      </w:tr>
      <w:tr w:rsidR="00BB72E1" w:rsidRPr="00530617" w14:paraId="21C08B2B" w14:textId="77777777" w:rsidTr="00EE19AB">
        <w:tc>
          <w:tcPr>
            <w:tcW w:w="4503" w:type="dxa"/>
            <w:shd w:val="clear" w:color="auto" w:fill="auto"/>
          </w:tcPr>
          <w:p w14:paraId="0F6C7A5D" w14:textId="77777777" w:rsidR="00BB72E1" w:rsidRPr="00530617" w:rsidRDefault="00BB72E1" w:rsidP="00E07DEA">
            <w:pPr>
              <w:tabs>
                <w:tab w:val="left" w:pos="0"/>
              </w:tabs>
              <w:rPr>
                <w:b/>
                <w:color w:val="000000"/>
                <w:szCs w:val="22"/>
                <w:lang w:val="pt-PT"/>
              </w:rPr>
            </w:pPr>
            <w:r w:rsidRPr="00530617">
              <w:rPr>
                <w:b/>
                <w:color w:val="000000"/>
                <w:szCs w:val="22"/>
                <w:lang w:val="pt-PT"/>
              </w:rPr>
              <w:t>España</w:t>
            </w:r>
          </w:p>
        </w:tc>
        <w:tc>
          <w:tcPr>
            <w:tcW w:w="4820" w:type="dxa"/>
            <w:shd w:val="clear" w:color="auto" w:fill="auto"/>
          </w:tcPr>
          <w:p w14:paraId="4F9EFF9A" w14:textId="77777777" w:rsidR="00BB72E1" w:rsidRPr="00530617" w:rsidRDefault="00BB72E1" w:rsidP="00E07DEA">
            <w:pPr>
              <w:rPr>
                <w:b/>
                <w:snapToGrid w:val="0"/>
                <w:color w:val="000000"/>
                <w:szCs w:val="22"/>
                <w:lang w:val="de-DE"/>
              </w:rPr>
            </w:pPr>
            <w:r w:rsidRPr="00530617">
              <w:rPr>
                <w:b/>
                <w:color w:val="000000"/>
                <w:szCs w:val="22"/>
                <w:lang w:val="pl-PL"/>
              </w:rPr>
              <w:t>Polska</w:t>
            </w:r>
          </w:p>
        </w:tc>
      </w:tr>
      <w:tr w:rsidR="00BB72E1" w:rsidRPr="001561CF" w14:paraId="3A5C9878" w14:textId="77777777" w:rsidTr="00EE19AB">
        <w:tc>
          <w:tcPr>
            <w:tcW w:w="4503" w:type="dxa"/>
            <w:shd w:val="clear" w:color="auto" w:fill="auto"/>
          </w:tcPr>
          <w:p w14:paraId="72A7AA63" w14:textId="5C51BA47" w:rsidR="00BB72E1" w:rsidRPr="00530617" w:rsidRDefault="00BB72E1" w:rsidP="00E07DEA">
            <w:pPr>
              <w:tabs>
                <w:tab w:val="left" w:pos="0"/>
              </w:tabs>
              <w:rPr>
                <w:color w:val="000000"/>
                <w:szCs w:val="22"/>
                <w:lang w:val="pt-PT"/>
              </w:rPr>
            </w:pPr>
            <w:r w:rsidRPr="00976D9E">
              <w:rPr>
                <w:color w:val="000000"/>
                <w:lang w:val="pt-PT"/>
              </w:rPr>
              <w:t>Viatris Pharmaceuticals</w:t>
            </w:r>
            <w:r w:rsidRPr="00530617">
              <w:rPr>
                <w:color w:val="000000"/>
                <w:szCs w:val="22"/>
                <w:lang w:val="pt-PT"/>
              </w:rPr>
              <w:t>, S.L.</w:t>
            </w:r>
          </w:p>
        </w:tc>
        <w:tc>
          <w:tcPr>
            <w:tcW w:w="4820" w:type="dxa"/>
            <w:shd w:val="clear" w:color="auto" w:fill="auto"/>
          </w:tcPr>
          <w:p w14:paraId="254099E4" w14:textId="4664262F" w:rsidR="00BB72E1" w:rsidRPr="00530617" w:rsidRDefault="00B2654D" w:rsidP="00E07DEA">
            <w:pPr>
              <w:tabs>
                <w:tab w:val="left" w:pos="0"/>
              </w:tabs>
              <w:rPr>
                <w:snapToGrid w:val="0"/>
                <w:color w:val="000000"/>
                <w:szCs w:val="22"/>
                <w:lang w:val="pl-PL"/>
              </w:rPr>
            </w:pPr>
            <w:r w:rsidRPr="001561CF">
              <w:rPr>
                <w:szCs w:val="22"/>
                <w:lang w:val="en-US"/>
              </w:rPr>
              <w:t>Viatris</w:t>
            </w:r>
            <w:r w:rsidR="00BB72E1" w:rsidRPr="00530617">
              <w:rPr>
                <w:color w:val="000000"/>
                <w:szCs w:val="22"/>
                <w:lang w:val="en-GB"/>
              </w:rPr>
              <w:t xml:space="preserve"> Healthcare</w:t>
            </w:r>
            <w:r w:rsidR="00BB72E1" w:rsidRPr="00530617">
              <w:rPr>
                <w:color w:val="000000"/>
                <w:szCs w:val="22"/>
                <w:lang w:val="pl-PL"/>
              </w:rPr>
              <w:t xml:space="preserve"> Sp. z o.o.</w:t>
            </w:r>
          </w:p>
        </w:tc>
      </w:tr>
      <w:tr w:rsidR="00BB72E1" w:rsidRPr="00530617" w14:paraId="4935D0B2" w14:textId="77777777" w:rsidTr="00EE19AB">
        <w:tc>
          <w:tcPr>
            <w:tcW w:w="4503" w:type="dxa"/>
            <w:shd w:val="clear" w:color="auto" w:fill="auto"/>
          </w:tcPr>
          <w:p w14:paraId="0D5208DE" w14:textId="77777777" w:rsidR="00BB72E1" w:rsidRPr="00530617" w:rsidRDefault="00BB72E1" w:rsidP="00E07DEA">
            <w:pPr>
              <w:tabs>
                <w:tab w:val="left" w:pos="0"/>
              </w:tabs>
              <w:rPr>
                <w:strike/>
                <w:color w:val="000000"/>
                <w:szCs w:val="22"/>
                <w:lang w:val="fr-FR"/>
              </w:rPr>
            </w:pPr>
            <w:r w:rsidRPr="00530617">
              <w:rPr>
                <w:color w:val="000000"/>
                <w:szCs w:val="22"/>
                <w:lang w:val="pt-PT"/>
              </w:rPr>
              <w:t>Tel: +34 900 102 712</w:t>
            </w:r>
          </w:p>
        </w:tc>
        <w:tc>
          <w:tcPr>
            <w:tcW w:w="4820" w:type="dxa"/>
            <w:shd w:val="clear" w:color="auto" w:fill="auto"/>
          </w:tcPr>
          <w:p w14:paraId="1F2AD4E3" w14:textId="77777777" w:rsidR="00BB72E1" w:rsidRPr="00530617" w:rsidRDefault="00BB72E1" w:rsidP="00E07DEA">
            <w:pPr>
              <w:tabs>
                <w:tab w:val="left" w:pos="0"/>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BB72E1" w:rsidRPr="00530617" w14:paraId="0443F77A" w14:textId="77777777" w:rsidTr="00EE19AB">
        <w:tc>
          <w:tcPr>
            <w:tcW w:w="4503" w:type="dxa"/>
            <w:shd w:val="clear" w:color="auto" w:fill="auto"/>
          </w:tcPr>
          <w:p w14:paraId="30941A67" w14:textId="77777777" w:rsidR="00BB72E1" w:rsidRPr="00530617" w:rsidRDefault="00BB72E1" w:rsidP="00E07DEA">
            <w:pPr>
              <w:tabs>
                <w:tab w:val="left" w:pos="0"/>
              </w:tabs>
              <w:rPr>
                <w:strike/>
                <w:color w:val="000000"/>
                <w:szCs w:val="22"/>
                <w:lang w:val="fr-FR"/>
              </w:rPr>
            </w:pPr>
          </w:p>
        </w:tc>
        <w:tc>
          <w:tcPr>
            <w:tcW w:w="4820" w:type="dxa"/>
            <w:shd w:val="clear" w:color="auto" w:fill="auto"/>
          </w:tcPr>
          <w:p w14:paraId="3CC59DD0" w14:textId="77777777" w:rsidR="00BB72E1" w:rsidRPr="00530617" w:rsidRDefault="00BB72E1" w:rsidP="00E07DEA">
            <w:pPr>
              <w:tabs>
                <w:tab w:val="left" w:pos="0"/>
              </w:tabs>
              <w:rPr>
                <w:b/>
                <w:color w:val="000000"/>
                <w:szCs w:val="22"/>
                <w:lang w:val="pt-PT"/>
              </w:rPr>
            </w:pPr>
          </w:p>
        </w:tc>
      </w:tr>
      <w:tr w:rsidR="00BB72E1" w:rsidRPr="00530617" w14:paraId="586F1D90" w14:textId="77777777" w:rsidTr="00EE19AB">
        <w:tc>
          <w:tcPr>
            <w:tcW w:w="4503" w:type="dxa"/>
            <w:shd w:val="clear" w:color="auto" w:fill="auto"/>
          </w:tcPr>
          <w:p w14:paraId="3E79BEAA" w14:textId="77777777" w:rsidR="00BB72E1" w:rsidRPr="00530617" w:rsidRDefault="00BB72E1" w:rsidP="00E07DEA">
            <w:pPr>
              <w:keepNext/>
              <w:tabs>
                <w:tab w:val="left" w:pos="0"/>
              </w:tabs>
              <w:rPr>
                <w:b/>
                <w:color w:val="000000"/>
                <w:szCs w:val="22"/>
                <w:lang w:val="pt-PT"/>
              </w:rPr>
            </w:pPr>
            <w:r w:rsidRPr="00530617">
              <w:rPr>
                <w:b/>
                <w:color w:val="000000"/>
                <w:szCs w:val="22"/>
                <w:lang w:val="pt-PT"/>
              </w:rPr>
              <w:t>France</w:t>
            </w:r>
          </w:p>
        </w:tc>
        <w:tc>
          <w:tcPr>
            <w:tcW w:w="4820" w:type="dxa"/>
            <w:shd w:val="clear" w:color="auto" w:fill="auto"/>
          </w:tcPr>
          <w:p w14:paraId="5F945433" w14:textId="77777777" w:rsidR="00BB72E1" w:rsidRPr="00530617" w:rsidRDefault="00BB72E1" w:rsidP="00E07DEA">
            <w:pPr>
              <w:rPr>
                <w:b/>
                <w:color w:val="000000"/>
                <w:szCs w:val="22"/>
                <w:lang w:val="pl-PL"/>
              </w:rPr>
            </w:pPr>
            <w:r w:rsidRPr="00530617">
              <w:rPr>
                <w:b/>
                <w:color w:val="000000"/>
                <w:szCs w:val="22"/>
                <w:lang w:val="pt-PT"/>
              </w:rPr>
              <w:t>Portugal</w:t>
            </w:r>
          </w:p>
        </w:tc>
      </w:tr>
      <w:tr w:rsidR="00BB72E1" w:rsidRPr="00530617" w14:paraId="52E1710A" w14:textId="77777777" w:rsidTr="00EE19AB">
        <w:tc>
          <w:tcPr>
            <w:tcW w:w="4503" w:type="dxa"/>
            <w:shd w:val="clear" w:color="auto" w:fill="auto"/>
          </w:tcPr>
          <w:p w14:paraId="39CE12E0" w14:textId="77777777" w:rsidR="00BB72E1" w:rsidRPr="00530617" w:rsidRDefault="00BB72E1" w:rsidP="00E07DEA">
            <w:pPr>
              <w:keepNext/>
              <w:rPr>
                <w:color w:val="000000"/>
                <w:lang w:val="en-GB"/>
              </w:rPr>
            </w:pPr>
            <w:r w:rsidRPr="00530617">
              <w:rPr>
                <w:color w:val="000000"/>
              </w:rPr>
              <w:t>Viatris Santé</w:t>
            </w:r>
          </w:p>
        </w:tc>
        <w:tc>
          <w:tcPr>
            <w:tcW w:w="4820" w:type="dxa"/>
            <w:shd w:val="clear" w:color="auto" w:fill="auto"/>
          </w:tcPr>
          <w:p w14:paraId="31B6F4FE" w14:textId="29F5C899" w:rsidR="00BB72E1" w:rsidRPr="00530617" w:rsidRDefault="00655C79" w:rsidP="00E07DEA">
            <w:pPr>
              <w:tabs>
                <w:tab w:val="left" w:pos="0"/>
              </w:tabs>
              <w:rPr>
                <w:b/>
                <w:color w:val="000000"/>
                <w:szCs w:val="22"/>
                <w:lang w:val="pt-PT"/>
              </w:rPr>
            </w:pPr>
            <w:r w:rsidRPr="00F02A76">
              <w:t>Viatris Healthcare,</w:t>
            </w:r>
            <w:r>
              <w:rPr>
                <w:color w:val="000000"/>
                <w:szCs w:val="22"/>
                <w:lang w:val="pt-PT"/>
              </w:rPr>
              <w:t xml:space="preserve"> </w:t>
            </w:r>
            <w:r w:rsidR="00BB72E1" w:rsidRPr="00530617">
              <w:rPr>
                <w:color w:val="000000"/>
                <w:szCs w:val="22"/>
                <w:lang w:val="pt-PT"/>
              </w:rPr>
              <w:t>Lda.</w:t>
            </w:r>
          </w:p>
        </w:tc>
      </w:tr>
      <w:tr w:rsidR="00BB72E1" w:rsidRPr="00530617" w14:paraId="29D91B7F" w14:textId="77777777" w:rsidTr="006E5CA6">
        <w:tc>
          <w:tcPr>
            <w:tcW w:w="4503" w:type="dxa"/>
            <w:shd w:val="clear" w:color="auto" w:fill="auto"/>
          </w:tcPr>
          <w:p w14:paraId="2DBA7263" w14:textId="77777777" w:rsidR="00BB72E1" w:rsidRPr="00530617" w:rsidRDefault="00BB72E1" w:rsidP="00E07DEA">
            <w:pPr>
              <w:keepNext/>
              <w:tabs>
                <w:tab w:val="left" w:pos="0"/>
              </w:tabs>
              <w:rPr>
                <w:color w:val="000000"/>
                <w:szCs w:val="22"/>
                <w:lang w:val="en-GB"/>
              </w:rPr>
            </w:pPr>
            <w:r w:rsidRPr="00530617">
              <w:rPr>
                <w:color w:val="000000"/>
                <w:szCs w:val="22"/>
                <w:lang w:val="en-GB"/>
              </w:rPr>
              <w:t>Tél: +33 (0)4 37 25 75 00</w:t>
            </w:r>
          </w:p>
        </w:tc>
        <w:tc>
          <w:tcPr>
            <w:tcW w:w="4820" w:type="dxa"/>
            <w:shd w:val="clear" w:color="auto" w:fill="auto"/>
          </w:tcPr>
          <w:p w14:paraId="64C30D10" w14:textId="623A7715" w:rsidR="00BB72E1" w:rsidRPr="00530617" w:rsidRDefault="00BB72E1" w:rsidP="00E07DEA">
            <w:pPr>
              <w:tabs>
                <w:tab w:val="left" w:pos="0"/>
              </w:tabs>
              <w:rPr>
                <w:b/>
                <w:color w:val="000000"/>
                <w:szCs w:val="22"/>
                <w:lang w:val="pt-PT"/>
              </w:rPr>
            </w:pPr>
            <w:r w:rsidRPr="00530617">
              <w:rPr>
                <w:color w:val="000000"/>
                <w:szCs w:val="22"/>
                <w:lang w:val="pt-PT"/>
              </w:rPr>
              <w:t xml:space="preserve">Tel: </w:t>
            </w:r>
            <w:r w:rsidR="00655C79" w:rsidRPr="005B7566">
              <w:t>+351 21 412 72 00</w:t>
            </w:r>
          </w:p>
        </w:tc>
      </w:tr>
      <w:tr w:rsidR="00BB72E1" w:rsidRPr="00530617" w14:paraId="6CEF3D25" w14:textId="77777777" w:rsidTr="006E5CA6">
        <w:tc>
          <w:tcPr>
            <w:tcW w:w="4503" w:type="dxa"/>
            <w:shd w:val="clear" w:color="auto" w:fill="auto"/>
          </w:tcPr>
          <w:p w14:paraId="09009435" w14:textId="77777777" w:rsidR="00BB72E1" w:rsidRPr="00530617" w:rsidRDefault="00BB72E1" w:rsidP="00E07DEA">
            <w:pPr>
              <w:keepNext/>
              <w:tabs>
                <w:tab w:val="left" w:pos="0"/>
              </w:tabs>
              <w:rPr>
                <w:b/>
                <w:bCs/>
                <w:color w:val="000000"/>
                <w:szCs w:val="22"/>
                <w:lang w:val="pt-PT"/>
              </w:rPr>
            </w:pPr>
          </w:p>
        </w:tc>
        <w:tc>
          <w:tcPr>
            <w:tcW w:w="4820" w:type="dxa"/>
            <w:shd w:val="clear" w:color="auto" w:fill="auto"/>
          </w:tcPr>
          <w:p w14:paraId="76426A26" w14:textId="77777777" w:rsidR="00BB72E1" w:rsidRPr="00530617" w:rsidRDefault="00BB72E1" w:rsidP="00E07DEA">
            <w:pPr>
              <w:keepNext/>
              <w:tabs>
                <w:tab w:val="left" w:pos="0"/>
              </w:tabs>
              <w:rPr>
                <w:b/>
                <w:color w:val="000000"/>
                <w:szCs w:val="22"/>
                <w:lang w:val="pt-PT"/>
              </w:rPr>
            </w:pPr>
          </w:p>
        </w:tc>
      </w:tr>
      <w:tr w:rsidR="00BB72E1" w:rsidRPr="00530617" w14:paraId="4DC85223" w14:textId="77777777" w:rsidTr="006E5CA6">
        <w:tc>
          <w:tcPr>
            <w:tcW w:w="4503" w:type="dxa"/>
            <w:shd w:val="clear" w:color="auto" w:fill="auto"/>
          </w:tcPr>
          <w:p w14:paraId="3109B2B2" w14:textId="77777777" w:rsidR="00BB72E1" w:rsidRPr="00530617" w:rsidRDefault="00BB72E1" w:rsidP="00E07DEA">
            <w:pPr>
              <w:keepNext/>
              <w:tabs>
                <w:tab w:val="left" w:pos="0"/>
              </w:tabs>
              <w:rPr>
                <w:b/>
                <w:bCs/>
                <w:color w:val="000000"/>
                <w:szCs w:val="22"/>
                <w:lang w:val="pt-PT"/>
              </w:rPr>
            </w:pPr>
            <w:r w:rsidRPr="00530617">
              <w:rPr>
                <w:b/>
                <w:bCs/>
                <w:color w:val="000000"/>
                <w:szCs w:val="22"/>
                <w:lang w:val="pt-PT"/>
              </w:rPr>
              <w:t>Hrvatska</w:t>
            </w:r>
          </w:p>
        </w:tc>
        <w:tc>
          <w:tcPr>
            <w:tcW w:w="4820" w:type="dxa"/>
            <w:shd w:val="clear" w:color="auto" w:fill="auto"/>
          </w:tcPr>
          <w:p w14:paraId="5C19330D" w14:textId="77777777" w:rsidR="00BB72E1" w:rsidRPr="00530617" w:rsidRDefault="00BB72E1" w:rsidP="00E07DEA">
            <w:pPr>
              <w:keepNext/>
              <w:tabs>
                <w:tab w:val="left" w:pos="-720"/>
                <w:tab w:val="left" w:pos="4536"/>
              </w:tabs>
              <w:suppressAutoHyphens/>
              <w:rPr>
                <w:b/>
                <w:noProof/>
                <w:color w:val="000000"/>
                <w:szCs w:val="22"/>
                <w:lang w:val="fr-FR"/>
              </w:rPr>
            </w:pPr>
            <w:r w:rsidRPr="00530617">
              <w:rPr>
                <w:b/>
                <w:noProof/>
                <w:color w:val="000000"/>
                <w:szCs w:val="22"/>
                <w:lang w:val="fr-FR"/>
              </w:rPr>
              <w:t>România</w:t>
            </w:r>
          </w:p>
        </w:tc>
      </w:tr>
      <w:tr w:rsidR="00BB72E1" w:rsidRPr="00530617" w14:paraId="3D656990" w14:textId="77777777" w:rsidTr="006E5CA6">
        <w:tc>
          <w:tcPr>
            <w:tcW w:w="4503" w:type="dxa"/>
            <w:shd w:val="clear" w:color="auto" w:fill="auto"/>
          </w:tcPr>
          <w:p w14:paraId="1903EF72" w14:textId="77F74268" w:rsidR="00BB72E1" w:rsidRPr="00F400D5" w:rsidRDefault="00655C79" w:rsidP="00E07DEA">
            <w:pPr>
              <w:keepNext/>
              <w:tabs>
                <w:tab w:val="left" w:pos="0"/>
              </w:tabs>
              <w:rPr>
                <w:b/>
                <w:bCs/>
                <w:color w:val="000000"/>
                <w:szCs w:val="22"/>
              </w:rPr>
            </w:pPr>
            <w:r>
              <w:rPr>
                <w:szCs w:val="22"/>
              </w:rPr>
              <w:t>Viatris</w:t>
            </w:r>
            <w:r w:rsidRPr="00655C79" w:rsidDel="00655C79">
              <w:rPr>
                <w:color w:val="000000"/>
                <w:szCs w:val="22"/>
              </w:rPr>
              <w:t xml:space="preserve"> </w:t>
            </w:r>
            <w:r w:rsidR="00BB72E1" w:rsidRPr="00F400D5">
              <w:rPr>
                <w:color w:val="000000"/>
                <w:szCs w:val="22"/>
              </w:rPr>
              <w:t>Hrvatska d.o.o.</w:t>
            </w:r>
          </w:p>
        </w:tc>
        <w:tc>
          <w:tcPr>
            <w:tcW w:w="4820" w:type="dxa"/>
            <w:shd w:val="clear" w:color="auto" w:fill="auto"/>
          </w:tcPr>
          <w:p w14:paraId="47059D03" w14:textId="77777777" w:rsidR="00BB72E1" w:rsidRPr="00530617" w:rsidRDefault="00BB72E1" w:rsidP="00E07DEA">
            <w:pPr>
              <w:keepNext/>
              <w:rPr>
                <w:color w:val="000000"/>
                <w:szCs w:val="22"/>
                <w:lang w:val="pt-PT"/>
              </w:rPr>
            </w:pPr>
            <w:r w:rsidRPr="00530617">
              <w:rPr>
                <w:color w:val="000000"/>
                <w:szCs w:val="22"/>
                <w:lang w:val="en-GB"/>
              </w:rPr>
              <w:t>BGP Products SRL</w:t>
            </w:r>
          </w:p>
        </w:tc>
      </w:tr>
      <w:tr w:rsidR="00BB72E1" w:rsidRPr="00530617" w14:paraId="0F8DEE74" w14:textId="77777777" w:rsidTr="006E5CA6">
        <w:tc>
          <w:tcPr>
            <w:tcW w:w="4503" w:type="dxa"/>
            <w:shd w:val="clear" w:color="auto" w:fill="auto"/>
          </w:tcPr>
          <w:p w14:paraId="768F7B3F" w14:textId="77777777" w:rsidR="00BB72E1" w:rsidRPr="00530617" w:rsidRDefault="00BB72E1" w:rsidP="00E07DEA">
            <w:pPr>
              <w:keepNext/>
              <w:tabs>
                <w:tab w:val="left" w:pos="0"/>
              </w:tabs>
              <w:rPr>
                <w:b/>
                <w:bCs/>
                <w:color w:val="000000"/>
                <w:szCs w:val="22"/>
                <w:lang w:val="pt-PT"/>
              </w:rPr>
            </w:pPr>
            <w:r w:rsidRPr="00530617">
              <w:rPr>
                <w:color w:val="000000"/>
                <w:szCs w:val="22"/>
                <w:lang w:val="en-GB"/>
              </w:rPr>
              <w:t>Tel: +385 1 23 50 599</w:t>
            </w:r>
          </w:p>
        </w:tc>
        <w:tc>
          <w:tcPr>
            <w:tcW w:w="4820" w:type="dxa"/>
            <w:shd w:val="clear" w:color="auto" w:fill="auto"/>
          </w:tcPr>
          <w:p w14:paraId="79781A17" w14:textId="77777777" w:rsidR="00BB72E1" w:rsidRPr="00530617" w:rsidRDefault="00BB72E1" w:rsidP="00E07DEA">
            <w:pPr>
              <w:keepNex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BB72E1" w:rsidRPr="00530617" w14:paraId="35FF2F0D" w14:textId="77777777" w:rsidTr="006E5CA6">
        <w:tc>
          <w:tcPr>
            <w:tcW w:w="4503" w:type="dxa"/>
            <w:shd w:val="clear" w:color="auto" w:fill="auto"/>
          </w:tcPr>
          <w:p w14:paraId="530182A0" w14:textId="77777777" w:rsidR="00BB72E1" w:rsidRPr="00530617" w:rsidRDefault="00BB72E1" w:rsidP="00E07DEA">
            <w:pPr>
              <w:keepNext/>
              <w:tabs>
                <w:tab w:val="left" w:pos="0"/>
              </w:tabs>
              <w:rPr>
                <w:b/>
                <w:bCs/>
                <w:color w:val="000000"/>
                <w:szCs w:val="22"/>
                <w:lang w:val="pt-PT"/>
              </w:rPr>
            </w:pPr>
          </w:p>
        </w:tc>
        <w:tc>
          <w:tcPr>
            <w:tcW w:w="4820" w:type="dxa"/>
            <w:shd w:val="clear" w:color="auto" w:fill="auto"/>
          </w:tcPr>
          <w:p w14:paraId="7BFD0D96" w14:textId="77777777" w:rsidR="00BB72E1" w:rsidRPr="00530617" w:rsidRDefault="00BB72E1" w:rsidP="00E07DEA">
            <w:pPr>
              <w:keepNext/>
              <w:tabs>
                <w:tab w:val="left" w:pos="0"/>
              </w:tabs>
              <w:rPr>
                <w:b/>
                <w:color w:val="000000"/>
                <w:szCs w:val="22"/>
                <w:lang w:val="pt-PT"/>
              </w:rPr>
            </w:pPr>
          </w:p>
        </w:tc>
      </w:tr>
      <w:tr w:rsidR="00BB72E1" w:rsidRPr="00530617" w14:paraId="5A0D4B65" w14:textId="77777777" w:rsidTr="006E5CA6">
        <w:tc>
          <w:tcPr>
            <w:tcW w:w="4503" w:type="dxa"/>
            <w:shd w:val="clear" w:color="auto" w:fill="auto"/>
          </w:tcPr>
          <w:p w14:paraId="19BCCD6F" w14:textId="77777777" w:rsidR="00BB72E1" w:rsidRPr="00530617" w:rsidRDefault="00BB72E1" w:rsidP="00E07DEA">
            <w:pPr>
              <w:tabs>
                <w:tab w:val="left" w:pos="0"/>
              </w:tabs>
              <w:rPr>
                <w:b/>
                <w:color w:val="000000"/>
                <w:szCs w:val="22"/>
                <w:lang w:val="en-GB"/>
              </w:rPr>
            </w:pPr>
            <w:r w:rsidRPr="00530617">
              <w:rPr>
                <w:b/>
                <w:color w:val="000000"/>
                <w:szCs w:val="22"/>
                <w:lang w:val="en-GB"/>
              </w:rPr>
              <w:t>Ireland</w:t>
            </w:r>
          </w:p>
        </w:tc>
        <w:tc>
          <w:tcPr>
            <w:tcW w:w="4820" w:type="dxa"/>
            <w:shd w:val="clear" w:color="auto" w:fill="auto"/>
          </w:tcPr>
          <w:p w14:paraId="7B21C847" w14:textId="77777777" w:rsidR="00BB72E1" w:rsidRPr="00530617" w:rsidRDefault="00BB72E1" w:rsidP="00E07DEA">
            <w:pPr>
              <w:rPr>
                <w:b/>
                <w:color w:val="000000"/>
                <w:szCs w:val="22"/>
                <w:lang w:val="pt-PT"/>
              </w:rPr>
            </w:pPr>
            <w:r w:rsidRPr="00530617">
              <w:rPr>
                <w:b/>
                <w:bCs/>
                <w:color w:val="000000"/>
                <w:szCs w:val="22"/>
                <w:lang w:val="sl-SI"/>
              </w:rPr>
              <w:t>Slovenija</w:t>
            </w:r>
          </w:p>
        </w:tc>
      </w:tr>
      <w:tr w:rsidR="00BB72E1" w:rsidRPr="006E5CA6" w14:paraId="293B5433" w14:textId="77777777" w:rsidTr="006E5CA6">
        <w:tc>
          <w:tcPr>
            <w:tcW w:w="4503" w:type="dxa"/>
            <w:shd w:val="clear" w:color="auto" w:fill="auto"/>
          </w:tcPr>
          <w:p w14:paraId="4B12486B" w14:textId="0B19C49A" w:rsidR="00BB72E1" w:rsidRPr="00530617" w:rsidRDefault="00B2654D" w:rsidP="00E07DEA">
            <w:pPr>
              <w:tabs>
                <w:tab w:val="left" w:pos="0"/>
              </w:tabs>
              <w:rPr>
                <w:color w:val="000000"/>
                <w:szCs w:val="22"/>
                <w:lang w:val="en-US"/>
              </w:rPr>
            </w:pPr>
            <w:r>
              <w:rPr>
                <w:szCs w:val="22"/>
              </w:rPr>
              <w:t>Viatris</w:t>
            </w:r>
            <w:r w:rsidRPr="00530617" w:rsidDel="00B2654D">
              <w:rPr>
                <w:color w:val="000000"/>
                <w:szCs w:val="22"/>
                <w:lang w:val="en-US"/>
              </w:rPr>
              <w:t xml:space="preserve"> </w:t>
            </w:r>
            <w:r w:rsidR="00BB72E1" w:rsidRPr="00530617">
              <w:rPr>
                <w:color w:val="000000"/>
                <w:szCs w:val="22"/>
                <w:lang w:val="en-US"/>
              </w:rPr>
              <w:t xml:space="preserve">Limited </w:t>
            </w:r>
          </w:p>
          <w:p w14:paraId="17710BD6" w14:textId="77777777" w:rsidR="00BB72E1" w:rsidRPr="00530617" w:rsidRDefault="00BB72E1" w:rsidP="00E07DEA">
            <w:pPr>
              <w:tabs>
                <w:tab w:val="left" w:pos="0"/>
              </w:tabs>
              <w:rPr>
                <w:color w:val="000000"/>
                <w:szCs w:val="22"/>
                <w:lang w:val="en-GB"/>
              </w:rPr>
            </w:pPr>
            <w:r w:rsidRPr="00530617">
              <w:rPr>
                <w:color w:val="000000"/>
                <w:szCs w:val="22"/>
              </w:rPr>
              <w:t xml:space="preserve">Tel: </w:t>
            </w:r>
            <w:r w:rsidRPr="00530617">
              <w:rPr>
                <w:color w:val="000000"/>
                <w:szCs w:val="22"/>
                <w:lang w:val="en-GB"/>
              </w:rPr>
              <w:t>+353 1 8711600</w:t>
            </w:r>
          </w:p>
        </w:tc>
        <w:tc>
          <w:tcPr>
            <w:tcW w:w="4820" w:type="dxa"/>
            <w:vMerge w:val="restart"/>
            <w:shd w:val="clear" w:color="auto" w:fill="auto"/>
          </w:tcPr>
          <w:p w14:paraId="66DFD7D9" w14:textId="77777777" w:rsidR="00BB72E1" w:rsidRPr="00530617" w:rsidRDefault="00BB72E1" w:rsidP="00E07DEA">
            <w:pPr>
              <w:tabs>
                <w:tab w:val="left" w:pos="0"/>
              </w:tabs>
              <w:rPr>
                <w:b/>
                <w:color w:val="000000"/>
                <w:szCs w:val="22"/>
                <w:lang w:val="pt-PT"/>
              </w:rPr>
            </w:pPr>
            <w:r w:rsidRPr="006E5CA6">
              <w:rPr>
                <w:color w:val="000000"/>
                <w:szCs w:val="22"/>
                <w:lang w:val="es-ES"/>
              </w:rPr>
              <w:t>Viatris d.o.o.</w:t>
            </w:r>
          </w:p>
          <w:p w14:paraId="34688822" w14:textId="77777777" w:rsidR="00BB72E1" w:rsidRPr="00530617" w:rsidRDefault="00BB72E1" w:rsidP="00E07DEA">
            <w:pPr>
              <w:tabs>
                <w:tab w:val="left" w:pos="0"/>
              </w:tabs>
              <w:rPr>
                <w:b/>
                <w:color w:val="000000"/>
                <w:szCs w:val="22"/>
                <w:lang w:val="pt-PT"/>
              </w:rPr>
            </w:pPr>
            <w:r w:rsidRPr="00530617">
              <w:rPr>
                <w:color w:val="000000"/>
                <w:szCs w:val="22"/>
                <w:lang w:val="sl-SI"/>
              </w:rPr>
              <w:t xml:space="preserve">Tel: + </w:t>
            </w:r>
            <w:r w:rsidRPr="006E5CA6">
              <w:rPr>
                <w:color w:val="000000"/>
                <w:szCs w:val="22"/>
                <w:lang w:val="es-ES"/>
              </w:rPr>
              <w:t>386 1 236 31 80</w:t>
            </w:r>
            <w:r w:rsidRPr="006E5CA6" w:rsidDel="00FA1C54">
              <w:rPr>
                <w:color w:val="000000"/>
                <w:szCs w:val="22"/>
                <w:lang w:val="es-ES"/>
              </w:rPr>
              <w:t xml:space="preserve"> </w:t>
            </w:r>
          </w:p>
        </w:tc>
      </w:tr>
      <w:tr w:rsidR="00BB72E1" w:rsidRPr="006E5CA6" w14:paraId="1D563657" w14:textId="77777777" w:rsidTr="006E5CA6">
        <w:tc>
          <w:tcPr>
            <w:tcW w:w="4503" w:type="dxa"/>
            <w:shd w:val="clear" w:color="auto" w:fill="auto"/>
          </w:tcPr>
          <w:p w14:paraId="6419E5D1" w14:textId="77777777" w:rsidR="00BB72E1" w:rsidRPr="00530617" w:rsidRDefault="00BB72E1" w:rsidP="00E07DEA">
            <w:pPr>
              <w:tabs>
                <w:tab w:val="left" w:pos="0"/>
              </w:tabs>
              <w:rPr>
                <w:color w:val="000000"/>
                <w:szCs w:val="22"/>
              </w:rPr>
            </w:pPr>
          </w:p>
        </w:tc>
        <w:tc>
          <w:tcPr>
            <w:tcW w:w="4820" w:type="dxa"/>
            <w:vMerge/>
            <w:shd w:val="clear" w:color="auto" w:fill="auto"/>
          </w:tcPr>
          <w:p w14:paraId="50927318" w14:textId="77777777" w:rsidR="00BB72E1" w:rsidRPr="00530617" w:rsidRDefault="00BB72E1" w:rsidP="00E07DEA">
            <w:pPr>
              <w:tabs>
                <w:tab w:val="left" w:pos="0"/>
              </w:tabs>
              <w:rPr>
                <w:color w:val="000000"/>
                <w:szCs w:val="22"/>
                <w:lang w:val="fr-FR"/>
              </w:rPr>
            </w:pPr>
          </w:p>
        </w:tc>
      </w:tr>
      <w:tr w:rsidR="00BB72E1" w:rsidRPr="00530617" w14:paraId="5CDF9AAC" w14:textId="77777777" w:rsidTr="006E5CA6">
        <w:tc>
          <w:tcPr>
            <w:tcW w:w="4503" w:type="dxa"/>
            <w:shd w:val="clear" w:color="auto" w:fill="auto"/>
          </w:tcPr>
          <w:p w14:paraId="0F6F5A2F" w14:textId="77777777" w:rsidR="00BB72E1" w:rsidRPr="00530617" w:rsidRDefault="00BB72E1" w:rsidP="00E07DEA">
            <w:pPr>
              <w:rPr>
                <w:b/>
                <w:color w:val="000000"/>
                <w:szCs w:val="22"/>
              </w:rPr>
            </w:pPr>
            <w:r w:rsidRPr="00530617">
              <w:rPr>
                <w:b/>
                <w:color w:val="000000"/>
                <w:szCs w:val="22"/>
              </w:rPr>
              <w:t>Ís</w:t>
            </w:r>
            <w:r w:rsidRPr="00530617">
              <w:rPr>
                <w:b/>
                <w:snapToGrid w:val="0"/>
                <w:color w:val="000000"/>
                <w:szCs w:val="22"/>
                <w:lang w:val="is-IS"/>
              </w:rPr>
              <w:t>land</w:t>
            </w:r>
          </w:p>
        </w:tc>
        <w:tc>
          <w:tcPr>
            <w:tcW w:w="4820" w:type="dxa"/>
            <w:shd w:val="clear" w:color="auto" w:fill="auto"/>
          </w:tcPr>
          <w:p w14:paraId="3DE387DA" w14:textId="77777777" w:rsidR="00BB72E1" w:rsidRPr="00530617" w:rsidRDefault="00BB72E1" w:rsidP="00E07DEA">
            <w:pPr>
              <w:tabs>
                <w:tab w:val="left" w:pos="0"/>
              </w:tabs>
              <w:rPr>
                <w:b/>
                <w:color w:val="000000"/>
                <w:szCs w:val="22"/>
                <w:lang w:val="pt-PT"/>
              </w:rPr>
            </w:pPr>
            <w:r w:rsidRPr="00530617">
              <w:rPr>
                <w:b/>
                <w:bCs/>
                <w:color w:val="000000"/>
                <w:szCs w:val="22"/>
                <w:lang w:val="sk-SK"/>
              </w:rPr>
              <w:t>Slovenská republika</w:t>
            </w:r>
          </w:p>
        </w:tc>
      </w:tr>
      <w:tr w:rsidR="00BB72E1" w:rsidRPr="00530617" w14:paraId="46D19092" w14:textId="77777777" w:rsidTr="006E5CA6">
        <w:tc>
          <w:tcPr>
            <w:tcW w:w="4503" w:type="dxa"/>
            <w:shd w:val="clear" w:color="auto" w:fill="auto"/>
          </w:tcPr>
          <w:p w14:paraId="093DA895" w14:textId="77777777" w:rsidR="00BB72E1" w:rsidRPr="00530617" w:rsidRDefault="00BB72E1" w:rsidP="00E07DEA">
            <w:pPr>
              <w:tabs>
                <w:tab w:val="left" w:pos="0"/>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1D79056B" w14:textId="77777777" w:rsidR="00BB72E1" w:rsidRPr="00530617" w:rsidRDefault="00BB72E1" w:rsidP="00E07DEA">
            <w:pPr>
              <w:tabs>
                <w:tab w:val="left" w:pos="720"/>
              </w:tabs>
              <w:autoSpaceDE w:val="0"/>
              <w:autoSpaceDN w:val="0"/>
              <w:adjustRightInd w:val="0"/>
              <w:rPr>
                <w:b/>
                <w:color w:val="000000"/>
                <w:szCs w:val="22"/>
                <w:lang w:val="pt-PT"/>
              </w:rPr>
            </w:pPr>
            <w:r w:rsidRPr="00976D9E">
              <w:rPr>
                <w:color w:val="000000"/>
                <w:szCs w:val="22"/>
                <w:lang w:val="pt-PT"/>
              </w:rPr>
              <w:t>Viatris Slovakia s.r.o.</w:t>
            </w:r>
            <w:r w:rsidRPr="00530617">
              <w:rPr>
                <w:bCs/>
                <w:color w:val="000000"/>
                <w:szCs w:val="22"/>
                <w:lang w:val="is-IS"/>
              </w:rPr>
              <w:t xml:space="preserve"> </w:t>
            </w:r>
          </w:p>
        </w:tc>
      </w:tr>
      <w:tr w:rsidR="00BB72E1" w:rsidRPr="00530617" w14:paraId="28DEFF0F" w14:textId="77777777" w:rsidTr="006E5CA6">
        <w:tc>
          <w:tcPr>
            <w:tcW w:w="4503" w:type="dxa"/>
            <w:shd w:val="clear" w:color="auto" w:fill="auto"/>
          </w:tcPr>
          <w:p w14:paraId="70A3FB71" w14:textId="7697EE28" w:rsidR="00BB72E1" w:rsidRPr="00530617" w:rsidRDefault="00BB72E1" w:rsidP="00E07DEA">
            <w:pPr>
              <w:tabs>
                <w:tab w:val="left" w:pos="0"/>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+354 540 8000</w:t>
            </w:r>
          </w:p>
        </w:tc>
        <w:tc>
          <w:tcPr>
            <w:tcW w:w="4820" w:type="dxa"/>
            <w:shd w:val="clear" w:color="auto" w:fill="auto"/>
          </w:tcPr>
          <w:p w14:paraId="5DF2060D" w14:textId="77777777" w:rsidR="00BB72E1" w:rsidRPr="00530617" w:rsidRDefault="00BB72E1" w:rsidP="00E07DEA">
            <w:pPr>
              <w:tabs>
                <w:tab w:val="left" w:pos="0"/>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BB72E1" w:rsidRPr="00530617" w14:paraId="60DB6C94" w14:textId="77777777" w:rsidTr="006E5CA6">
        <w:tc>
          <w:tcPr>
            <w:tcW w:w="4503" w:type="dxa"/>
            <w:shd w:val="clear" w:color="auto" w:fill="auto"/>
          </w:tcPr>
          <w:p w14:paraId="0DEBB03A" w14:textId="77777777" w:rsidR="00BB72E1" w:rsidRPr="00530617" w:rsidRDefault="00BB72E1" w:rsidP="00E07DEA">
            <w:pPr>
              <w:tabs>
                <w:tab w:val="left" w:pos="0"/>
                <w:tab w:val="center" w:pos="4153"/>
                <w:tab w:val="right" w:pos="8306"/>
              </w:tabs>
              <w:rPr>
                <w:snapToGrid w:val="0"/>
                <w:color w:val="000000"/>
                <w:szCs w:val="22"/>
                <w:lang w:val="is-IS"/>
              </w:rPr>
            </w:pPr>
          </w:p>
        </w:tc>
        <w:tc>
          <w:tcPr>
            <w:tcW w:w="4820" w:type="dxa"/>
            <w:shd w:val="clear" w:color="auto" w:fill="auto"/>
          </w:tcPr>
          <w:p w14:paraId="25D46961" w14:textId="77777777" w:rsidR="00BB72E1" w:rsidRPr="00530617" w:rsidRDefault="00BB72E1" w:rsidP="00E07DEA">
            <w:pPr>
              <w:tabs>
                <w:tab w:val="left" w:pos="0"/>
              </w:tabs>
              <w:rPr>
                <w:b/>
                <w:color w:val="000000"/>
                <w:szCs w:val="22"/>
                <w:lang w:val="pt-PT"/>
              </w:rPr>
            </w:pPr>
          </w:p>
        </w:tc>
      </w:tr>
      <w:tr w:rsidR="00BB72E1" w:rsidRPr="00530617" w14:paraId="1ADB8994" w14:textId="77777777" w:rsidTr="006E5CA6">
        <w:tc>
          <w:tcPr>
            <w:tcW w:w="4503" w:type="dxa"/>
            <w:shd w:val="clear" w:color="auto" w:fill="auto"/>
          </w:tcPr>
          <w:p w14:paraId="5CE14866" w14:textId="77777777" w:rsidR="00BB72E1" w:rsidRPr="00530617" w:rsidRDefault="00BB72E1" w:rsidP="00E07DEA">
            <w:pPr>
              <w:keepNext/>
              <w:tabs>
                <w:tab w:val="left" w:pos="0"/>
              </w:tabs>
              <w:rPr>
                <w:b/>
                <w:color w:val="000000"/>
                <w:szCs w:val="22"/>
                <w:lang w:val="pt-PT"/>
              </w:rPr>
            </w:pPr>
            <w:r w:rsidRPr="00530617">
              <w:rPr>
                <w:b/>
                <w:color w:val="000000"/>
                <w:szCs w:val="22"/>
                <w:lang w:val="pt-PT"/>
              </w:rPr>
              <w:t>Italia</w:t>
            </w:r>
          </w:p>
        </w:tc>
        <w:tc>
          <w:tcPr>
            <w:tcW w:w="4820" w:type="dxa"/>
            <w:shd w:val="clear" w:color="auto" w:fill="auto"/>
          </w:tcPr>
          <w:p w14:paraId="49A35AB4" w14:textId="77777777" w:rsidR="00BB72E1" w:rsidRPr="00530617" w:rsidRDefault="00BB72E1" w:rsidP="00E07DEA">
            <w:pPr>
              <w:keepNext/>
              <w:tabs>
                <w:tab w:val="left" w:pos="0"/>
              </w:tabs>
              <w:rPr>
                <w:b/>
                <w:color w:val="000000"/>
                <w:szCs w:val="22"/>
                <w:lang w:val="pt-PT"/>
              </w:rPr>
            </w:pPr>
            <w:r w:rsidRPr="00530617">
              <w:rPr>
                <w:b/>
                <w:color w:val="000000"/>
                <w:szCs w:val="22"/>
                <w:lang w:val="pt-PT"/>
              </w:rPr>
              <w:t>Suomi/Finland</w:t>
            </w:r>
          </w:p>
        </w:tc>
      </w:tr>
      <w:tr w:rsidR="00BB72E1" w:rsidRPr="00530617" w14:paraId="2F781997" w14:textId="77777777" w:rsidTr="006E5CA6">
        <w:trPr>
          <w:trHeight w:val="144"/>
        </w:trPr>
        <w:tc>
          <w:tcPr>
            <w:tcW w:w="4503" w:type="dxa"/>
            <w:shd w:val="clear" w:color="auto" w:fill="auto"/>
          </w:tcPr>
          <w:p w14:paraId="7339B29A" w14:textId="77777777" w:rsidR="00BB72E1" w:rsidRPr="00530617" w:rsidRDefault="00BB72E1" w:rsidP="00E07DEA">
            <w:pPr>
              <w:keepNext/>
              <w:tabs>
                <w:tab w:val="left" w:pos="0"/>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0785B4DC" w14:textId="77777777" w:rsidR="00BB72E1" w:rsidRPr="00530617" w:rsidRDefault="00BB72E1" w:rsidP="00E07DEA">
            <w:pPr>
              <w:keepNext/>
              <w:tabs>
                <w:tab w:val="left" w:pos="0"/>
              </w:tabs>
              <w:rPr>
                <w:color w:val="000000"/>
                <w:szCs w:val="22"/>
                <w:lang w:val="fr-FR"/>
              </w:rPr>
            </w:pPr>
            <w:r w:rsidRPr="00530617">
              <w:rPr>
                <w:color w:val="000000"/>
                <w:szCs w:val="22"/>
                <w:lang w:val="fr-FR"/>
              </w:rPr>
              <w:t>Viatris Oy</w:t>
            </w:r>
          </w:p>
        </w:tc>
      </w:tr>
      <w:tr w:rsidR="00BB72E1" w:rsidRPr="00530617" w14:paraId="4929D42B" w14:textId="77777777" w:rsidTr="006E5CA6">
        <w:tc>
          <w:tcPr>
            <w:tcW w:w="4503" w:type="dxa"/>
            <w:shd w:val="clear" w:color="auto" w:fill="auto"/>
          </w:tcPr>
          <w:p w14:paraId="2D7A7C24" w14:textId="77777777" w:rsidR="00BB72E1" w:rsidRPr="00530617" w:rsidRDefault="00BB72E1" w:rsidP="00E07DEA">
            <w:pPr>
              <w:keepNext/>
              <w:tabs>
                <w:tab w:val="left" w:pos="0"/>
              </w:tabs>
              <w:rPr>
                <w:strike/>
                <w:color w:val="000000"/>
                <w:szCs w:val="22"/>
                <w:lang w:val="fr-FR"/>
              </w:rPr>
            </w:pPr>
            <w:r w:rsidRPr="00530617">
              <w:rPr>
                <w:color w:val="000000"/>
                <w:szCs w:val="22"/>
                <w:lang w:val="en-GB"/>
              </w:rPr>
              <w:t>Tel: +39 02 612 46921</w:t>
            </w:r>
          </w:p>
        </w:tc>
        <w:tc>
          <w:tcPr>
            <w:tcW w:w="4820" w:type="dxa"/>
            <w:shd w:val="clear" w:color="auto" w:fill="auto"/>
          </w:tcPr>
          <w:p w14:paraId="4EF93317" w14:textId="77777777" w:rsidR="00BB72E1" w:rsidRPr="00530617" w:rsidRDefault="00BB72E1" w:rsidP="00E07DEA">
            <w:pPr>
              <w:keepNext/>
              <w:tabs>
                <w:tab w:val="left" w:pos="0"/>
              </w:tabs>
              <w:rPr>
                <w:strike/>
                <w:color w:val="000000"/>
                <w:szCs w:val="22"/>
                <w:lang w:val="fr-FR"/>
              </w:rPr>
            </w:pPr>
            <w:r w:rsidRPr="00530617">
              <w:rPr>
                <w:color w:val="000000"/>
                <w:szCs w:val="22"/>
                <w:lang w:val="en-GB"/>
              </w:rPr>
              <w:t>Puh/Tel: +358 20 720 9555</w:t>
            </w:r>
          </w:p>
        </w:tc>
      </w:tr>
      <w:tr w:rsidR="00BB72E1" w:rsidRPr="00530617" w14:paraId="06137E37" w14:textId="77777777" w:rsidTr="006E5CA6">
        <w:tc>
          <w:tcPr>
            <w:tcW w:w="4503" w:type="dxa"/>
            <w:shd w:val="clear" w:color="auto" w:fill="auto"/>
          </w:tcPr>
          <w:p w14:paraId="64BD5527" w14:textId="77777777" w:rsidR="00BB72E1" w:rsidRPr="00530617" w:rsidRDefault="00BB72E1" w:rsidP="00E07DEA">
            <w:pPr>
              <w:tabs>
                <w:tab w:val="left" w:pos="0"/>
              </w:tabs>
              <w:rPr>
                <w:color w:val="000000"/>
                <w:szCs w:val="22"/>
                <w:lang w:val="en-GB"/>
              </w:rPr>
            </w:pPr>
          </w:p>
        </w:tc>
        <w:tc>
          <w:tcPr>
            <w:tcW w:w="4820" w:type="dxa"/>
            <w:shd w:val="clear" w:color="auto" w:fill="auto"/>
          </w:tcPr>
          <w:p w14:paraId="4E78A9B6" w14:textId="77777777" w:rsidR="00BB72E1" w:rsidRPr="00530617" w:rsidRDefault="00BB72E1" w:rsidP="00E07DEA">
            <w:pPr>
              <w:tabs>
                <w:tab w:val="left" w:pos="0"/>
              </w:tabs>
              <w:rPr>
                <w:color w:val="000000"/>
                <w:szCs w:val="22"/>
                <w:lang w:val="en-GB"/>
              </w:rPr>
            </w:pPr>
          </w:p>
        </w:tc>
      </w:tr>
      <w:tr w:rsidR="00BB72E1" w:rsidRPr="00530617" w14:paraId="1D890A24" w14:textId="77777777" w:rsidTr="006E5CA6">
        <w:tc>
          <w:tcPr>
            <w:tcW w:w="4503" w:type="dxa"/>
            <w:shd w:val="clear" w:color="auto" w:fill="auto"/>
          </w:tcPr>
          <w:p w14:paraId="34DDC851" w14:textId="77777777" w:rsidR="00BB72E1" w:rsidRPr="00530617" w:rsidRDefault="00BB72E1" w:rsidP="00E07DEA">
            <w:pPr>
              <w:tabs>
                <w:tab w:val="left" w:pos="0"/>
              </w:tabs>
              <w:rPr>
                <w:b/>
                <w:color w:val="000000"/>
                <w:szCs w:val="22"/>
                <w:lang w:val="en-GB"/>
              </w:rPr>
            </w:pPr>
            <w:r w:rsidRPr="00530617">
              <w:rPr>
                <w:b/>
                <w:bCs/>
                <w:color w:val="000000"/>
                <w:szCs w:val="22"/>
                <w:lang w:val="el-GR"/>
              </w:rPr>
              <w:t>Κύπρος</w:t>
            </w:r>
          </w:p>
        </w:tc>
        <w:tc>
          <w:tcPr>
            <w:tcW w:w="4820" w:type="dxa"/>
            <w:shd w:val="clear" w:color="auto" w:fill="auto"/>
          </w:tcPr>
          <w:p w14:paraId="3B5A9814" w14:textId="77777777" w:rsidR="00BB72E1" w:rsidRPr="00530617" w:rsidRDefault="00BB72E1" w:rsidP="00E07DEA">
            <w:pPr>
              <w:tabs>
                <w:tab w:val="left" w:pos="0"/>
              </w:tabs>
              <w:rPr>
                <w:b/>
                <w:color w:val="000000"/>
                <w:szCs w:val="22"/>
                <w:lang w:val="sv-SE"/>
              </w:rPr>
            </w:pPr>
            <w:r w:rsidRPr="00530617">
              <w:rPr>
                <w:b/>
                <w:color w:val="000000"/>
                <w:szCs w:val="22"/>
                <w:lang w:val="sv-SE"/>
              </w:rPr>
              <w:t xml:space="preserve">Sverige </w:t>
            </w:r>
          </w:p>
        </w:tc>
      </w:tr>
      <w:tr w:rsidR="00BB72E1" w:rsidRPr="00530617" w14:paraId="29BF8646" w14:textId="77777777" w:rsidTr="006E5CA6">
        <w:tc>
          <w:tcPr>
            <w:tcW w:w="4503" w:type="dxa"/>
            <w:shd w:val="clear" w:color="auto" w:fill="auto"/>
          </w:tcPr>
          <w:p w14:paraId="2D56B682" w14:textId="77777777" w:rsidR="00BB72E1" w:rsidRPr="00530617" w:rsidRDefault="00BB72E1" w:rsidP="00E07DEA">
            <w:pPr>
              <w:tabs>
                <w:tab w:val="left" w:pos="0"/>
              </w:tabs>
              <w:ind w:right="-144"/>
              <w:rPr>
                <w:color w:val="000000"/>
                <w:szCs w:val="22"/>
                <w:lang w:val="sv-SE"/>
              </w:rPr>
            </w:pPr>
            <w:r w:rsidRPr="00530617">
              <w:rPr>
                <w:color w:val="000000"/>
                <w:szCs w:val="22"/>
                <w:lang w:val="en-GB"/>
              </w:rPr>
              <w:t>GPA Pharmaceuticals Ltd</w:t>
            </w:r>
          </w:p>
        </w:tc>
        <w:tc>
          <w:tcPr>
            <w:tcW w:w="4820" w:type="dxa"/>
            <w:shd w:val="clear" w:color="auto" w:fill="auto"/>
          </w:tcPr>
          <w:p w14:paraId="72A4723D" w14:textId="77777777" w:rsidR="00BB72E1" w:rsidRPr="00530617" w:rsidRDefault="00BB72E1" w:rsidP="00E07DEA">
            <w:pPr>
              <w:tabs>
                <w:tab w:val="left" w:pos="0"/>
              </w:tabs>
              <w:rPr>
                <w:color w:val="000000"/>
                <w:szCs w:val="22"/>
                <w:lang w:val="en-GB"/>
              </w:rPr>
            </w:pPr>
            <w:r w:rsidRPr="00530617">
              <w:rPr>
                <w:color w:val="000000"/>
                <w:szCs w:val="22"/>
                <w:lang w:val="en-GB"/>
              </w:rPr>
              <w:t>Viatris AB</w:t>
            </w:r>
          </w:p>
        </w:tc>
      </w:tr>
      <w:tr w:rsidR="00BB72E1" w:rsidRPr="00530617" w14:paraId="0ADF3F69" w14:textId="77777777" w:rsidTr="006E5CA6">
        <w:tc>
          <w:tcPr>
            <w:tcW w:w="4503" w:type="dxa"/>
            <w:shd w:val="clear" w:color="auto" w:fill="auto"/>
          </w:tcPr>
          <w:p w14:paraId="338EE580" w14:textId="77777777" w:rsidR="00BB72E1" w:rsidRPr="00530617" w:rsidRDefault="00BB72E1" w:rsidP="00E07DEA">
            <w:pPr>
              <w:tabs>
                <w:tab w:val="left" w:pos="0"/>
              </w:tabs>
              <w:rPr>
                <w:strike/>
                <w:color w:val="000000"/>
                <w:szCs w:val="22"/>
                <w:lang w:val="fr-FR"/>
              </w:rPr>
            </w:pPr>
            <w:r w:rsidRPr="00530617">
              <w:rPr>
                <w:color w:val="000000"/>
                <w:szCs w:val="22"/>
                <w:lang w:val="el-GR"/>
              </w:rPr>
              <w:t>Τηλ: +357 22863100</w:t>
            </w:r>
          </w:p>
        </w:tc>
        <w:tc>
          <w:tcPr>
            <w:tcW w:w="4820" w:type="dxa"/>
            <w:shd w:val="clear" w:color="auto" w:fill="auto"/>
          </w:tcPr>
          <w:p w14:paraId="0C073093" w14:textId="77777777" w:rsidR="00BB72E1" w:rsidRPr="00530617" w:rsidRDefault="00BB72E1" w:rsidP="00E07DEA">
            <w:pPr>
              <w:tabs>
                <w:tab w:val="left" w:pos="0"/>
              </w:tabs>
              <w:rPr>
                <w:color w:val="000000"/>
                <w:szCs w:val="22"/>
              </w:rPr>
            </w:pPr>
            <w:r w:rsidRPr="00530617">
              <w:rPr>
                <w:color w:val="000000"/>
                <w:szCs w:val="22"/>
              </w:rPr>
              <w:t>Tel: + 46 (0)8 630 19 00</w:t>
            </w:r>
          </w:p>
        </w:tc>
      </w:tr>
      <w:tr w:rsidR="00BB72E1" w:rsidRPr="00530617" w14:paraId="5129B18D" w14:textId="77777777" w:rsidTr="006E5CA6">
        <w:trPr>
          <w:trHeight w:val="306"/>
        </w:trPr>
        <w:tc>
          <w:tcPr>
            <w:tcW w:w="4503" w:type="dxa"/>
            <w:shd w:val="clear" w:color="auto" w:fill="auto"/>
          </w:tcPr>
          <w:p w14:paraId="319067FA" w14:textId="77777777" w:rsidR="00BB72E1" w:rsidRPr="00530617" w:rsidRDefault="00BB72E1" w:rsidP="00E07DEA">
            <w:pPr>
              <w:tabs>
                <w:tab w:val="left" w:pos="0"/>
              </w:tabs>
              <w:rPr>
                <w:b/>
                <w:bCs/>
                <w:color w:val="000000"/>
                <w:szCs w:val="22"/>
                <w:lang w:val="lv-LV"/>
              </w:rPr>
            </w:pPr>
          </w:p>
        </w:tc>
        <w:tc>
          <w:tcPr>
            <w:tcW w:w="4820" w:type="dxa"/>
            <w:shd w:val="clear" w:color="auto" w:fill="auto"/>
          </w:tcPr>
          <w:p w14:paraId="0BF1AA94" w14:textId="77777777" w:rsidR="00BB72E1" w:rsidRPr="00530617" w:rsidRDefault="00BB72E1" w:rsidP="00E07DEA">
            <w:pPr>
              <w:tabs>
                <w:tab w:val="left" w:pos="0"/>
              </w:tabs>
              <w:rPr>
                <w:b/>
                <w:color w:val="000000"/>
                <w:szCs w:val="22"/>
                <w:lang w:val="en-GB"/>
              </w:rPr>
            </w:pPr>
          </w:p>
        </w:tc>
      </w:tr>
      <w:tr w:rsidR="00BB72E1" w:rsidRPr="00530617" w14:paraId="5D8FB28A" w14:textId="77777777" w:rsidTr="006E5CA6">
        <w:trPr>
          <w:trHeight w:val="306"/>
        </w:trPr>
        <w:tc>
          <w:tcPr>
            <w:tcW w:w="4503" w:type="dxa"/>
            <w:shd w:val="clear" w:color="auto" w:fill="auto"/>
          </w:tcPr>
          <w:p w14:paraId="478D5A7E" w14:textId="77777777" w:rsidR="00BB72E1" w:rsidRPr="00530617" w:rsidRDefault="00BB72E1" w:rsidP="00E07DEA">
            <w:pPr>
              <w:tabs>
                <w:tab w:val="left" w:pos="0"/>
              </w:tabs>
              <w:rPr>
                <w:color w:val="000000"/>
                <w:szCs w:val="22"/>
              </w:rPr>
            </w:pPr>
            <w:r w:rsidRPr="00530617">
              <w:rPr>
                <w:b/>
                <w:bCs/>
                <w:color w:val="000000"/>
                <w:szCs w:val="22"/>
                <w:lang w:val="lv-LV"/>
              </w:rPr>
              <w:t>Latvija</w:t>
            </w:r>
          </w:p>
        </w:tc>
        <w:tc>
          <w:tcPr>
            <w:tcW w:w="4820" w:type="dxa"/>
            <w:shd w:val="clear" w:color="auto" w:fill="auto"/>
          </w:tcPr>
          <w:p w14:paraId="14D57FAC" w14:textId="77777777" w:rsidR="00BB72E1" w:rsidRPr="00530617" w:rsidRDefault="00BB72E1" w:rsidP="00E07DEA">
            <w:pPr>
              <w:tabs>
                <w:tab w:val="left" w:pos="0"/>
              </w:tabs>
              <w:rPr>
                <w:color w:val="000000"/>
                <w:szCs w:val="22"/>
                <w:lang w:val="en-GB"/>
              </w:rPr>
            </w:pPr>
            <w:r w:rsidRPr="00530617">
              <w:rPr>
                <w:b/>
                <w:color w:val="000000"/>
                <w:szCs w:val="22"/>
                <w:lang w:val="en-GB"/>
              </w:rPr>
              <w:t>United Kingdom (Northern Ireland)</w:t>
            </w:r>
          </w:p>
        </w:tc>
      </w:tr>
      <w:tr w:rsidR="00BB72E1" w:rsidRPr="00530617" w14:paraId="7937B6E0" w14:textId="77777777" w:rsidTr="00EE19AB">
        <w:tc>
          <w:tcPr>
            <w:tcW w:w="4503" w:type="dxa"/>
            <w:shd w:val="clear" w:color="auto" w:fill="auto"/>
          </w:tcPr>
          <w:p w14:paraId="6CC135CA" w14:textId="63BB918E" w:rsidR="00BB72E1" w:rsidRPr="00530617" w:rsidRDefault="00655C79" w:rsidP="00E07DEA">
            <w:pPr>
              <w:rPr>
                <w:b/>
                <w:color w:val="000000"/>
                <w:szCs w:val="22"/>
                <w:lang w:val="en-GB"/>
              </w:rPr>
            </w:pPr>
            <w:r>
              <w:rPr>
                <w:szCs w:val="22"/>
              </w:rPr>
              <w:t>Viatris</w:t>
            </w:r>
            <w:r>
              <w:rPr>
                <w:color w:val="000000"/>
                <w:szCs w:val="22"/>
                <w:lang w:val="en-GB"/>
              </w:rPr>
              <w:t xml:space="preserve"> </w:t>
            </w:r>
            <w:r w:rsidR="00BB72E1" w:rsidRPr="00530617">
              <w:rPr>
                <w:color w:val="000000"/>
                <w:szCs w:val="22"/>
                <w:lang w:val="en-GB"/>
              </w:rPr>
              <w:t>SIA</w:t>
            </w:r>
          </w:p>
        </w:tc>
        <w:tc>
          <w:tcPr>
            <w:tcW w:w="4820" w:type="dxa"/>
            <w:shd w:val="clear" w:color="auto" w:fill="auto"/>
          </w:tcPr>
          <w:p w14:paraId="4B398888" w14:textId="77777777" w:rsidR="00BB72E1" w:rsidRPr="00530617" w:rsidRDefault="00BB72E1" w:rsidP="00E07DEA">
            <w:pPr>
              <w:tabs>
                <w:tab w:val="left" w:pos="0"/>
              </w:tabs>
              <w:rPr>
                <w:color w:val="000000"/>
                <w:szCs w:val="22"/>
                <w:lang w:val="en-GB"/>
              </w:rPr>
            </w:pPr>
            <w:r w:rsidRPr="00530617">
              <w:rPr>
                <w:color w:val="000000"/>
                <w:szCs w:val="22"/>
                <w:lang w:val="en-GB"/>
              </w:rPr>
              <w:t>Mylan IRE Healthcare Limited</w:t>
            </w:r>
          </w:p>
        </w:tc>
      </w:tr>
      <w:tr w:rsidR="00BB72E1" w:rsidRPr="00530617" w14:paraId="0CD3B8F5" w14:textId="77777777" w:rsidTr="00EE19AB">
        <w:tc>
          <w:tcPr>
            <w:tcW w:w="4503" w:type="dxa"/>
            <w:shd w:val="clear" w:color="auto" w:fill="auto"/>
          </w:tcPr>
          <w:p w14:paraId="696F97AC" w14:textId="77777777" w:rsidR="00BB72E1" w:rsidRPr="00530617" w:rsidRDefault="00BB72E1" w:rsidP="00E07DEA">
            <w:pPr>
              <w:tabs>
                <w:tab w:val="left" w:pos="0"/>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791A9BB0" w14:textId="77777777" w:rsidR="00BB72E1" w:rsidRPr="00530617" w:rsidRDefault="00BB72E1" w:rsidP="00E07DEA">
            <w:pPr>
              <w:tabs>
                <w:tab w:val="left" w:pos="0"/>
              </w:tabs>
              <w:rPr>
                <w:strike/>
                <w:color w:val="000000"/>
                <w:szCs w:val="22"/>
                <w:lang w:val="fr-FR"/>
              </w:rPr>
            </w:pPr>
            <w:r w:rsidRPr="00530617">
              <w:rPr>
                <w:color w:val="000000"/>
                <w:szCs w:val="22"/>
                <w:lang w:val="pt-PT"/>
              </w:rPr>
              <w:t>Tel: +</w:t>
            </w:r>
            <w:r w:rsidRPr="00530617">
              <w:rPr>
                <w:color w:val="000000"/>
                <w:szCs w:val="22"/>
                <w:lang w:val="en-GB"/>
              </w:rPr>
              <w:t>353 18711600</w:t>
            </w:r>
          </w:p>
        </w:tc>
      </w:tr>
    </w:tbl>
    <w:p w14:paraId="316B58F6" w14:textId="77777777" w:rsidR="0047690A" w:rsidRPr="00141421" w:rsidRDefault="0047690A" w:rsidP="00E07DEA">
      <w:pPr>
        <w:pStyle w:val="BodyText"/>
        <w:rPr>
          <w:color w:val="000000"/>
        </w:rPr>
      </w:pPr>
    </w:p>
    <w:p w14:paraId="7E40938E" w14:textId="77777777" w:rsidR="0047690A" w:rsidRPr="00141421" w:rsidRDefault="0047690A" w:rsidP="00E07DEA">
      <w:pPr>
        <w:suppressAutoHyphens/>
        <w:rPr>
          <w:b/>
          <w:color w:val="000000"/>
        </w:rPr>
      </w:pPr>
      <w:r w:rsidRPr="00141421">
        <w:rPr>
          <w:b/>
          <w:color w:val="000000"/>
        </w:rPr>
        <w:t xml:space="preserve">Deze bijsluiter is </w:t>
      </w:r>
      <w:r w:rsidRPr="00141421">
        <w:rPr>
          <w:b/>
          <w:color w:val="000000"/>
          <w:szCs w:val="22"/>
        </w:rPr>
        <w:t xml:space="preserve">voor het laatst </w:t>
      </w:r>
      <w:r w:rsidRPr="00141421">
        <w:rPr>
          <w:b/>
          <w:color w:val="000000"/>
        </w:rPr>
        <w:t>goedgekeurd in</w:t>
      </w:r>
    </w:p>
    <w:p w14:paraId="0E69A5A6" w14:textId="77777777" w:rsidR="0047690A" w:rsidRPr="00141421" w:rsidRDefault="0047690A" w:rsidP="00E07DEA">
      <w:pPr>
        <w:numPr>
          <w:ilvl w:val="12"/>
          <w:numId w:val="0"/>
        </w:numPr>
        <w:spacing w:line="240" w:lineRule="auto"/>
        <w:ind w:right="-2"/>
        <w:rPr>
          <w:b/>
          <w:color w:val="000000"/>
        </w:rPr>
      </w:pPr>
      <w:r w:rsidRPr="00141421">
        <w:rPr>
          <w:b/>
          <w:color w:val="000000"/>
        </w:rPr>
        <w:t xml:space="preserve"> </w:t>
      </w:r>
    </w:p>
    <w:p w14:paraId="06049CE9" w14:textId="77777777" w:rsidR="0047690A" w:rsidRPr="00141421" w:rsidRDefault="0047690A" w:rsidP="00E07DEA">
      <w:pPr>
        <w:numPr>
          <w:ilvl w:val="12"/>
          <w:numId w:val="0"/>
        </w:numPr>
        <w:spacing w:line="240" w:lineRule="auto"/>
        <w:ind w:right="-2"/>
        <w:rPr>
          <w:b/>
          <w:color w:val="000000"/>
        </w:rPr>
      </w:pPr>
      <w:r w:rsidRPr="00141421">
        <w:rPr>
          <w:b/>
          <w:color w:val="000000"/>
        </w:rPr>
        <w:t>Andere informatiebronnen</w:t>
      </w:r>
    </w:p>
    <w:p w14:paraId="7A0454AF" w14:textId="77777777" w:rsidR="0047690A" w:rsidRPr="00141421" w:rsidRDefault="0047690A" w:rsidP="00E07DEA">
      <w:pPr>
        <w:numPr>
          <w:ilvl w:val="12"/>
          <w:numId w:val="0"/>
        </w:numPr>
        <w:spacing w:line="240" w:lineRule="auto"/>
        <w:ind w:right="-2"/>
        <w:rPr>
          <w:noProof/>
          <w:color w:val="000000"/>
          <w:szCs w:val="24"/>
        </w:rPr>
      </w:pPr>
      <w:r w:rsidRPr="00141421">
        <w:rPr>
          <w:color w:val="000000"/>
        </w:rPr>
        <w:t xml:space="preserve">Meer informatie over dit geneesmiddel is beschikbaar op de website van het </w:t>
      </w:r>
      <w:r w:rsidRPr="00141421">
        <w:rPr>
          <w:color w:val="000000"/>
          <w:szCs w:val="22"/>
        </w:rPr>
        <w:t>Europees Geneesmiddelenbureau</w:t>
      </w:r>
      <w:r w:rsidR="006B3D84" w:rsidRPr="00141421">
        <w:rPr>
          <w:color w:val="000000"/>
          <w:szCs w:val="22"/>
        </w:rPr>
        <w:t>:</w:t>
      </w:r>
      <w:r w:rsidRPr="00141421">
        <w:rPr>
          <w:noProof/>
          <w:color w:val="000000"/>
          <w:szCs w:val="24"/>
        </w:rPr>
        <w:t xml:space="preserve"> </w:t>
      </w:r>
      <w:hyperlink r:id="rId27" w:history="1">
        <w:r w:rsidRPr="00D40B87">
          <w:rPr>
            <w:rStyle w:val="Hyperlink"/>
            <w:noProof/>
            <w:szCs w:val="24"/>
          </w:rPr>
          <w:t>http://www.ema.europa.eu</w:t>
        </w:r>
      </w:hyperlink>
      <w:r w:rsidRPr="00141421">
        <w:rPr>
          <w:noProof/>
          <w:color w:val="000000"/>
          <w:szCs w:val="24"/>
        </w:rPr>
        <w:t xml:space="preserve">. </w:t>
      </w:r>
      <w:r w:rsidRPr="00141421">
        <w:rPr>
          <w:color w:val="000000"/>
        </w:rPr>
        <w:t>Hier vindt u ook verwijzingen naar andere websites over zeldzame ziektes en hun behandelingen.</w:t>
      </w:r>
    </w:p>
    <w:p w14:paraId="1331A6B4" w14:textId="77777777" w:rsidR="0047690A" w:rsidRPr="00141421" w:rsidRDefault="001707E0" w:rsidP="00E07DEA">
      <w:pPr>
        <w:spacing w:line="240" w:lineRule="auto"/>
        <w:jc w:val="center"/>
        <w:rPr>
          <w:b/>
          <w:noProof/>
          <w:color w:val="000000"/>
        </w:rPr>
      </w:pPr>
      <w:r w:rsidRPr="00141421">
        <w:rPr>
          <w:color w:val="000000"/>
        </w:rPr>
        <w:br w:type="page"/>
      </w:r>
      <w:r w:rsidR="0047690A" w:rsidRPr="00141421">
        <w:rPr>
          <w:b/>
          <w:color w:val="000000"/>
          <w:szCs w:val="22"/>
        </w:rPr>
        <w:lastRenderedPageBreak/>
        <w:t>Bijsluiter</w:t>
      </w:r>
      <w:r w:rsidR="0047690A" w:rsidRPr="00141421">
        <w:rPr>
          <w:b/>
          <w:noProof/>
          <w:color w:val="000000"/>
          <w:szCs w:val="22"/>
        </w:rPr>
        <w:t>: informatie voor de gebruiker</w:t>
      </w:r>
    </w:p>
    <w:p w14:paraId="72D4F4DF" w14:textId="77777777" w:rsidR="0047690A" w:rsidRPr="00141421" w:rsidRDefault="0047690A" w:rsidP="00E07DEA">
      <w:pPr>
        <w:spacing w:line="240" w:lineRule="auto"/>
        <w:jc w:val="center"/>
        <w:rPr>
          <w:b/>
          <w:noProof/>
          <w:color w:val="000000"/>
          <w:szCs w:val="22"/>
        </w:rPr>
      </w:pPr>
    </w:p>
    <w:p w14:paraId="6EC2F2AA" w14:textId="77777777" w:rsidR="0047690A" w:rsidRPr="00141421" w:rsidRDefault="0047690A" w:rsidP="00E07DEA">
      <w:pPr>
        <w:spacing w:line="240" w:lineRule="auto"/>
        <w:jc w:val="center"/>
        <w:rPr>
          <w:b/>
          <w:noProof/>
          <w:color w:val="000000"/>
        </w:rPr>
      </w:pPr>
      <w:r w:rsidRPr="00141421">
        <w:rPr>
          <w:b/>
          <w:noProof/>
          <w:color w:val="000000"/>
        </w:rPr>
        <w:t>Revatio 0,8 mg/ml oplossing voor injectie</w:t>
      </w:r>
    </w:p>
    <w:p w14:paraId="47E45413" w14:textId="77777777" w:rsidR="0047690A" w:rsidRPr="00141421" w:rsidRDefault="00550D6C" w:rsidP="00E07DEA">
      <w:pPr>
        <w:spacing w:line="240" w:lineRule="auto"/>
        <w:jc w:val="center"/>
        <w:rPr>
          <w:color w:val="000000"/>
        </w:rPr>
      </w:pPr>
      <w:r w:rsidRPr="00141421">
        <w:rPr>
          <w:noProof/>
          <w:color w:val="000000"/>
        </w:rPr>
        <w:t>s</w:t>
      </w:r>
      <w:r w:rsidR="0047690A" w:rsidRPr="00141421">
        <w:rPr>
          <w:noProof/>
          <w:color w:val="000000"/>
        </w:rPr>
        <w:t>ildenafil</w:t>
      </w:r>
    </w:p>
    <w:p w14:paraId="1D7A4189" w14:textId="77777777" w:rsidR="0047690A" w:rsidRPr="00141421" w:rsidRDefault="0047690A" w:rsidP="00E07DEA">
      <w:pPr>
        <w:spacing w:line="240" w:lineRule="auto"/>
        <w:rPr>
          <w:color w:val="000000"/>
        </w:rPr>
      </w:pPr>
    </w:p>
    <w:p w14:paraId="7630D612" w14:textId="77777777" w:rsidR="0047690A" w:rsidRPr="00141421" w:rsidRDefault="0047690A" w:rsidP="00E07DEA">
      <w:pPr>
        <w:suppressAutoHyphens/>
        <w:spacing w:line="240" w:lineRule="auto"/>
        <w:rPr>
          <w:b/>
          <w:color w:val="000000"/>
          <w:szCs w:val="24"/>
        </w:rPr>
      </w:pPr>
      <w:r w:rsidRPr="00141421">
        <w:rPr>
          <w:b/>
          <w:color w:val="000000"/>
        </w:rPr>
        <w:t>Lees goed de hele bijsluiter voordat u dit geneesmiddel gebruikt</w:t>
      </w:r>
      <w:r w:rsidRPr="00141421">
        <w:rPr>
          <w:b/>
          <w:color w:val="000000"/>
          <w:szCs w:val="24"/>
        </w:rPr>
        <w:t xml:space="preserve"> want er staat belangrijke informatie in voor u.</w:t>
      </w:r>
    </w:p>
    <w:p w14:paraId="4A915E4F" w14:textId="77777777" w:rsidR="0047690A" w:rsidRPr="00141421" w:rsidRDefault="0047690A" w:rsidP="00E07DEA">
      <w:pPr>
        <w:numPr>
          <w:ilvl w:val="0"/>
          <w:numId w:val="25"/>
        </w:numPr>
        <w:spacing w:line="240" w:lineRule="auto"/>
        <w:ind w:left="567" w:right="-2" w:hanging="567"/>
        <w:rPr>
          <w:color w:val="000000"/>
        </w:rPr>
      </w:pPr>
      <w:r w:rsidRPr="00141421">
        <w:rPr>
          <w:color w:val="000000"/>
        </w:rPr>
        <w:t>Bewaar deze bijsluiter. Misschien heeft u hem later weer nodig.</w:t>
      </w:r>
      <w:r w:rsidRPr="00141421">
        <w:rPr>
          <w:noProof/>
          <w:color w:val="000000"/>
          <w:szCs w:val="24"/>
        </w:rPr>
        <w:t xml:space="preserve"> </w:t>
      </w:r>
    </w:p>
    <w:p w14:paraId="45DBDA96" w14:textId="77777777" w:rsidR="0047690A" w:rsidRPr="00141421" w:rsidRDefault="0047690A" w:rsidP="00E07DEA">
      <w:pPr>
        <w:numPr>
          <w:ilvl w:val="0"/>
          <w:numId w:val="25"/>
        </w:numPr>
        <w:spacing w:line="240" w:lineRule="auto"/>
        <w:ind w:left="567" w:right="-2" w:hanging="567"/>
        <w:rPr>
          <w:color w:val="000000"/>
        </w:rPr>
      </w:pPr>
      <w:r w:rsidRPr="00141421">
        <w:rPr>
          <w:color w:val="000000"/>
        </w:rPr>
        <w:t>Heeft u nog vragen? Neem dan contact op met uw arts, apotheker of verpleegkundige</w:t>
      </w:r>
      <w:r w:rsidRPr="00141421">
        <w:rPr>
          <w:color w:val="000000"/>
          <w:szCs w:val="24"/>
        </w:rPr>
        <w:t>.</w:t>
      </w:r>
    </w:p>
    <w:p w14:paraId="1E5D76D3" w14:textId="77777777" w:rsidR="0047690A" w:rsidRPr="00141421" w:rsidRDefault="0047690A" w:rsidP="00E07DEA">
      <w:pPr>
        <w:spacing w:line="240" w:lineRule="auto"/>
        <w:ind w:left="567" w:right="-2" w:hanging="567"/>
        <w:rPr>
          <w:color w:val="000000"/>
        </w:rPr>
      </w:pPr>
      <w:r w:rsidRPr="00141421">
        <w:rPr>
          <w:noProof/>
          <w:color w:val="000000"/>
          <w:szCs w:val="24"/>
        </w:rPr>
        <w:t>-</w:t>
      </w:r>
      <w:r w:rsidRPr="00141421">
        <w:rPr>
          <w:noProof/>
          <w:color w:val="000000"/>
          <w:szCs w:val="24"/>
        </w:rPr>
        <w:tab/>
      </w:r>
      <w:r w:rsidRPr="00141421">
        <w:rPr>
          <w:color w:val="000000"/>
        </w:rPr>
        <w:t>Geef dit geneesmiddel niet door aan anderen, want het is alleen aan u voorgeschreven. Het kan schadelijk zijn voor anderen, ook al hebben zij dezelfde klachten als u</w:t>
      </w:r>
      <w:r w:rsidRPr="00141421">
        <w:rPr>
          <w:color w:val="000000"/>
          <w:szCs w:val="24"/>
        </w:rPr>
        <w:t>.</w:t>
      </w:r>
    </w:p>
    <w:p w14:paraId="02A43753" w14:textId="77777777" w:rsidR="0047690A" w:rsidRPr="00141421" w:rsidRDefault="0047690A" w:rsidP="00E07DEA">
      <w:pPr>
        <w:tabs>
          <w:tab w:val="clear" w:pos="567"/>
          <w:tab w:val="left" w:pos="1276"/>
        </w:tabs>
        <w:ind w:left="567" w:hanging="567"/>
        <w:rPr>
          <w:color w:val="000000"/>
        </w:rPr>
      </w:pPr>
      <w:r w:rsidRPr="00141421">
        <w:rPr>
          <w:color w:val="000000"/>
        </w:rPr>
        <w:t>-</w:t>
      </w:r>
      <w:r w:rsidRPr="00141421">
        <w:rPr>
          <w:color w:val="000000"/>
          <w:szCs w:val="22"/>
        </w:rPr>
        <w:tab/>
        <w:t xml:space="preserve">Krijgt u </w:t>
      </w:r>
      <w:r w:rsidRPr="00141421">
        <w:rPr>
          <w:noProof/>
          <w:color w:val="000000"/>
          <w:szCs w:val="22"/>
        </w:rPr>
        <w:t>last</w:t>
      </w:r>
      <w:r w:rsidRPr="00141421">
        <w:rPr>
          <w:color w:val="000000"/>
          <w:szCs w:val="22"/>
        </w:rPr>
        <w:t xml:space="preserve"> van een van de bijwerkingen die in rubriek 4 staan? Of krijgt u een bijwerking die niet in deze bijsluiter staat? Neem dan contact op met uw arts, apotheker of verpleegkundige. </w:t>
      </w:r>
    </w:p>
    <w:p w14:paraId="70EB273E" w14:textId="77777777" w:rsidR="0047690A" w:rsidRPr="00141421" w:rsidRDefault="0047690A" w:rsidP="00E07DEA">
      <w:pPr>
        <w:spacing w:line="240" w:lineRule="auto"/>
        <w:ind w:left="567" w:right="-2" w:hanging="567"/>
        <w:rPr>
          <w:b/>
          <w:color w:val="000000"/>
        </w:rPr>
      </w:pPr>
    </w:p>
    <w:p w14:paraId="084D694B" w14:textId="77777777" w:rsidR="0047690A" w:rsidRPr="00141421" w:rsidRDefault="0047690A" w:rsidP="00E07DEA">
      <w:pPr>
        <w:keepNext/>
        <w:numPr>
          <w:ilvl w:val="12"/>
          <w:numId w:val="0"/>
        </w:numPr>
        <w:spacing w:line="240" w:lineRule="auto"/>
        <w:ind w:right="-2"/>
        <w:outlineLvl w:val="0"/>
        <w:rPr>
          <w:b/>
          <w:color w:val="000000"/>
        </w:rPr>
      </w:pPr>
      <w:r w:rsidRPr="00141421">
        <w:rPr>
          <w:b/>
          <w:color w:val="000000"/>
        </w:rPr>
        <w:t>Inhoud van deze bijsluiter</w:t>
      </w:r>
    </w:p>
    <w:p w14:paraId="1CCD1EB7" w14:textId="77777777" w:rsidR="00764F94" w:rsidRPr="00141421" w:rsidRDefault="00764F94" w:rsidP="00E07DEA">
      <w:pPr>
        <w:keepNext/>
        <w:numPr>
          <w:ilvl w:val="12"/>
          <w:numId w:val="0"/>
        </w:numPr>
        <w:spacing w:line="240" w:lineRule="auto"/>
        <w:ind w:right="-2"/>
        <w:outlineLvl w:val="0"/>
        <w:rPr>
          <w:color w:val="000000"/>
        </w:rPr>
      </w:pPr>
    </w:p>
    <w:p w14:paraId="04201C5D" w14:textId="77777777" w:rsidR="0047690A" w:rsidRPr="00141421" w:rsidRDefault="0047690A" w:rsidP="00E07DEA">
      <w:pPr>
        <w:numPr>
          <w:ilvl w:val="12"/>
          <w:numId w:val="0"/>
        </w:numPr>
        <w:spacing w:line="240" w:lineRule="auto"/>
        <w:ind w:left="567" w:right="-29" w:hanging="567"/>
        <w:rPr>
          <w:color w:val="000000"/>
        </w:rPr>
      </w:pPr>
      <w:r w:rsidRPr="00141421">
        <w:rPr>
          <w:color w:val="000000"/>
        </w:rPr>
        <w:t>1.</w:t>
      </w:r>
      <w:r w:rsidRPr="00141421">
        <w:rPr>
          <w:noProof/>
          <w:color w:val="000000"/>
          <w:szCs w:val="24"/>
        </w:rPr>
        <w:tab/>
      </w:r>
      <w:r w:rsidRPr="00141421">
        <w:rPr>
          <w:color w:val="000000"/>
        </w:rPr>
        <w:t xml:space="preserve">Wat is Revatio en waarvoor wordt dit middel </w:t>
      </w:r>
      <w:r w:rsidRPr="00141421">
        <w:rPr>
          <w:color w:val="000000"/>
          <w:szCs w:val="22"/>
        </w:rPr>
        <w:t>gebruikt?</w:t>
      </w:r>
    </w:p>
    <w:p w14:paraId="5EECD301" w14:textId="77777777" w:rsidR="0047690A" w:rsidRPr="00141421" w:rsidRDefault="0047690A" w:rsidP="00E07DEA">
      <w:pPr>
        <w:numPr>
          <w:ilvl w:val="12"/>
          <w:numId w:val="0"/>
        </w:numPr>
        <w:spacing w:line="240" w:lineRule="auto"/>
        <w:ind w:left="567" w:right="-29" w:hanging="567"/>
        <w:rPr>
          <w:color w:val="000000"/>
        </w:rPr>
      </w:pPr>
      <w:r w:rsidRPr="00141421">
        <w:rPr>
          <w:color w:val="000000"/>
        </w:rPr>
        <w:t>2.</w:t>
      </w:r>
      <w:r w:rsidRPr="00141421">
        <w:rPr>
          <w:noProof/>
          <w:color w:val="000000"/>
          <w:szCs w:val="24"/>
        </w:rPr>
        <w:tab/>
      </w:r>
      <w:r w:rsidRPr="00141421">
        <w:rPr>
          <w:color w:val="000000"/>
        </w:rPr>
        <w:t>Wanneer mag u dit middel niet gebruiken of moet u er extra voorzichtig mee zijn?</w:t>
      </w:r>
    </w:p>
    <w:p w14:paraId="3E67C88C" w14:textId="77777777" w:rsidR="0047690A" w:rsidRPr="00141421" w:rsidRDefault="0047690A" w:rsidP="00E07DEA">
      <w:pPr>
        <w:numPr>
          <w:ilvl w:val="12"/>
          <w:numId w:val="0"/>
        </w:numPr>
        <w:spacing w:line="240" w:lineRule="auto"/>
        <w:ind w:left="567" w:right="-29" w:hanging="567"/>
        <w:rPr>
          <w:color w:val="000000"/>
        </w:rPr>
      </w:pPr>
      <w:r w:rsidRPr="00141421">
        <w:rPr>
          <w:color w:val="000000"/>
        </w:rPr>
        <w:t>3.</w:t>
      </w:r>
      <w:r w:rsidRPr="00141421">
        <w:rPr>
          <w:noProof/>
          <w:color w:val="000000"/>
          <w:szCs w:val="24"/>
        </w:rPr>
        <w:tab/>
      </w:r>
      <w:r w:rsidRPr="00141421">
        <w:rPr>
          <w:color w:val="000000"/>
        </w:rPr>
        <w:t xml:space="preserve">Hoe gebruikt </w:t>
      </w:r>
      <w:r w:rsidRPr="00141421">
        <w:rPr>
          <w:color w:val="000000"/>
          <w:szCs w:val="22"/>
        </w:rPr>
        <w:t>u dit middel?</w:t>
      </w:r>
    </w:p>
    <w:p w14:paraId="2E856E04" w14:textId="77777777" w:rsidR="0047690A" w:rsidRPr="00141421" w:rsidRDefault="0047690A" w:rsidP="00E07DEA">
      <w:pPr>
        <w:numPr>
          <w:ilvl w:val="12"/>
          <w:numId w:val="0"/>
        </w:numPr>
        <w:spacing w:line="240" w:lineRule="auto"/>
        <w:ind w:left="567" w:right="-29" w:hanging="567"/>
        <w:rPr>
          <w:color w:val="000000"/>
        </w:rPr>
      </w:pPr>
      <w:r w:rsidRPr="00141421">
        <w:rPr>
          <w:color w:val="000000"/>
        </w:rPr>
        <w:t>4.</w:t>
      </w:r>
      <w:r w:rsidRPr="00141421">
        <w:rPr>
          <w:noProof/>
          <w:color w:val="000000"/>
          <w:szCs w:val="24"/>
        </w:rPr>
        <w:tab/>
      </w:r>
      <w:r w:rsidRPr="00141421">
        <w:rPr>
          <w:color w:val="000000"/>
        </w:rPr>
        <w:t>Mogelijke bijwerkingen</w:t>
      </w:r>
    </w:p>
    <w:p w14:paraId="4FDA4A0C" w14:textId="77777777" w:rsidR="0047690A" w:rsidRPr="00141421" w:rsidRDefault="0047690A" w:rsidP="00E07DEA">
      <w:pPr>
        <w:numPr>
          <w:ilvl w:val="0"/>
          <w:numId w:val="26"/>
        </w:numPr>
        <w:tabs>
          <w:tab w:val="clear" w:pos="570"/>
          <w:tab w:val="left" w:pos="567"/>
          <w:tab w:val="num" w:pos="709"/>
        </w:tabs>
        <w:spacing w:line="240" w:lineRule="auto"/>
        <w:ind w:left="567" w:right="-29" w:hanging="567"/>
        <w:rPr>
          <w:color w:val="000000"/>
        </w:rPr>
      </w:pPr>
      <w:r w:rsidRPr="00141421">
        <w:rPr>
          <w:color w:val="000000"/>
        </w:rPr>
        <w:t>Hoe bewaart u dit middel?</w:t>
      </w:r>
    </w:p>
    <w:p w14:paraId="045789DA" w14:textId="77777777" w:rsidR="0047690A" w:rsidRPr="00141421" w:rsidRDefault="0047690A" w:rsidP="00E07DEA">
      <w:pPr>
        <w:spacing w:line="240" w:lineRule="auto"/>
        <w:ind w:left="567" w:right="-29" w:hanging="567"/>
        <w:rPr>
          <w:color w:val="000000"/>
        </w:rPr>
      </w:pPr>
      <w:r w:rsidRPr="00141421">
        <w:rPr>
          <w:color w:val="000000"/>
        </w:rPr>
        <w:t>6.</w:t>
      </w:r>
      <w:r w:rsidRPr="00141421">
        <w:rPr>
          <w:noProof/>
          <w:color w:val="000000"/>
          <w:szCs w:val="24"/>
        </w:rPr>
        <w:tab/>
        <w:t>I</w:t>
      </w:r>
      <w:r w:rsidRPr="00141421">
        <w:rPr>
          <w:color w:val="000000"/>
        </w:rPr>
        <w:t xml:space="preserve">nhoud van de verpakking </w:t>
      </w:r>
      <w:r w:rsidRPr="00141421">
        <w:rPr>
          <w:noProof/>
          <w:color w:val="000000"/>
          <w:szCs w:val="24"/>
        </w:rPr>
        <w:t>en overige</w:t>
      </w:r>
      <w:r w:rsidRPr="00141421">
        <w:rPr>
          <w:color w:val="000000"/>
        </w:rPr>
        <w:t xml:space="preserve"> informatie</w:t>
      </w:r>
    </w:p>
    <w:p w14:paraId="2D501B5B" w14:textId="77777777" w:rsidR="0047690A" w:rsidRPr="00141421" w:rsidRDefault="0047690A" w:rsidP="00E07DEA">
      <w:pPr>
        <w:numPr>
          <w:ilvl w:val="12"/>
          <w:numId w:val="0"/>
        </w:numPr>
        <w:spacing w:line="240" w:lineRule="auto"/>
        <w:ind w:right="-2"/>
        <w:rPr>
          <w:color w:val="000000"/>
        </w:rPr>
      </w:pPr>
    </w:p>
    <w:p w14:paraId="75363D82" w14:textId="77777777" w:rsidR="0047690A" w:rsidRPr="00141421" w:rsidRDefault="0047690A" w:rsidP="00E07DEA">
      <w:pPr>
        <w:numPr>
          <w:ilvl w:val="12"/>
          <w:numId w:val="0"/>
        </w:numPr>
        <w:spacing w:line="240" w:lineRule="auto"/>
        <w:ind w:right="-2"/>
        <w:rPr>
          <w:color w:val="000000"/>
        </w:rPr>
      </w:pPr>
    </w:p>
    <w:p w14:paraId="3CE2A10F" w14:textId="77777777" w:rsidR="0047690A" w:rsidRPr="00141421" w:rsidRDefault="0047690A" w:rsidP="00E07DEA">
      <w:pPr>
        <w:numPr>
          <w:ilvl w:val="0"/>
          <w:numId w:val="32"/>
        </w:numPr>
        <w:spacing w:line="240" w:lineRule="auto"/>
        <w:ind w:right="-2"/>
        <w:rPr>
          <w:b/>
          <w:color w:val="000000"/>
        </w:rPr>
      </w:pPr>
      <w:r w:rsidRPr="00141421">
        <w:rPr>
          <w:b/>
          <w:color w:val="000000"/>
        </w:rPr>
        <w:t xml:space="preserve">Wat is Revatio en waarvoor wordt dit middel </w:t>
      </w:r>
      <w:r w:rsidRPr="00141421">
        <w:rPr>
          <w:b/>
          <w:noProof/>
          <w:color w:val="000000"/>
          <w:szCs w:val="24"/>
        </w:rPr>
        <w:t>gebruikt?</w:t>
      </w:r>
    </w:p>
    <w:p w14:paraId="5D49879A" w14:textId="77777777" w:rsidR="0047690A" w:rsidRPr="00141421" w:rsidRDefault="0047690A" w:rsidP="00E07DEA">
      <w:pPr>
        <w:spacing w:line="240" w:lineRule="auto"/>
        <w:ind w:left="567" w:right="-2"/>
        <w:rPr>
          <w:color w:val="000000"/>
        </w:rPr>
      </w:pPr>
    </w:p>
    <w:p w14:paraId="68E3FFE6" w14:textId="77777777" w:rsidR="0047690A" w:rsidRPr="00141421" w:rsidRDefault="0047690A" w:rsidP="00E07DEA">
      <w:pPr>
        <w:numPr>
          <w:ilvl w:val="12"/>
          <w:numId w:val="0"/>
        </w:numPr>
        <w:ind w:right="-2"/>
        <w:rPr>
          <w:color w:val="000000"/>
        </w:rPr>
      </w:pPr>
      <w:r w:rsidRPr="00141421">
        <w:rPr>
          <w:color w:val="000000"/>
        </w:rPr>
        <w:t>Revatio bevat de werkzame stof sildenafil die behoort tot een groep van geneesmiddelen fosfodiësterase type 5 (PDE5)-remmers genoemd.</w:t>
      </w:r>
    </w:p>
    <w:p w14:paraId="0DDD1C69" w14:textId="77777777" w:rsidR="0047690A" w:rsidRPr="00141421" w:rsidRDefault="0047690A" w:rsidP="00E07DEA">
      <w:pPr>
        <w:numPr>
          <w:ilvl w:val="12"/>
          <w:numId w:val="0"/>
        </w:numPr>
        <w:ind w:right="-2"/>
        <w:rPr>
          <w:color w:val="000000"/>
        </w:rPr>
      </w:pPr>
    </w:p>
    <w:p w14:paraId="7697934D" w14:textId="77777777" w:rsidR="0047690A" w:rsidRPr="00141421" w:rsidRDefault="0047690A" w:rsidP="00E07DEA">
      <w:pPr>
        <w:numPr>
          <w:ilvl w:val="12"/>
          <w:numId w:val="0"/>
        </w:numPr>
        <w:ind w:right="-2"/>
        <w:rPr>
          <w:color w:val="000000"/>
        </w:rPr>
      </w:pPr>
      <w:r w:rsidRPr="00141421">
        <w:rPr>
          <w:color w:val="000000"/>
        </w:rPr>
        <w:t>Revatio verlaagt de bloeddruk in de longen door de bloedvaten in de longen te verwijden.</w:t>
      </w:r>
    </w:p>
    <w:p w14:paraId="2FFAE2CA" w14:textId="77777777" w:rsidR="0047690A" w:rsidRPr="00141421" w:rsidRDefault="0047690A" w:rsidP="00E07DEA">
      <w:pPr>
        <w:numPr>
          <w:ilvl w:val="12"/>
          <w:numId w:val="0"/>
        </w:numPr>
        <w:ind w:right="-2"/>
        <w:rPr>
          <w:color w:val="000000"/>
        </w:rPr>
      </w:pPr>
    </w:p>
    <w:p w14:paraId="46DB35ED" w14:textId="77777777" w:rsidR="0047690A" w:rsidRPr="00141421" w:rsidRDefault="0047690A" w:rsidP="00E07DEA">
      <w:pPr>
        <w:spacing w:line="240" w:lineRule="auto"/>
        <w:rPr>
          <w:color w:val="000000"/>
        </w:rPr>
      </w:pPr>
      <w:r w:rsidRPr="00141421">
        <w:rPr>
          <w:color w:val="000000"/>
          <w:szCs w:val="22"/>
        </w:rPr>
        <w:t>Revatio</w:t>
      </w:r>
      <w:r w:rsidRPr="00141421">
        <w:rPr>
          <w:color w:val="000000"/>
        </w:rPr>
        <w:t xml:space="preserve"> wordt gebruikt voor de behandeling van volwassenen met een hoge bloeddruk in de bloedvaten van de longen (pulmonale arteriële hypertensie). </w:t>
      </w:r>
    </w:p>
    <w:p w14:paraId="62B09711" w14:textId="77777777" w:rsidR="0047690A" w:rsidRPr="00141421" w:rsidRDefault="0047690A" w:rsidP="00E07DEA">
      <w:pPr>
        <w:numPr>
          <w:ilvl w:val="12"/>
          <w:numId w:val="0"/>
        </w:numPr>
        <w:spacing w:line="240" w:lineRule="auto"/>
        <w:ind w:right="-2"/>
        <w:rPr>
          <w:color w:val="000000"/>
        </w:rPr>
      </w:pPr>
    </w:p>
    <w:p w14:paraId="2BA05C71" w14:textId="77777777" w:rsidR="0047690A" w:rsidRPr="00141421" w:rsidRDefault="0047690A" w:rsidP="00E07DEA">
      <w:pPr>
        <w:numPr>
          <w:ilvl w:val="12"/>
          <w:numId w:val="0"/>
        </w:numPr>
        <w:spacing w:line="240" w:lineRule="auto"/>
        <w:ind w:right="-2"/>
        <w:rPr>
          <w:color w:val="000000"/>
        </w:rPr>
      </w:pPr>
      <w:r w:rsidRPr="00141421">
        <w:rPr>
          <w:color w:val="000000"/>
        </w:rPr>
        <w:t>Revatio oplossing voor injectie is een alternatieve formulering van Revatio voor patiënten die tijdelijk geen tabletten Revatio kunnen innemen.</w:t>
      </w:r>
    </w:p>
    <w:p w14:paraId="420718CB" w14:textId="77777777" w:rsidR="0047690A" w:rsidRPr="00141421" w:rsidRDefault="0047690A" w:rsidP="00E07DEA">
      <w:pPr>
        <w:numPr>
          <w:ilvl w:val="12"/>
          <w:numId w:val="0"/>
        </w:numPr>
        <w:spacing w:line="240" w:lineRule="auto"/>
        <w:ind w:right="-2"/>
        <w:rPr>
          <w:color w:val="000000"/>
        </w:rPr>
      </w:pPr>
    </w:p>
    <w:p w14:paraId="254EF100" w14:textId="77777777" w:rsidR="0047690A" w:rsidRPr="00141421" w:rsidRDefault="0047690A" w:rsidP="00E07DEA">
      <w:pPr>
        <w:numPr>
          <w:ilvl w:val="12"/>
          <w:numId w:val="0"/>
        </w:numPr>
        <w:spacing w:line="240" w:lineRule="auto"/>
        <w:ind w:right="-2"/>
        <w:rPr>
          <w:color w:val="000000"/>
        </w:rPr>
      </w:pPr>
    </w:p>
    <w:p w14:paraId="60804AE4" w14:textId="77777777" w:rsidR="0047690A" w:rsidRPr="00141421" w:rsidRDefault="0047690A" w:rsidP="00E07DEA">
      <w:pPr>
        <w:numPr>
          <w:ilvl w:val="0"/>
          <w:numId w:val="19"/>
        </w:numPr>
        <w:spacing w:line="240" w:lineRule="auto"/>
        <w:ind w:right="-2"/>
        <w:rPr>
          <w:b/>
          <w:bCs/>
          <w:caps/>
          <w:color w:val="000000"/>
          <w:szCs w:val="22"/>
        </w:rPr>
      </w:pPr>
      <w:r w:rsidRPr="00141421">
        <w:rPr>
          <w:b/>
          <w:color w:val="000000"/>
          <w:szCs w:val="22"/>
        </w:rPr>
        <w:t xml:space="preserve">Wanneer mag u dit middel niet gebruiken of moet u er extra voorzichtig mee zijn? </w:t>
      </w:r>
    </w:p>
    <w:p w14:paraId="34C5E804" w14:textId="77777777" w:rsidR="0047690A" w:rsidRPr="00141421" w:rsidRDefault="0047690A" w:rsidP="00E07DEA">
      <w:pPr>
        <w:spacing w:line="240" w:lineRule="auto"/>
        <w:ind w:right="-2"/>
        <w:rPr>
          <w:color w:val="000000"/>
          <w:szCs w:val="22"/>
        </w:rPr>
      </w:pPr>
    </w:p>
    <w:p w14:paraId="2762BD78" w14:textId="77777777" w:rsidR="0047690A" w:rsidRPr="00141421" w:rsidRDefault="0047690A" w:rsidP="00E07DEA">
      <w:pPr>
        <w:numPr>
          <w:ilvl w:val="12"/>
          <w:numId w:val="0"/>
        </w:numPr>
        <w:spacing w:line="240" w:lineRule="auto"/>
        <w:outlineLvl w:val="0"/>
        <w:rPr>
          <w:color w:val="000000"/>
        </w:rPr>
      </w:pPr>
      <w:r w:rsidRPr="00141421">
        <w:rPr>
          <w:b/>
          <w:color w:val="000000"/>
        </w:rPr>
        <w:t>Wanneer mag u dit middel niet gebruiken?</w:t>
      </w:r>
    </w:p>
    <w:p w14:paraId="120B5A2C" w14:textId="77777777" w:rsidR="0047690A" w:rsidRPr="00141421" w:rsidRDefault="0047690A" w:rsidP="00E07DEA">
      <w:pPr>
        <w:numPr>
          <w:ilvl w:val="0"/>
          <w:numId w:val="43"/>
        </w:numPr>
        <w:tabs>
          <w:tab w:val="clear" w:pos="870"/>
          <w:tab w:val="num" w:pos="567"/>
          <w:tab w:val="num" w:pos="2061"/>
        </w:tabs>
        <w:spacing w:line="240" w:lineRule="auto"/>
        <w:ind w:left="567" w:hanging="567"/>
        <w:rPr>
          <w:color w:val="000000"/>
        </w:rPr>
      </w:pPr>
      <w:r w:rsidRPr="00141421">
        <w:rPr>
          <w:color w:val="000000"/>
        </w:rPr>
        <w:t xml:space="preserve">U bent allergisch voor </w:t>
      </w:r>
      <w:r w:rsidR="0095493D" w:rsidRPr="00141421">
        <w:rPr>
          <w:color w:val="000000"/>
          <w:szCs w:val="22"/>
        </w:rPr>
        <w:t>een</w:t>
      </w:r>
      <w:r w:rsidR="0095493D" w:rsidRPr="00141421">
        <w:rPr>
          <w:color w:val="000000"/>
        </w:rPr>
        <w:t xml:space="preserve"> </w:t>
      </w:r>
      <w:r w:rsidRPr="00141421">
        <w:rPr>
          <w:color w:val="000000"/>
        </w:rPr>
        <w:t>van de</w:t>
      </w:r>
      <w:r w:rsidRPr="00141421">
        <w:rPr>
          <w:color w:val="000000"/>
          <w:szCs w:val="22"/>
        </w:rPr>
        <w:t xml:space="preserve"> </w:t>
      </w:r>
      <w:r w:rsidRPr="00141421">
        <w:rPr>
          <w:color w:val="000000"/>
        </w:rPr>
        <w:t xml:space="preserve">stoffen in dit geneesmiddel. Deze stoffen kunt u vinden in </w:t>
      </w:r>
      <w:r w:rsidRPr="00141421">
        <w:rPr>
          <w:color w:val="000000"/>
          <w:szCs w:val="22"/>
        </w:rPr>
        <w:t>rubriek</w:t>
      </w:r>
      <w:r w:rsidRPr="00141421">
        <w:rPr>
          <w:color w:val="000000"/>
        </w:rPr>
        <w:t xml:space="preserve"> 6.</w:t>
      </w:r>
    </w:p>
    <w:p w14:paraId="588EF897" w14:textId="77777777" w:rsidR="0047690A" w:rsidRPr="00141421" w:rsidRDefault="0047690A" w:rsidP="00E07DEA">
      <w:pPr>
        <w:numPr>
          <w:ilvl w:val="0"/>
          <w:numId w:val="43"/>
        </w:numPr>
        <w:tabs>
          <w:tab w:val="clear" w:pos="870"/>
          <w:tab w:val="num" w:pos="567"/>
          <w:tab w:val="num" w:pos="2061"/>
        </w:tabs>
        <w:spacing w:line="240" w:lineRule="auto"/>
        <w:ind w:left="567" w:hanging="567"/>
        <w:rPr>
          <w:color w:val="000000"/>
        </w:rPr>
      </w:pPr>
      <w:r w:rsidRPr="00141421">
        <w:rPr>
          <w:color w:val="000000"/>
        </w:rPr>
        <w:t xml:space="preserve">U gebruikt geneesmiddelen die nitraten bevatten of stikstofmonoxidedonoren, zoals amylnitriet (“poppers”). Deze medicijnen worden vaak ter verlichting van “pijn op de borst” (of angina pectoris) gegeven. </w:t>
      </w:r>
      <w:r w:rsidRPr="00141421">
        <w:rPr>
          <w:color w:val="000000"/>
          <w:szCs w:val="22"/>
        </w:rPr>
        <w:t>Revatio</w:t>
      </w:r>
      <w:r w:rsidRPr="00141421">
        <w:rPr>
          <w:color w:val="000000"/>
        </w:rPr>
        <w:t xml:space="preserve"> kan een sterke toename van de effecten van deze geneesmiddelen veroorzaken. Vertel het uw arts als u een van deze medicijnen gebruikt. Als u dit niet zeker weet, vraag het dan aan uw arts of apotheker.</w:t>
      </w:r>
    </w:p>
    <w:p w14:paraId="7FE391F1" w14:textId="77777777" w:rsidR="0095493D" w:rsidRPr="00141421" w:rsidRDefault="00A922A6" w:rsidP="00E07DEA">
      <w:pPr>
        <w:numPr>
          <w:ilvl w:val="0"/>
          <w:numId w:val="43"/>
        </w:numPr>
        <w:tabs>
          <w:tab w:val="clear" w:pos="870"/>
          <w:tab w:val="num" w:pos="567"/>
        </w:tabs>
        <w:spacing w:line="240" w:lineRule="auto"/>
        <w:ind w:left="567" w:hanging="567"/>
        <w:rPr>
          <w:color w:val="000000"/>
        </w:rPr>
      </w:pPr>
      <w:r w:rsidRPr="00141421">
        <w:rPr>
          <w:color w:val="000000"/>
          <w:szCs w:val="24"/>
        </w:rPr>
        <w:t>U gebruikt riociguat. Dit geneesmiddel wordt gebruikt om pulmonale arteriële hypertensie (dit is hoge bloeddruk in de longen) en chronische trombo-embolische pulmonale hypertensie (dit is hoge bloeddruk in de longen als gevolg van bloedstolsels) te behandelen. PDE5-remmers, zoals Revatio bleken het bloeddrukverlagend effect van dit geneesmiddel te verhogen. Als u riociguat gebruikt of hier niet zeker van bent, neem dan contact op met uw arts.</w:t>
      </w:r>
    </w:p>
    <w:p w14:paraId="5862C9A1" w14:textId="77777777" w:rsidR="0047690A" w:rsidRPr="00141421" w:rsidRDefault="0047690A" w:rsidP="00E07DEA">
      <w:pPr>
        <w:numPr>
          <w:ilvl w:val="0"/>
          <w:numId w:val="43"/>
        </w:numPr>
        <w:tabs>
          <w:tab w:val="clear" w:pos="870"/>
          <w:tab w:val="num" w:pos="567"/>
          <w:tab w:val="num" w:pos="2061"/>
        </w:tabs>
        <w:spacing w:line="240" w:lineRule="auto"/>
        <w:ind w:left="567" w:hanging="567"/>
        <w:rPr>
          <w:color w:val="000000"/>
        </w:rPr>
      </w:pPr>
      <w:r w:rsidRPr="00141421">
        <w:rPr>
          <w:color w:val="000000"/>
        </w:rPr>
        <w:t>U heeft recent een beroerte of een hartaanval gehad of u heeft een ernstige leveraandoening of een zeer verlaagde bloeddruk (&lt;90/50 mmHg).</w:t>
      </w:r>
    </w:p>
    <w:p w14:paraId="60DE01B9" w14:textId="77777777" w:rsidR="0047690A" w:rsidRPr="00141421" w:rsidRDefault="0047690A" w:rsidP="00E07DEA">
      <w:pPr>
        <w:numPr>
          <w:ilvl w:val="0"/>
          <w:numId w:val="43"/>
        </w:numPr>
        <w:tabs>
          <w:tab w:val="clear" w:pos="870"/>
          <w:tab w:val="num" w:pos="567"/>
          <w:tab w:val="num" w:pos="2061"/>
        </w:tabs>
        <w:spacing w:line="240" w:lineRule="auto"/>
        <w:ind w:left="567" w:hanging="567"/>
        <w:rPr>
          <w:color w:val="000000"/>
        </w:rPr>
      </w:pPr>
      <w:r w:rsidRPr="00141421">
        <w:rPr>
          <w:color w:val="000000"/>
        </w:rPr>
        <w:t>U gebruikt een geneesmiddel om schimmelinfecties te behandelen zoals ketoconazol of itraconazol of geneesmiddelen die ritonavir (voor HIV) bevatten.</w:t>
      </w:r>
    </w:p>
    <w:p w14:paraId="3FF5070D" w14:textId="77777777" w:rsidR="0047690A" w:rsidRPr="00141421" w:rsidRDefault="0047690A" w:rsidP="00E07DEA">
      <w:pPr>
        <w:numPr>
          <w:ilvl w:val="0"/>
          <w:numId w:val="43"/>
        </w:numPr>
        <w:tabs>
          <w:tab w:val="clear" w:pos="870"/>
          <w:tab w:val="num" w:pos="567"/>
          <w:tab w:val="num" w:pos="2061"/>
        </w:tabs>
        <w:spacing w:line="240" w:lineRule="auto"/>
        <w:ind w:left="567" w:hanging="567"/>
        <w:rPr>
          <w:color w:val="000000"/>
        </w:rPr>
      </w:pPr>
      <w:r w:rsidRPr="00141421">
        <w:rPr>
          <w:color w:val="000000"/>
        </w:rPr>
        <w:lastRenderedPageBreak/>
        <w:t xml:space="preserve">U heeft ooit verlies van het gezichtsvermogen gehad vanwege een probleem met de bloedtoevoer naar de oogzenuw genaamd </w:t>
      </w:r>
      <w:r w:rsidRPr="00141421">
        <w:rPr>
          <w:i/>
          <w:iCs/>
          <w:color w:val="000000"/>
          <w:szCs w:val="22"/>
        </w:rPr>
        <w:t xml:space="preserve">non-arteritic anterior ischaemic optic neuropathy </w:t>
      </w:r>
      <w:r w:rsidRPr="00141421">
        <w:rPr>
          <w:color w:val="000000"/>
          <w:szCs w:val="22"/>
        </w:rPr>
        <w:t>(NAION).</w:t>
      </w:r>
    </w:p>
    <w:p w14:paraId="361C4654" w14:textId="77777777" w:rsidR="0047690A" w:rsidRPr="00141421" w:rsidRDefault="0047690A" w:rsidP="00E07DEA">
      <w:pPr>
        <w:tabs>
          <w:tab w:val="clear" w:pos="567"/>
          <w:tab w:val="num" w:pos="2061"/>
        </w:tabs>
        <w:spacing w:line="240" w:lineRule="auto"/>
        <w:rPr>
          <w:color w:val="000000"/>
        </w:rPr>
      </w:pPr>
    </w:p>
    <w:p w14:paraId="75C2DEBA" w14:textId="77777777" w:rsidR="0047690A" w:rsidRPr="00141421" w:rsidRDefault="0047690A" w:rsidP="00E07DEA">
      <w:pPr>
        <w:keepNext/>
        <w:rPr>
          <w:b/>
          <w:color w:val="000000"/>
        </w:rPr>
      </w:pPr>
      <w:r w:rsidRPr="00141421">
        <w:rPr>
          <w:b/>
          <w:color w:val="000000"/>
        </w:rPr>
        <w:t>Wanneer moet u extra voorzichtig zijn met dit middel?</w:t>
      </w:r>
    </w:p>
    <w:p w14:paraId="4FE77A15" w14:textId="77777777" w:rsidR="0047690A" w:rsidRPr="00141421" w:rsidRDefault="0047690A" w:rsidP="00E07DEA">
      <w:pPr>
        <w:keepNext/>
        <w:numPr>
          <w:ilvl w:val="12"/>
          <w:numId w:val="0"/>
        </w:numPr>
        <w:spacing w:line="240" w:lineRule="auto"/>
        <w:ind w:right="-2"/>
        <w:rPr>
          <w:color w:val="000000"/>
          <w:szCs w:val="22"/>
        </w:rPr>
      </w:pPr>
      <w:r w:rsidRPr="00141421">
        <w:rPr>
          <w:color w:val="000000"/>
          <w:szCs w:val="22"/>
        </w:rPr>
        <w:t xml:space="preserve"> Neem contact op met uw arts voordat u dit middel gebruikt als u</w:t>
      </w:r>
      <w:r w:rsidR="00756D30" w:rsidRPr="00141421">
        <w:rPr>
          <w:color w:val="000000"/>
          <w:szCs w:val="22"/>
        </w:rPr>
        <w:t>:</w:t>
      </w:r>
    </w:p>
    <w:p w14:paraId="7E4362D9" w14:textId="77777777" w:rsidR="0047690A" w:rsidRPr="00141421" w:rsidRDefault="0047690A" w:rsidP="00E07DEA">
      <w:pPr>
        <w:numPr>
          <w:ilvl w:val="0"/>
          <w:numId w:val="30"/>
        </w:numPr>
        <w:spacing w:line="240" w:lineRule="auto"/>
        <w:ind w:left="567" w:hanging="567"/>
        <w:rPr>
          <w:color w:val="000000"/>
        </w:rPr>
      </w:pPr>
      <w:r w:rsidRPr="00141421">
        <w:rPr>
          <w:color w:val="000000"/>
        </w:rPr>
        <w:t>een ziekte heeft die wordt veroorzaakt door een afgesloten of vernauwde ader in de longen in plaats van door een afgesloten of vernauwde slagader.</w:t>
      </w:r>
    </w:p>
    <w:p w14:paraId="7A341C42" w14:textId="77777777" w:rsidR="0047690A" w:rsidRPr="00141421" w:rsidRDefault="0047690A" w:rsidP="00E07DEA">
      <w:pPr>
        <w:numPr>
          <w:ilvl w:val="0"/>
          <w:numId w:val="30"/>
        </w:numPr>
        <w:spacing w:line="240" w:lineRule="auto"/>
        <w:ind w:left="567" w:hanging="567"/>
        <w:rPr>
          <w:color w:val="000000"/>
        </w:rPr>
      </w:pPr>
      <w:r w:rsidRPr="00141421">
        <w:rPr>
          <w:color w:val="000000"/>
        </w:rPr>
        <w:t>ernstige hartproblemen heeft.</w:t>
      </w:r>
    </w:p>
    <w:p w14:paraId="3C2D12E0" w14:textId="77777777" w:rsidR="0047690A" w:rsidRPr="00141421" w:rsidRDefault="0047690A" w:rsidP="00E07DEA">
      <w:pPr>
        <w:numPr>
          <w:ilvl w:val="0"/>
          <w:numId w:val="30"/>
        </w:numPr>
        <w:spacing w:line="240" w:lineRule="auto"/>
        <w:ind w:left="567" w:hanging="567"/>
        <w:rPr>
          <w:color w:val="000000"/>
        </w:rPr>
      </w:pPr>
      <w:r w:rsidRPr="00141421">
        <w:rPr>
          <w:color w:val="000000"/>
        </w:rPr>
        <w:t>een probleem heeft met de pompkamers van uw hart.</w:t>
      </w:r>
    </w:p>
    <w:p w14:paraId="283A01CE" w14:textId="77777777" w:rsidR="0047690A" w:rsidRPr="00141421" w:rsidRDefault="0047690A" w:rsidP="00E07DEA">
      <w:pPr>
        <w:numPr>
          <w:ilvl w:val="0"/>
          <w:numId w:val="30"/>
        </w:numPr>
        <w:spacing w:line="240" w:lineRule="auto"/>
        <w:ind w:left="567" w:hanging="567"/>
        <w:rPr>
          <w:color w:val="000000"/>
        </w:rPr>
      </w:pPr>
      <w:r w:rsidRPr="00141421">
        <w:rPr>
          <w:color w:val="000000"/>
        </w:rPr>
        <w:t>hoge bloeddruk in de bloedvaten in de longen heeft.</w:t>
      </w:r>
    </w:p>
    <w:p w14:paraId="5463FAED" w14:textId="77777777" w:rsidR="0047690A" w:rsidRPr="00141421" w:rsidRDefault="0047690A" w:rsidP="00E07DEA">
      <w:pPr>
        <w:numPr>
          <w:ilvl w:val="0"/>
          <w:numId w:val="30"/>
        </w:numPr>
        <w:spacing w:line="240" w:lineRule="auto"/>
        <w:ind w:left="567" w:hanging="567"/>
        <w:rPr>
          <w:color w:val="000000"/>
        </w:rPr>
      </w:pPr>
      <w:r w:rsidRPr="00141421">
        <w:rPr>
          <w:color w:val="000000"/>
        </w:rPr>
        <w:t>bij rust een lage bloeddruk heeft.</w:t>
      </w:r>
    </w:p>
    <w:p w14:paraId="1A9E2DB1" w14:textId="77777777" w:rsidR="0047690A" w:rsidRPr="00141421" w:rsidRDefault="0047690A" w:rsidP="00E07DEA">
      <w:pPr>
        <w:numPr>
          <w:ilvl w:val="0"/>
          <w:numId w:val="30"/>
        </w:numPr>
        <w:spacing w:line="240" w:lineRule="auto"/>
        <w:ind w:left="567" w:hanging="567"/>
        <w:rPr>
          <w:color w:val="000000"/>
          <w:szCs w:val="22"/>
        </w:rPr>
      </w:pPr>
      <w:r w:rsidRPr="00141421">
        <w:rPr>
          <w:color w:val="000000"/>
          <w:szCs w:val="22"/>
        </w:rPr>
        <w:t>een grote hoeveelheid lichaamsstoffen verliest (uitdroging). Dit kan gebeuren als u veel zweet of niet genoeg vloeistoffen drinkt. Dit kan vóórkomen als u ziek bent en koorts heeft, overgeeft of diarree heeft.</w:t>
      </w:r>
    </w:p>
    <w:p w14:paraId="414B9FBD" w14:textId="77777777" w:rsidR="0047690A" w:rsidRPr="00141421" w:rsidRDefault="0047690A" w:rsidP="00E07DEA">
      <w:pPr>
        <w:numPr>
          <w:ilvl w:val="0"/>
          <w:numId w:val="30"/>
        </w:numPr>
        <w:spacing w:line="240" w:lineRule="auto"/>
        <w:ind w:left="567" w:hanging="567"/>
        <w:rPr>
          <w:color w:val="000000"/>
        </w:rPr>
      </w:pPr>
      <w:r w:rsidRPr="00141421">
        <w:rPr>
          <w:color w:val="000000"/>
        </w:rPr>
        <w:t>lijdt aan een zeldzame erfelijke oogziekte (</w:t>
      </w:r>
      <w:r w:rsidRPr="00141421">
        <w:rPr>
          <w:i/>
          <w:iCs/>
          <w:color w:val="000000"/>
          <w:szCs w:val="22"/>
        </w:rPr>
        <w:t>retinitis</w:t>
      </w:r>
      <w:r w:rsidRPr="00141421">
        <w:rPr>
          <w:i/>
          <w:iCs/>
          <w:color w:val="000000"/>
        </w:rPr>
        <w:t xml:space="preserve"> pigmentosa</w:t>
      </w:r>
      <w:r w:rsidRPr="00141421">
        <w:rPr>
          <w:color w:val="000000"/>
        </w:rPr>
        <w:t>).</w:t>
      </w:r>
    </w:p>
    <w:p w14:paraId="0D3BF798" w14:textId="77777777" w:rsidR="0047690A" w:rsidRPr="00141421" w:rsidRDefault="0047690A" w:rsidP="00E07DEA">
      <w:pPr>
        <w:numPr>
          <w:ilvl w:val="0"/>
          <w:numId w:val="30"/>
        </w:numPr>
        <w:spacing w:line="240" w:lineRule="auto"/>
        <w:ind w:left="567" w:hanging="567"/>
        <w:rPr>
          <w:color w:val="000000"/>
        </w:rPr>
      </w:pPr>
      <w:r w:rsidRPr="00141421">
        <w:rPr>
          <w:color w:val="000000"/>
        </w:rPr>
        <w:t>lijdt aan een afwijking van de rode bloedlichaampjes (sikkelcelanemie), kanker van de bloedcellen (leukemie), beenmergkanker (multipel myeloom), of als u een ziekte of misvorming van uw penis heeft.</w:t>
      </w:r>
    </w:p>
    <w:p w14:paraId="50964534" w14:textId="77777777" w:rsidR="0047690A" w:rsidRPr="00141421" w:rsidRDefault="0047690A" w:rsidP="00E07DEA">
      <w:pPr>
        <w:numPr>
          <w:ilvl w:val="0"/>
          <w:numId w:val="30"/>
        </w:numPr>
        <w:spacing w:line="240" w:lineRule="auto"/>
        <w:ind w:left="567" w:hanging="567"/>
        <w:rPr>
          <w:color w:val="000000"/>
        </w:rPr>
      </w:pPr>
      <w:r w:rsidRPr="00141421">
        <w:rPr>
          <w:color w:val="000000"/>
        </w:rPr>
        <w:t>een maagzweer of bloedingsstoornis (zoals hemofilie) heeft of als u regelmatig een bloedneus heeft.</w:t>
      </w:r>
    </w:p>
    <w:p w14:paraId="2FE9C491" w14:textId="77777777" w:rsidR="00DD07DB" w:rsidRPr="00141421" w:rsidRDefault="00DD07DB" w:rsidP="00E07DEA">
      <w:pPr>
        <w:numPr>
          <w:ilvl w:val="0"/>
          <w:numId w:val="30"/>
        </w:numPr>
        <w:spacing w:line="240" w:lineRule="auto"/>
        <w:ind w:left="567" w:hanging="567"/>
        <w:rPr>
          <w:color w:val="000000"/>
        </w:rPr>
      </w:pPr>
      <w:r w:rsidRPr="00141421">
        <w:rPr>
          <w:color w:val="000000"/>
        </w:rPr>
        <w:t>geneesmiddelen gebruikt tegen erectiestoornissen.</w:t>
      </w:r>
    </w:p>
    <w:p w14:paraId="3626BF00" w14:textId="77777777" w:rsidR="0047690A" w:rsidRPr="00141421" w:rsidRDefault="0047690A" w:rsidP="00E07DEA">
      <w:pPr>
        <w:spacing w:line="240" w:lineRule="auto"/>
        <w:rPr>
          <w:color w:val="000000"/>
        </w:rPr>
      </w:pPr>
    </w:p>
    <w:p w14:paraId="077A320E" w14:textId="77777777" w:rsidR="0047690A" w:rsidRPr="00141421" w:rsidRDefault="0047690A" w:rsidP="00E07DEA">
      <w:pPr>
        <w:spacing w:line="240" w:lineRule="auto"/>
        <w:rPr>
          <w:color w:val="000000"/>
          <w:szCs w:val="22"/>
        </w:rPr>
      </w:pPr>
      <w:r w:rsidRPr="00141421">
        <w:rPr>
          <w:color w:val="000000"/>
          <w:szCs w:val="22"/>
        </w:rPr>
        <w:t xml:space="preserve">Bij behandeling van een erectiestoornis (ED) bij mannen zijn de volgende bijwerkingen aan het gezichtsvermogen gemeld voor PDE5-remmers, waaronder sildenafil, in een niet bekende frequentie: gedeeltelijke, plotselinge, tijdelijke of permanente verslechtering of verlies van het gezichtsvermogen in een of beide ogen. </w:t>
      </w:r>
      <w:r w:rsidRPr="00141421">
        <w:rPr>
          <w:bCs/>
          <w:iCs/>
          <w:color w:val="000000"/>
          <w:szCs w:val="22"/>
        </w:rPr>
        <w:t xml:space="preserve">Als u plotseling </w:t>
      </w:r>
      <w:r w:rsidRPr="00141421">
        <w:rPr>
          <w:color w:val="000000"/>
          <w:szCs w:val="22"/>
        </w:rPr>
        <w:t xml:space="preserve">een vermindering of verlies van het gezichtsvermogen ervaart, </w:t>
      </w:r>
      <w:r w:rsidRPr="00141421">
        <w:rPr>
          <w:b/>
          <w:bCs/>
          <w:color w:val="000000"/>
          <w:szCs w:val="22"/>
        </w:rPr>
        <w:t>stop dan de inname van Revatio en neem onmiddellijk contact op met uw arts</w:t>
      </w:r>
      <w:r w:rsidRPr="00141421">
        <w:rPr>
          <w:color w:val="000000"/>
          <w:szCs w:val="22"/>
        </w:rPr>
        <w:t xml:space="preserve"> (zie ook rubriek 4).</w:t>
      </w:r>
    </w:p>
    <w:p w14:paraId="75DEE866" w14:textId="77777777" w:rsidR="0047690A" w:rsidRPr="00141421" w:rsidRDefault="0047690A" w:rsidP="00E07DEA">
      <w:pPr>
        <w:spacing w:line="240" w:lineRule="auto"/>
        <w:rPr>
          <w:color w:val="000000"/>
        </w:rPr>
      </w:pPr>
    </w:p>
    <w:p w14:paraId="03867C6E" w14:textId="77777777" w:rsidR="00674AF5" w:rsidRPr="00141421" w:rsidRDefault="00674AF5" w:rsidP="00E07DEA">
      <w:pPr>
        <w:spacing w:line="240" w:lineRule="auto"/>
        <w:rPr>
          <w:bCs/>
          <w:iCs/>
          <w:color w:val="000000"/>
        </w:rPr>
      </w:pPr>
      <w:r w:rsidRPr="00141421">
        <w:rPr>
          <w:bCs/>
          <w:iCs/>
          <w:color w:val="000000"/>
        </w:rPr>
        <w:t xml:space="preserve">Langdurige en soms pijnlijke erecties zijn gemeld bij mannen na gebruik van sildenafil. </w:t>
      </w:r>
      <w:r w:rsidR="00DD74E8" w:rsidRPr="00141421">
        <w:rPr>
          <w:bCs/>
          <w:iCs/>
          <w:color w:val="000000"/>
        </w:rPr>
        <w:t>Als</w:t>
      </w:r>
      <w:r w:rsidRPr="00141421">
        <w:rPr>
          <w:bCs/>
          <w:iCs/>
          <w:color w:val="000000"/>
        </w:rPr>
        <w:t xml:space="preserve"> u een erectie krijgt die langer dan 4 uur aanhoudt, </w:t>
      </w:r>
      <w:r w:rsidRPr="00141421">
        <w:rPr>
          <w:b/>
          <w:bCs/>
          <w:iCs/>
          <w:color w:val="000000"/>
        </w:rPr>
        <w:t xml:space="preserve">stop </w:t>
      </w:r>
      <w:r w:rsidR="00413FAD" w:rsidRPr="00141421">
        <w:rPr>
          <w:b/>
          <w:bCs/>
          <w:color w:val="000000"/>
          <w:szCs w:val="22"/>
        </w:rPr>
        <w:t>de inname</w:t>
      </w:r>
      <w:r w:rsidRPr="00141421">
        <w:rPr>
          <w:b/>
          <w:bCs/>
          <w:iCs/>
          <w:color w:val="000000"/>
        </w:rPr>
        <w:t xml:space="preserve"> van Revatio en neem onmiddellijk contact op met uw arts</w:t>
      </w:r>
      <w:r w:rsidRPr="00141421">
        <w:rPr>
          <w:bCs/>
          <w:iCs/>
          <w:color w:val="000000"/>
        </w:rPr>
        <w:t xml:space="preserve"> (zie ook rubriek 4).</w:t>
      </w:r>
    </w:p>
    <w:p w14:paraId="596046AD" w14:textId="77777777" w:rsidR="00674AF5" w:rsidRPr="00141421" w:rsidRDefault="00674AF5" w:rsidP="00E07DEA">
      <w:pPr>
        <w:spacing w:line="240" w:lineRule="auto"/>
        <w:rPr>
          <w:color w:val="000000"/>
        </w:rPr>
      </w:pPr>
    </w:p>
    <w:p w14:paraId="5D8435F5" w14:textId="77777777" w:rsidR="0047690A" w:rsidRPr="00141421" w:rsidRDefault="0047690A" w:rsidP="00E07DEA">
      <w:pPr>
        <w:autoSpaceDE w:val="0"/>
        <w:autoSpaceDN w:val="0"/>
        <w:adjustRightInd w:val="0"/>
        <w:spacing w:line="240" w:lineRule="auto"/>
        <w:rPr>
          <w:i/>
          <w:iCs/>
          <w:color w:val="000000"/>
          <w:szCs w:val="22"/>
        </w:rPr>
      </w:pPr>
      <w:r w:rsidRPr="00141421">
        <w:rPr>
          <w:i/>
          <w:iCs/>
          <w:color w:val="000000"/>
          <w:szCs w:val="22"/>
        </w:rPr>
        <w:t>Speciale voorzorgen bij patiënten met nier- of leverziekten</w:t>
      </w:r>
    </w:p>
    <w:p w14:paraId="3416F369" w14:textId="77777777" w:rsidR="0047690A" w:rsidRPr="00141421" w:rsidRDefault="0047690A" w:rsidP="00E07DEA">
      <w:pPr>
        <w:numPr>
          <w:ilvl w:val="12"/>
          <w:numId w:val="0"/>
        </w:numPr>
        <w:spacing w:line="240" w:lineRule="auto"/>
        <w:ind w:right="-2"/>
        <w:rPr>
          <w:color w:val="000000"/>
          <w:szCs w:val="22"/>
        </w:rPr>
      </w:pPr>
      <w:r w:rsidRPr="00141421">
        <w:rPr>
          <w:color w:val="000000"/>
          <w:szCs w:val="22"/>
        </w:rPr>
        <w:t>Als u problemen met nieren of lever heeft, moet u dit melden aan de arts. Het kan namelijk nodig zijn dat uw dosis wordt aangepast.</w:t>
      </w:r>
    </w:p>
    <w:p w14:paraId="6F84E333" w14:textId="77777777" w:rsidR="0047690A" w:rsidRPr="00141421" w:rsidRDefault="0047690A" w:rsidP="00E07DEA">
      <w:pPr>
        <w:numPr>
          <w:ilvl w:val="12"/>
          <w:numId w:val="0"/>
        </w:numPr>
        <w:spacing w:line="240" w:lineRule="auto"/>
        <w:ind w:right="-2"/>
        <w:rPr>
          <w:color w:val="000000"/>
          <w:szCs w:val="22"/>
        </w:rPr>
      </w:pPr>
    </w:p>
    <w:p w14:paraId="580D167C" w14:textId="77777777" w:rsidR="00764F94" w:rsidRPr="00141421" w:rsidRDefault="0047690A" w:rsidP="00E07DEA">
      <w:pPr>
        <w:numPr>
          <w:ilvl w:val="12"/>
          <w:numId w:val="0"/>
        </w:numPr>
        <w:spacing w:line="240" w:lineRule="auto"/>
        <w:ind w:right="-2"/>
        <w:rPr>
          <w:i/>
          <w:iCs/>
          <w:color w:val="000000"/>
          <w:szCs w:val="22"/>
        </w:rPr>
      </w:pPr>
      <w:r w:rsidRPr="00141421">
        <w:rPr>
          <w:b/>
          <w:iCs/>
          <w:color w:val="000000"/>
          <w:szCs w:val="22"/>
        </w:rPr>
        <w:t>Kinderen en jongeren tot 18 jaar</w:t>
      </w:r>
    </w:p>
    <w:p w14:paraId="09246FBD" w14:textId="77777777" w:rsidR="0047690A" w:rsidRPr="00141421" w:rsidRDefault="0047690A" w:rsidP="00E07DEA">
      <w:pPr>
        <w:numPr>
          <w:ilvl w:val="12"/>
          <w:numId w:val="0"/>
        </w:numPr>
        <w:spacing w:line="240" w:lineRule="auto"/>
        <w:ind w:right="-2"/>
        <w:rPr>
          <w:color w:val="000000"/>
          <w:szCs w:val="22"/>
        </w:rPr>
      </w:pPr>
      <w:r w:rsidRPr="00141421">
        <w:rPr>
          <w:color w:val="000000"/>
          <w:szCs w:val="22"/>
        </w:rPr>
        <w:t>Revatio mag niet worden gebruikt door kinderen en adolescenten jonger dan 18 jaar</w:t>
      </w:r>
    </w:p>
    <w:p w14:paraId="55DF4D39" w14:textId="77777777" w:rsidR="0047690A" w:rsidRPr="00141421" w:rsidRDefault="0047690A" w:rsidP="00E07DEA">
      <w:pPr>
        <w:numPr>
          <w:ilvl w:val="12"/>
          <w:numId w:val="0"/>
        </w:numPr>
        <w:spacing w:line="240" w:lineRule="auto"/>
        <w:ind w:right="-2"/>
        <w:rPr>
          <w:color w:val="000000"/>
          <w:szCs w:val="22"/>
        </w:rPr>
      </w:pPr>
    </w:p>
    <w:p w14:paraId="72A259F2" w14:textId="77777777" w:rsidR="00764F94" w:rsidRPr="00141421" w:rsidRDefault="0047690A" w:rsidP="00E07DEA">
      <w:pPr>
        <w:numPr>
          <w:ilvl w:val="12"/>
          <w:numId w:val="0"/>
        </w:numPr>
        <w:ind w:right="-2"/>
        <w:rPr>
          <w:b/>
          <w:color w:val="000000"/>
        </w:rPr>
      </w:pPr>
      <w:r w:rsidRPr="00141421">
        <w:rPr>
          <w:b/>
          <w:color w:val="000000"/>
          <w:szCs w:val="22"/>
        </w:rPr>
        <w:t xml:space="preserve">Gebruikt u nog </w:t>
      </w:r>
      <w:r w:rsidRPr="00141421">
        <w:rPr>
          <w:b/>
          <w:color w:val="000000"/>
        </w:rPr>
        <w:t>andere geneesmiddelen</w:t>
      </w:r>
      <w:r w:rsidRPr="00141421">
        <w:rPr>
          <w:b/>
          <w:color w:val="000000"/>
          <w:szCs w:val="22"/>
        </w:rPr>
        <w:t>?</w:t>
      </w:r>
    </w:p>
    <w:p w14:paraId="59619BBD" w14:textId="77777777" w:rsidR="0047690A" w:rsidRPr="00141421" w:rsidRDefault="0047690A" w:rsidP="00E07DEA">
      <w:pPr>
        <w:numPr>
          <w:ilvl w:val="12"/>
          <w:numId w:val="0"/>
        </w:numPr>
        <w:ind w:right="-2"/>
        <w:rPr>
          <w:color w:val="000000"/>
        </w:rPr>
      </w:pPr>
      <w:r w:rsidRPr="00141421">
        <w:rPr>
          <w:color w:val="000000"/>
          <w:szCs w:val="22"/>
        </w:rPr>
        <w:t>Gebruikt u naast Revatio nog andere geneesmiddelen,</w:t>
      </w:r>
      <w:r w:rsidRPr="00141421">
        <w:rPr>
          <w:color w:val="000000"/>
        </w:rPr>
        <w:t xml:space="preserve"> heeft u dat kort geleden gedaan</w:t>
      </w:r>
      <w:r w:rsidRPr="00141421">
        <w:rPr>
          <w:color w:val="000000"/>
          <w:szCs w:val="22"/>
        </w:rPr>
        <w:t xml:space="preserve"> of bestaat de mogelijkheid dat u </w:t>
      </w:r>
      <w:r w:rsidR="006F40A1" w:rsidRPr="00141421">
        <w:rPr>
          <w:color w:val="000000"/>
          <w:szCs w:val="22"/>
        </w:rPr>
        <w:t>binnenkort</w:t>
      </w:r>
      <w:r w:rsidRPr="00141421">
        <w:rPr>
          <w:color w:val="000000"/>
          <w:szCs w:val="22"/>
        </w:rPr>
        <w:t xml:space="preserve"> andere geneesmiddelen gaat gebruiken?</w:t>
      </w:r>
      <w:r w:rsidRPr="00141421">
        <w:rPr>
          <w:color w:val="000000"/>
        </w:rPr>
        <w:t xml:space="preserve"> Vertel dat dan uw arts of</w:t>
      </w:r>
      <w:r w:rsidRPr="00141421">
        <w:rPr>
          <w:noProof/>
          <w:color w:val="000000"/>
          <w:szCs w:val="22"/>
        </w:rPr>
        <w:t xml:space="preserve"> </w:t>
      </w:r>
      <w:r w:rsidRPr="00141421">
        <w:rPr>
          <w:color w:val="000000"/>
        </w:rPr>
        <w:t xml:space="preserve">apotheker. </w:t>
      </w:r>
    </w:p>
    <w:p w14:paraId="10A08132" w14:textId="77777777" w:rsidR="0047690A" w:rsidRPr="00141421" w:rsidRDefault="0047690A" w:rsidP="00E07DEA">
      <w:pPr>
        <w:numPr>
          <w:ilvl w:val="12"/>
          <w:numId w:val="0"/>
        </w:numPr>
        <w:ind w:right="-2"/>
        <w:rPr>
          <w:color w:val="000000"/>
        </w:rPr>
      </w:pPr>
    </w:p>
    <w:p w14:paraId="78892557" w14:textId="77777777" w:rsidR="0047690A" w:rsidRPr="00141421" w:rsidRDefault="0047690A"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t>Geneesmiddelen die nitraten of stikstofmonoxidedonoren zoals amylnitriet (‘poppers’) bevatten. Deze geneesmiddelen worden vaak gegeven voor verlichting van angina pectoris of ‘pijn op de borst’ (zie rubriek 2. Wanneer mag u dit middel niet innemen of moet u er extra voorzichtig mee zijn?).</w:t>
      </w:r>
    </w:p>
    <w:p w14:paraId="406A7411" w14:textId="77777777" w:rsidR="0095493D" w:rsidRPr="00141421" w:rsidRDefault="0095493D"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t>Gebruikt u al riociguat? Vertel dat dan uw arts of apotheker.</w:t>
      </w:r>
    </w:p>
    <w:p w14:paraId="4EF37496" w14:textId="77777777" w:rsidR="0047690A" w:rsidRPr="00141421" w:rsidRDefault="0047690A" w:rsidP="00E07DEA">
      <w:pPr>
        <w:numPr>
          <w:ilvl w:val="0"/>
          <w:numId w:val="16"/>
        </w:numPr>
        <w:spacing w:line="240" w:lineRule="auto"/>
        <w:ind w:left="567" w:right="-2" w:hanging="567"/>
        <w:contextualSpacing/>
        <w:rPr>
          <w:rFonts w:eastAsia="Arial Unicode MS"/>
          <w:color w:val="000000"/>
          <w:szCs w:val="22"/>
        </w:rPr>
      </w:pPr>
      <w:r w:rsidRPr="00141421">
        <w:rPr>
          <w:rFonts w:eastAsia="Arial Unicode MS"/>
          <w:color w:val="000000"/>
          <w:szCs w:val="22"/>
        </w:rPr>
        <w:t>Behandelingen van pulmonale hypertensie (bijv. bosentan, iloprost).</w:t>
      </w:r>
    </w:p>
    <w:p w14:paraId="6CCC721C" w14:textId="77777777" w:rsidR="0047690A" w:rsidRPr="00141421" w:rsidRDefault="0047690A" w:rsidP="00E07DEA">
      <w:pPr>
        <w:numPr>
          <w:ilvl w:val="0"/>
          <w:numId w:val="16"/>
        </w:numPr>
        <w:ind w:left="567" w:right="-2" w:hanging="567"/>
        <w:rPr>
          <w:color w:val="000000"/>
          <w:szCs w:val="22"/>
        </w:rPr>
      </w:pPr>
      <w:r w:rsidRPr="00141421">
        <w:rPr>
          <w:color w:val="000000"/>
          <w:szCs w:val="22"/>
        </w:rPr>
        <w:t>Geneesmiddelen die Sint-Janskruid (kruidengeneesmiddel), rifampicine (gebruikt om bacteriële infecties te behandelen), carbamazepine, fenytoïne en fenobarbital (onder andere gebruikt om epilepsie te behandelen) bevatten.</w:t>
      </w:r>
    </w:p>
    <w:p w14:paraId="7A429148" w14:textId="77777777" w:rsidR="0047690A" w:rsidRPr="00141421" w:rsidRDefault="0047690A" w:rsidP="00E07DEA">
      <w:pPr>
        <w:numPr>
          <w:ilvl w:val="0"/>
          <w:numId w:val="16"/>
        </w:numPr>
        <w:ind w:left="567" w:right="-2" w:hanging="567"/>
        <w:rPr>
          <w:color w:val="000000"/>
          <w:szCs w:val="22"/>
        </w:rPr>
      </w:pPr>
      <w:r w:rsidRPr="00141421">
        <w:rPr>
          <w:color w:val="000000"/>
          <w:szCs w:val="22"/>
        </w:rPr>
        <w:t>Bloedverdunnende geneesmiddelen (bijvoorbeeld warfarine), hoewel deze niet leidden tot bijwerkingen.</w:t>
      </w:r>
    </w:p>
    <w:p w14:paraId="66CC73C3" w14:textId="77777777" w:rsidR="0047690A" w:rsidRPr="00141421" w:rsidRDefault="0047690A" w:rsidP="00E07DEA">
      <w:pPr>
        <w:numPr>
          <w:ilvl w:val="0"/>
          <w:numId w:val="16"/>
        </w:numPr>
        <w:ind w:left="567" w:right="-2" w:hanging="567"/>
        <w:rPr>
          <w:color w:val="000000"/>
          <w:szCs w:val="22"/>
        </w:rPr>
      </w:pPr>
      <w:r w:rsidRPr="00141421">
        <w:rPr>
          <w:color w:val="000000"/>
          <w:szCs w:val="22"/>
        </w:rPr>
        <w:lastRenderedPageBreak/>
        <w:t>Geneesmiddelen die erytromycine, claritromycine, telitromycine (dit zijn antibiotica voor de behandeling van bepaalde bacteriële infecties), saquinavir (voor HIV) of nefazodon (voor depressie) bevatten, omdat het mogelijk nodig is om uw dosering aan te passen.</w:t>
      </w:r>
    </w:p>
    <w:p w14:paraId="4C81DC60" w14:textId="77777777" w:rsidR="0047690A" w:rsidRPr="00141421" w:rsidRDefault="0047690A" w:rsidP="00E07DEA">
      <w:pPr>
        <w:numPr>
          <w:ilvl w:val="0"/>
          <w:numId w:val="16"/>
        </w:numPr>
        <w:ind w:left="567" w:right="-2" w:hanging="567"/>
        <w:rPr>
          <w:color w:val="000000"/>
        </w:rPr>
      </w:pPr>
      <w:r w:rsidRPr="00141421">
        <w:rPr>
          <w:color w:val="000000"/>
        </w:rPr>
        <w:t>Alfablokkertherapie (bijv. doxazosine) voor de behandeling van hoge bloeddruk of prostaatproblemen, omdat de combinatie van de twee geneesmiddelen de symptomen van een lage bloeddruk kunnen teweegbrengen (bijv. duizeligheid, licht gevoel in het hoofd).</w:t>
      </w:r>
    </w:p>
    <w:p w14:paraId="2CF0353B" w14:textId="77777777" w:rsidR="00A04E98" w:rsidRPr="00141421" w:rsidRDefault="00A04E98" w:rsidP="00E07DEA">
      <w:pPr>
        <w:numPr>
          <w:ilvl w:val="0"/>
          <w:numId w:val="16"/>
        </w:numPr>
        <w:ind w:left="567" w:right="-2" w:hanging="567"/>
        <w:rPr>
          <w:color w:val="000000"/>
        </w:rPr>
      </w:pPr>
      <w:r w:rsidRPr="00141421">
        <w:rPr>
          <w:color w:val="000000"/>
        </w:rPr>
        <w:t>Geneesmiddelen die sacubitril/valsartan bevatten, gebruikt om hartfalen te behandelen.</w:t>
      </w:r>
    </w:p>
    <w:p w14:paraId="1636D08F" w14:textId="77777777" w:rsidR="0047690A" w:rsidRPr="00141421" w:rsidRDefault="0047690A" w:rsidP="00E07DEA">
      <w:pPr>
        <w:spacing w:line="240" w:lineRule="auto"/>
        <w:ind w:right="-2"/>
        <w:rPr>
          <w:color w:val="000000"/>
        </w:rPr>
      </w:pPr>
    </w:p>
    <w:p w14:paraId="4FEBB34C" w14:textId="77777777" w:rsidR="00764F94" w:rsidRPr="00141421" w:rsidRDefault="0047690A" w:rsidP="00E07DEA">
      <w:pPr>
        <w:keepNext/>
        <w:numPr>
          <w:ilvl w:val="12"/>
          <w:numId w:val="0"/>
        </w:numPr>
        <w:spacing w:line="240" w:lineRule="auto"/>
        <w:rPr>
          <w:b/>
          <w:color w:val="000000"/>
          <w:szCs w:val="22"/>
        </w:rPr>
      </w:pPr>
      <w:r w:rsidRPr="00141421">
        <w:rPr>
          <w:b/>
          <w:color w:val="000000"/>
          <w:szCs w:val="22"/>
        </w:rPr>
        <w:t>Waarop moet u letten</w:t>
      </w:r>
      <w:r w:rsidRPr="00141421">
        <w:rPr>
          <w:b/>
          <w:color w:val="000000"/>
        </w:rPr>
        <w:t xml:space="preserve"> met </w:t>
      </w:r>
      <w:r w:rsidRPr="00141421">
        <w:rPr>
          <w:b/>
          <w:color w:val="000000"/>
          <w:szCs w:val="22"/>
        </w:rPr>
        <w:t>eten</w:t>
      </w:r>
      <w:r w:rsidRPr="00141421">
        <w:rPr>
          <w:b/>
          <w:color w:val="000000"/>
        </w:rPr>
        <w:t xml:space="preserve"> en </w:t>
      </w:r>
      <w:r w:rsidRPr="00141421">
        <w:rPr>
          <w:b/>
          <w:color w:val="000000"/>
          <w:szCs w:val="22"/>
        </w:rPr>
        <w:t>drinken?</w:t>
      </w:r>
    </w:p>
    <w:p w14:paraId="204A510A" w14:textId="77777777" w:rsidR="0047690A" w:rsidRPr="00141421" w:rsidRDefault="0047690A" w:rsidP="00E07DEA">
      <w:pPr>
        <w:keepNext/>
        <w:numPr>
          <w:ilvl w:val="12"/>
          <w:numId w:val="0"/>
        </w:numPr>
        <w:spacing w:line="240" w:lineRule="auto"/>
        <w:rPr>
          <w:color w:val="000000"/>
        </w:rPr>
      </w:pPr>
      <w:r w:rsidRPr="00141421">
        <w:rPr>
          <w:color w:val="000000"/>
        </w:rPr>
        <w:t>U mag geen grapefruit sap drinken wanneer u met Revatio behandeld wordt.</w:t>
      </w:r>
    </w:p>
    <w:p w14:paraId="5E13ABB9" w14:textId="77777777" w:rsidR="0047690A" w:rsidRPr="00141421" w:rsidRDefault="0047690A" w:rsidP="00E07DEA">
      <w:pPr>
        <w:keepNext/>
        <w:numPr>
          <w:ilvl w:val="12"/>
          <w:numId w:val="0"/>
        </w:numPr>
        <w:spacing w:line="240" w:lineRule="auto"/>
        <w:rPr>
          <w:color w:val="000000"/>
        </w:rPr>
      </w:pPr>
    </w:p>
    <w:p w14:paraId="33AFAFCD" w14:textId="77777777" w:rsidR="00764F94" w:rsidRPr="00141421" w:rsidRDefault="0047690A" w:rsidP="00E07DEA">
      <w:pPr>
        <w:numPr>
          <w:ilvl w:val="12"/>
          <w:numId w:val="0"/>
        </w:numPr>
        <w:spacing w:line="240" w:lineRule="auto"/>
        <w:ind w:right="-2"/>
        <w:rPr>
          <w:b/>
          <w:color w:val="000000"/>
        </w:rPr>
      </w:pPr>
      <w:r w:rsidRPr="00141421">
        <w:rPr>
          <w:b/>
          <w:color w:val="000000"/>
        </w:rPr>
        <w:t>Zwangerschap en borstvoeding</w:t>
      </w:r>
    </w:p>
    <w:p w14:paraId="75F80BE8" w14:textId="77777777" w:rsidR="0047690A" w:rsidRPr="00141421" w:rsidRDefault="0047690A" w:rsidP="00E07DEA">
      <w:pPr>
        <w:numPr>
          <w:ilvl w:val="12"/>
          <w:numId w:val="0"/>
        </w:numPr>
        <w:spacing w:line="240" w:lineRule="auto"/>
        <w:rPr>
          <w:color w:val="000000"/>
          <w:szCs w:val="22"/>
        </w:rPr>
      </w:pPr>
      <w:r w:rsidRPr="00141421">
        <w:rPr>
          <w:color w:val="000000"/>
          <w:szCs w:val="22"/>
        </w:rPr>
        <w:t>Bent u zwanger</w:t>
      </w:r>
      <w:r w:rsidR="003F6CA9" w:rsidRPr="00141421">
        <w:rPr>
          <w:color w:val="000000"/>
          <w:szCs w:val="22"/>
        </w:rPr>
        <w:t>,</w:t>
      </w:r>
      <w:r w:rsidRPr="00141421">
        <w:rPr>
          <w:color w:val="000000"/>
          <w:szCs w:val="22"/>
        </w:rPr>
        <w:t xml:space="preserve"> denkt u zwanger te zijn, wilt u zwanger worden of geeft u borstvoeding? Neem dan contact op met</w:t>
      </w:r>
      <w:r w:rsidRPr="00141421">
        <w:rPr>
          <w:color w:val="000000"/>
        </w:rPr>
        <w:t xml:space="preserve"> uw arts of apotheker voordat u </w:t>
      </w:r>
      <w:r w:rsidRPr="00141421">
        <w:rPr>
          <w:color w:val="000000"/>
          <w:szCs w:val="22"/>
        </w:rPr>
        <w:t>dit geneesmiddel gebruikt.</w:t>
      </w:r>
    </w:p>
    <w:p w14:paraId="47EDCB93" w14:textId="77777777" w:rsidR="002E3808" w:rsidRPr="00141421" w:rsidRDefault="002E3808" w:rsidP="00E07DEA">
      <w:pPr>
        <w:numPr>
          <w:ilvl w:val="12"/>
          <w:numId w:val="0"/>
        </w:numPr>
        <w:spacing w:line="240" w:lineRule="auto"/>
        <w:rPr>
          <w:color w:val="000000"/>
          <w:szCs w:val="22"/>
        </w:rPr>
      </w:pPr>
    </w:p>
    <w:p w14:paraId="08A7AFD5" w14:textId="77777777" w:rsidR="0047690A" w:rsidRPr="00141421" w:rsidRDefault="0047690A" w:rsidP="00E07DEA">
      <w:pPr>
        <w:numPr>
          <w:ilvl w:val="12"/>
          <w:numId w:val="0"/>
        </w:numPr>
        <w:spacing w:line="240" w:lineRule="auto"/>
        <w:rPr>
          <w:color w:val="000000"/>
          <w:szCs w:val="22"/>
        </w:rPr>
      </w:pPr>
      <w:r w:rsidRPr="00141421">
        <w:rPr>
          <w:color w:val="000000"/>
        </w:rPr>
        <w:t>Revatio mag niet tijdens de zwangerschap worden gebruikt tenzij het absoluut noodzakelijk is.</w:t>
      </w:r>
      <w:r w:rsidRPr="00141421">
        <w:rPr>
          <w:color w:val="000000"/>
          <w:szCs w:val="22"/>
        </w:rPr>
        <w:t xml:space="preserve"> Revatio mag niet worden gegeven aan vrouwen die zwanger kunnen worden behalve als zij de juiste anticonceptiemethoden gebruiken.</w:t>
      </w:r>
    </w:p>
    <w:p w14:paraId="2411214C" w14:textId="77777777" w:rsidR="002E3808" w:rsidRPr="00141421" w:rsidRDefault="002E3808" w:rsidP="00E07DEA">
      <w:pPr>
        <w:numPr>
          <w:ilvl w:val="12"/>
          <w:numId w:val="0"/>
        </w:numPr>
        <w:spacing w:line="240" w:lineRule="auto"/>
        <w:rPr>
          <w:color w:val="000000"/>
          <w:szCs w:val="22"/>
        </w:rPr>
      </w:pPr>
    </w:p>
    <w:p w14:paraId="40372CD0" w14:textId="77777777" w:rsidR="0047690A" w:rsidRPr="00141421" w:rsidRDefault="0047690A" w:rsidP="00E07DEA">
      <w:pPr>
        <w:numPr>
          <w:ilvl w:val="12"/>
          <w:numId w:val="0"/>
        </w:numPr>
        <w:spacing w:line="240" w:lineRule="auto"/>
        <w:rPr>
          <w:color w:val="000000"/>
        </w:rPr>
      </w:pPr>
      <w:r w:rsidRPr="00141421">
        <w:rPr>
          <w:color w:val="000000"/>
        </w:rPr>
        <w:t>Revatio gaat</w:t>
      </w:r>
      <w:r w:rsidR="005053A0" w:rsidRPr="00141421">
        <w:rPr>
          <w:color w:val="000000"/>
        </w:rPr>
        <w:t xml:space="preserve"> </w:t>
      </w:r>
      <w:r w:rsidR="00400B96" w:rsidRPr="00141421">
        <w:rPr>
          <w:color w:val="000000"/>
        </w:rPr>
        <w:t>in zeer kleine hoeveelheden</w:t>
      </w:r>
      <w:r w:rsidR="005053A0" w:rsidRPr="00141421">
        <w:rPr>
          <w:color w:val="000000"/>
        </w:rPr>
        <w:t xml:space="preserve"> over</w:t>
      </w:r>
      <w:r w:rsidRPr="00141421">
        <w:rPr>
          <w:color w:val="000000"/>
        </w:rPr>
        <w:t xml:space="preserve"> in </w:t>
      </w:r>
      <w:r w:rsidR="005053A0" w:rsidRPr="00141421">
        <w:rPr>
          <w:color w:val="000000"/>
        </w:rPr>
        <w:t xml:space="preserve">uw </w:t>
      </w:r>
      <w:r w:rsidRPr="00141421">
        <w:rPr>
          <w:color w:val="000000"/>
        </w:rPr>
        <w:t>moedermelk</w:t>
      </w:r>
      <w:r w:rsidR="005053A0" w:rsidRPr="00141421">
        <w:rPr>
          <w:color w:val="000000"/>
        </w:rPr>
        <w:t xml:space="preserve"> en er wordt niet verwacht dat dit schadelijk is voor uw baby</w:t>
      </w:r>
      <w:r w:rsidRPr="00141421">
        <w:rPr>
          <w:color w:val="000000"/>
        </w:rPr>
        <w:t>.</w:t>
      </w:r>
    </w:p>
    <w:p w14:paraId="1FBEF6FD" w14:textId="77777777" w:rsidR="0047690A" w:rsidRPr="00141421" w:rsidRDefault="0047690A" w:rsidP="00E07DEA">
      <w:pPr>
        <w:numPr>
          <w:ilvl w:val="12"/>
          <w:numId w:val="0"/>
        </w:numPr>
        <w:spacing w:line="240" w:lineRule="auto"/>
        <w:rPr>
          <w:color w:val="000000"/>
        </w:rPr>
      </w:pPr>
    </w:p>
    <w:p w14:paraId="7C161010" w14:textId="77777777" w:rsidR="00764F94" w:rsidRPr="00141421" w:rsidRDefault="0047690A" w:rsidP="00E07DEA">
      <w:pPr>
        <w:numPr>
          <w:ilvl w:val="12"/>
          <w:numId w:val="0"/>
        </w:numPr>
        <w:spacing w:line="240" w:lineRule="auto"/>
        <w:ind w:right="-2"/>
        <w:rPr>
          <w:b/>
          <w:color w:val="000000"/>
        </w:rPr>
      </w:pPr>
      <w:r w:rsidRPr="00141421">
        <w:rPr>
          <w:b/>
          <w:color w:val="000000"/>
        </w:rPr>
        <w:t>Rijvaardigheid en het gebruik van machines</w:t>
      </w:r>
    </w:p>
    <w:p w14:paraId="757332F1" w14:textId="77777777" w:rsidR="0047690A" w:rsidRPr="00141421" w:rsidRDefault="0047690A" w:rsidP="00E07DEA">
      <w:pPr>
        <w:numPr>
          <w:ilvl w:val="12"/>
          <w:numId w:val="0"/>
        </w:numPr>
        <w:spacing w:line="240" w:lineRule="auto"/>
        <w:ind w:right="-29"/>
        <w:rPr>
          <w:color w:val="000000"/>
        </w:rPr>
      </w:pPr>
      <w:r w:rsidRPr="00141421">
        <w:rPr>
          <w:color w:val="000000"/>
        </w:rPr>
        <w:t xml:space="preserve">Revatio kan duizeligheid veroorzaken en kan het gezichtsvermogen beïnvloeden. U </w:t>
      </w:r>
      <w:r w:rsidR="00DD74E8" w:rsidRPr="00141421">
        <w:rPr>
          <w:color w:val="000000"/>
        </w:rPr>
        <w:t>moet</w:t>
      </w:r>
      <w:r w:rsidRPr="00141421">
        <w:rPr>
          <w:color w:val="000000"/>
        </w:rPr>
        <w:t xml:space="preserve"> zich ervan bewust zijn hoe u op </w:t>
      </w:r>
      <w:r w:rsidRPr="00141421">
        <w:rPr>
          <w:color w:val="000000"/>
          <w:szCs w:val="22"/>
        </w:rPr>
        <w:t>het geneesmiddel</w:t>
      </w:r>
      <w:r w:rsidRPr="00141421">
        <w:rPr>
          <w:color w:val="000000"/>
        </w:rPr>
        <w:t xml:space="preserve"> reageert voordat u gaat autorijden of machines gaat gebruiken.</w:t>
      </w:r>
    </w:p>
    <w:p w14:paraId="5F762E93" w14:textId="77777777" w:rsidR="0047690A" w:rsidRPr="00141421" w:rsidRDefault="0047690A" w:rsidP="00E07DEA">
      <w:pPr>
        <w:numPr>
          <w:ilvl w:val="12"/>
          <w:numId w:val="0"/>
        </w:numPr>
        <w:spacing w:line="240" w:lineRule="auto"/>
        <w:ind w:right="-2"/>
        <w:rPr>
          <w:b/>
          <w:bCs/>
          <w:color w:val="000000"/>
        </w:rPr>
      </w:pPr>
    </w:p>
    <w:p w14:paraId="53E5B450" w14:textId="77777777" w:rsidR="0047690A" w:rsidRPr="00141421" w:rsidRDefault="0047690A" w:rsidP="00E07DEA">
      <w:pPr>
        <w:numPr>
          <w:ilvl w:val="12"/>
          <w:numId w:val="0"/>
        </w:numPr>
        <w:spacing w:line="240" w:lineRule="auto"/>
        <w:ind w:right="-2"/>
        <w:rPr>
          <w:color w:val="000000"/>
        </w:rPr>
      </w:pPr>
    </w:p>
    <w:p w14:paraId="2E434505" w14:textId="77777777" w:rsidR="0047690A" w:rsidRPr="00141421" w:rsidRDefault="0047690A" w:rsidP="00E07DEA">
      <w:pPr>
        <w:numPr>
          <w:ilvl w:val="12"/>
          <w:numId w:val="0"/>
        </w:numPr>
        <w:spacing w:line="240" w:lineRule="auto"/>
        <w:ind w:left="567" w:right="-2" w:hanging="567"/>
        <w:rPr>
          <w:b/>
          <w:bCs/>
          <w:caps/>
          <w:color w:val="000000"/>
        </w:rPr>
      </w:pPr>
      <w:r w:rsidRPr="00141421">
        <w:rPr>
          <w:b/>
          <w:color w:val="000000"/>
        </w:rPr>
        <w:t>3.</w:t>
      </w:r>
      <w:r w:rsidRPr="00141421">
        <w:rPr>
          <w:b/>
          <w:color w:val="000000"/>
        </w:rPr>
        <w:tab/>
        <w:t>Hoe gebruikt u dit middel</w:t>
      </w:r>
      <w:r w:rsidRPr="00141421">
        <w:rPr>
          <w:b/>
          <w:bCs/>
          <w:caps/>
          <w:color w:val="000000"/>
        </w:rPr>
        <w:t>?</w:t>
      </w:r>
    </w:p>
    <w:p w14:paraId="65BB9021" w14:textId="77777777" w:rsidR="0047690A" w:rsidRPr="00141421" w:rsidRDefault="0047690A" w:rsidP="00E07DEA">
      <w:pPr>
        <w:numPr>
          <w:ilvl w:val="12"/>
          <w:numId w:val="0"/>
        </w:numPr>
        <w:spacing w:line="240" w:lineRule="auto"/>
        <w:ind w:right="-2"/>
        <w:rPr>
          <w:color w:val="000000"/>
        </w:rPr>
      </w:pPr>
    </w:p>
    <w:p w14:paraId="67952E7B" w14:textId="77777777" w:rsidR="0047690A" w:rsidRPr="00141421" w:rsidRDefault="0047690A" w:rsidP="00E07DEA">
      <w:pPr>
        <w:numPr>
          <w:ilvl w:val="12"/>
          <w:numId w:val="0"/>
        </w:numPr>
        <w:spacing w:line="240" w:lineRule="auto"/>
        <w:ind w:right="-2"/>
        <w:rPr>
          <w:color w:val="000000"/>
        </w:rPr>
      </w:pPr>
      <w:r w:rsidRPr="00141421">
        <w:rPr>
          <w:color w:val="000000"/>
        </w:rPr>
        <w:t>Revatio wordt gegeven als een intraveneuze injectie en wordt u altijd gegeven door een arts of verpleegkundige. Uw arts bepaalt de duur van uw behandeling en de hoeveelheid Revatio intraveneuze injectie die u elke dag krijgt en hij controleert uw reactie en toestand. De gebruikelijke dosering is 10 mg (overeenkomend met 12,5 ml) driemaal daags.</w:t>
      </w:r>
    </w:p>
    <w:p w14:paraId="6125257C" w14:textId="77777777" w:rsidR="0047690A" w:rsidRPr="00141421" w:rsidRDefault="0047690A" w:rsidP="00E07DEA">
      <w:pPr>
        <w:numPr>
          <w:ilvl w:val="12"/>
          <w:numId w:val="0"/>
        </w:numPr>
        <w:spacing w:line="240" w:lineRule="auto"/>
        <w:ind w:right="-2"/>
        <w:rPr>
          <w:color w:val="000000"/>
        </w:rPr>
      </w:pPr>
    </w:p>
    <w:p w14:paraId="691BE91A" w14:textId="77777777" w:rsidR="0047690A" w:rsidRPr="00141421" w:rsidRDefault="0047690A" w:rsidP="00E07DEA">
      <w:pPr>
        <w:numPr>
          <w:ilvl w:val="12"/>
          <w:numId w:val="0"/>
        </w:numPr>
        <w:spacing w:line="240" w:lineRule="auto"/>
        <w:ind w:right="-2"/>
        <w:rPr>
          <w:color w:val="000000"/>
        </w:rPr>
      </w:pPr>
      <w:r w:rsidRPr="00141421">
        <w:rPr>
          <w:color w:val="000000"/>
        </w:rPr>
        <w:t>U krijgt een intraveneuze injectie met Revatio in plaats van uw tabletten Revatio.</w:t>
      </w:r>
    </w:p>
    <w:p w14:paraId="6ECA693A" w14:textId="77777777" w:rsidR="0047690A" w:rsidRPr="00141421" w:rsidRDefault="0047690A" w:rsidP="00E07DEA">
      <w:pPr>
        <w:numPr>
          <w:ilvl w:val="12"/>
          <w:numId w:val="0"/>
        </w:numPr>
        <w:spacing w:line="240" w:lineRule="auto"/>
        <w:ind w:right="-2"/>
        <w:rPr>
          <w:color w:val="000000"/>
        </w:rPr>
      </w:pPr>
    </w:p>
    <w:p w14:paraId="6633CDA7" w14:textId="77777777" w:rsidR="00764F94" w:rsidRPr="00141421" w:rsidRDefault="0047690A" w:rsidP="00E07DEA">
      <w:pPr>
        <w:numPr>
          <w:ilvl w:val="12"/>
          <w:numId w:val="0"/>
        </w:numPr>
        <w:spacing w:line="240" w:lineRule="auto"/>
        <w:ind w:right="-2"/>
        <w:rPr>
          <w:b/>
          <w:noProof/>
          <w:color w:val="000000"/>
        </w:rPr>
      </w:pPr>
      <w:r w:rsidRPr="00141421">
        <w:rPr>
          <w:b/>
          <w:color w:val="000000"/>
        </w:rPr>
        <w:t>Heeft u te veel van dit middel gebruikt</w:t>
      </w:r>
      <w:r w:rsidRPr="00141421">
        <w:rPr>
          <w:b/>
          <w:noProof/>
          <w:color w:val="000000"/>
        </w:rPr>
        <w:t>?</w:t>
      </w:r>
    </w:p>
    <w:p w14:paraId="6C657BF9" w14:textId="77777777" w:rsidR="0047690A" w:rsidRPr="00141421" w:rsidRDefault="0047690A" w:rsidP="00E07DEA">
      <w:pPr>
        <w:pStyle w:val="BodyText"/>
        <w:rPr>
          <w:bCs/>
          <w:color w:val="000000"/>
          <w:u w:val="none"/>
        </w:rPr>
      </w:pPr>
      <w:r w:rsidRPr="00141421">
        <w:rPr>
          <w:bCs/>
          <w:color w:val="000000"/>
          <w:u w:val="none"/>
        </w:rPr>
        <w:t xml:space="preserve">Als u bang bent dat u te veel Revatio hebt gekregen, vertel dit dan onmiddellijk aan uw arts of </w:t>
      </w:r>
      <w:r w:rsidRPr="00141421">
        <w:rPr>
          <w:color w:val="000000"/>
          <w:u w:val="none"/>
        </w:rPr>
        <w:t>verpleegkundige</w:t>
      </w:r>
      <w:r w:rsidRPr="00141421">
        <w:rPr>
          <w:bCs/>
          <w:color w:val="000000"/>
          <w:u w:val="none"/>
        </w:rPr>
        <w:t>. Wanneer u meer Revatio gebruikt dan u mag, kan het risico op bekende bijwerkingen hoger zijn.</w:t>
      </w:r>
    </w:p>
    <w:p w14:paraId="0C51E669" w14:textId="77777777" w:rsidR="0047690A" w:rsidRPr="00141421" w:rsidRDefault="0047690A" w:rsidP="00E07DEA">
      <w:pPr>
        <w:numPr>
          <w:ilvl w:val="12"/>
          <w:numId w:val="0"/>
        </w:numPr>
        <w:spacing w:line="240" w:lineRule="auto"/>
        <w:ind w:right="-2"/>
        <w:rPr>
          <w:color w:val="000000"/>
        </w:rPr>
      </w:pPr>
    </w:p>
    <w:p w14:paraId="3D0113CD" w14:textId="77777777" w:rsidR="00764F94" w:rsidRPr="00141421" w:rsidRDefault="0047690A" w:rsidP="00E07DEA">
      <w:pPr>
        <w:numPr>
          <w:ilvl w:val="12"/>
          <w:numId w:val="0"/>
        </w:numPr>
        <w:spacing w:line="240" w:lineRule="auto"/>
        <w:ind w:right="-2"/>
        <w:rPr>
          <w:b/>
          <w:noProof/>
          <w:color w:val="000000"/>
        </w:rPr>
      </w:pPr>
      <w:r w:rsidRPr="00141421">
        <w:rPr>
          <w:b/>
          <w:noProof/>
          <w:color w:val="000000"/>
        </w:rPr>
        <w:t>Bent u vergeten dit middel te gebruiken?</w:t>
      </w:r>
    </w:p>
    <w:p w14:paraId="6D616827" w14:textId="77777777" w:rsidR="0047690A" w:rsidRPr="00141421" w:rsidRDefault="0047690A" w:rsidP="00E07DEA">
      <w:pPr>
        <w:numPr>
          <w:ilvl w:val="12"/>
          <w:numId w:val="0"/>
        </w:numPr>
        <w:spacing w:line="240" w:lineRule="auto"/>
        <w:ind w:right="-2"/>
        <w:rPr>
          <w:color w:val="000000"/>
        </w:rPr>
      </w:pPr>
      <w:r w:rsidRPr="00141421">
        <w:rPr>
          <w:color w:val="000000"/>
        </w:rPr>
        <w:t>Omdat u dit geneesmiddel onder nauwlettend medisch toezicht krijgt, is het niet waarschijnlijk dat een dosis wordt gemist. Vertel het echter uw arts of apotheker als u denkt dat een dosis is vergeten.</w:t>
      </w:r>
    </w:p>
    <w:p w14:paraId="4CE58159" w14:textId="77777777" w:rsidR="0047690A" w:rsidRPr="00141421" w:rsidRDefault="0047690A" w:rsidP="00E07DEA">
      <w:pPr>
        <w:numPr>
          <w:ilvl w:val="12"/>
          <w:numId w:val="0"/>
        </w:numPr>
        <w:spacing w:line="240" w:lineRule="auto"/>
        <w:ind w:right="-2"/>
        <w:rPr>
          <w:color w:val="000000"/>
        </w:rPr>
      </w:pPr>
      <w:r w:rsidRPr="00141421">
        <w:rPr>
          <w:color w:val="000000"/>
        </w:rPr>
        <w:t>Neem geen dubbele dosis om een vergeten dosis in te halen.</w:t>
      </w:r>
    </w:p>
    <w:p w14:paraId="1BA023CD" w14:textId="77777777" w:rsidR="0047690A" w:rsidRPr="00141421" w:rsidRDefault="0047690A" w:rsidP="00E07DEA">
      <w:pPr>
        <w:numPr>
          <w:ilvl w:val="12"/>
          <w:numId w:val="0"/>
        </w:numPr>
        <w:spacing w:line="240" w:lineRule="auto"/>
        <w:ind w:right="-2"/>
        <w:rPr>
          <w:color w:val="000000"/>
        </w:rPr>
      </w:pPr>
      <w:r w:rsidRPr="00141421">
        <w:rPr>
          <w:color w:val="000000"/>
        </w:rPr>
        <w:t xml:space="preserve"> </w:t>
      </w:r>
    </w:p>
    <w:p w14:paraId="698A3B99" w14:textId="77777777" w:rsidR="00764F94" w:rsidRPr="00141421" w:rsidRDefault="0047690A" w:rsidP="00E07DEA">
      <w:pPr>
        <w:keepNext/>
        <w:keepLines/>
        <w:numPr>
          <w:ilvl w:val="12"/>
          <w:numId w:val="0"/>
        </w:numPr>
        <w:spacing w:line="240" w:lineRule="auto"/>
        <w:ind w:right="-2"/>
        <w:rPr>
          <w:b/>
          <w:bCs/>
          <w:color w:val="000000"/>
        </w:rPr>
      </w:pPr>
      <w:r w:rsidRPr="00141421">
        <w:rPr>
          <w:b/>
          <w:bCs/>
          <w:color w:val="000000"/>
        </w:rPr>
        <w:t>Als u stopt met het gebruik van dit middel</w:t>
      </w:r>
    </w:p>
    <w:p w14:paraId="771D4B66" w14:textId="77777777" w:rsidR="0047690A" w:rsidRPr="00141421" w:rsidRDefault="0047690A" w:rsidP="00E07DEA">
      <w:pPr>
        <w:pStyle w:val="BodyText"/>
        <w:keepNext/>
        <w:keepLines/>
        <w:rPr>
          <w:color w:val="000000"/>
          <w:u w:val="none"/>
        </w:rPr>
      </w:pPr>
      <w:r w:rsidRPr="00141421">
        <w:rPr>
          <w:color w:val="000000"/>
          <w:u w:val="none"/>
        </w:rPr>
        <w:t>Plotseling stoppen met uw behandeling met Revatio kan ertoe leiden dat uw verschijnselen erger worden. Uw arts zal mogelijk de dosering over een paar dagen verminderen alvorens volledig te stoppen.</w:t>
      </w:r>
    </w:p>
    <w:p w14:paraId="39E27AB2" w14:textId="77777777" w:rsidR="0047690A" w:rsidRPr="00141421" w:rsidRDefault="0047690A" w:rsidP="00E07DEA">
      <w:pPr>
        <w:pStyle w:val="BodyText"/>
        <w:rPr>
          <w:color w:val="000000"/>
          <w:u w:val="none"/>
        </w:rPr>
      </w:pPr>
    </w:p>
    <w:p w14:paraId="4089D535" w14:textId="77777777" w:rsidR="0047690A" w:rsidRPr="00141421" w:rsidRDefault="0047690A" w:rsidP="00E07DEA">
      <w:pPr>
        <w:ind w:right="-2"/>
        <w:outlineLvl w:val="0"/>
        <w:rPr>
          <w:noProof/>
          <w:color w:val="000000"/>
        </w:rPr>
      </w:pPr>
      <w:r w:rsidRPr="00141421">
        <w:rPr>
          <w:color w:val="000000"/>
        </w:rPr>
        <w:t>Heeft u nog andere vragen over het gebruik van dit geneesmiddel? Neem dan contact op met</w:t>
      </w:r>
      <w:r w:rsidR="00756D30" w:rsidRPr="00141421">
        <w:rPr>
          <w:color w:val="000000"/>
        </w:rPr>
        <w:t xml:space="preserve"> </w:t>
      </w:r>
      <w:r w:rsidRPr="00141421">
        <w:rPr>
          <w:noProof/>
          <w:color w:val="000000"/>
        </w:rPr>
        <w:t>uw arts of apotheker.</w:t>
      </w:r>
    </w:p>
    <w:p w14:paraId="02C5243B" w14:textId="77777777" w:rsidR="0047690A" w:rsidRPr="00141421" w:rsidRDefault="0047690A" w:rsidP="00E07DEA">
      <w:pPr>
        <w:numPr>
          <w:ilvl w:val="12"/>
          <w:numId w:val="0"/>
        </w:numPr>
        <w:spacing w:line="240" w:lineRule="auto"/>
        <w:ind w:right="-2"/>
        <w:rPr>
          <w:color w:val="000000"/>
        </w:rPr>
      </w:pPr>
    </w:p>
    <w:p w14:paraId="600B93F8" w14:textId="77777777" w:rsidR="0047690A" w:rsidRPr="00141421" w:rsidRDefault="0047690A" w:rsidP="00E07DEA">
      <w:pPr>
        <w:numPr>
          <w:ilvl w:val="12"/>
          <w:numId w:val="0"/>
        </w:numPr>
        <w:spacing w:line="240" w:lineRule="auto"/>
        <w:ind w:right="-2"/>
        <w:rPr>
          <w:color w:val="000000"/>
        </w:rPr>
      </w:pPr>
    </w:p>
    <w:p w14:paraId="37387533" w14:textId="77777777" w:rsidR="0047690A" w:rsidRPr="00141421" w:rsidRDefault="0047690A" w:rsidP="00E07DEA">
      <w:pPr>
        <w:keepNext/>
        <w:numPr>
          <w:ilvl w:val="12"/>
          <w:numId w:val="0"/>
        </w:numPr>
        <w:spacing w:line="240" w:lineRule="auto"/>
        <w:ind w:left="567" w:right="-2" w:hanging="567"/>
        <w:rPr>
          <w:color w:val="000000"/>
        </w:rPr>
      </w:pPr>
      <w:r w:rsidRPr="00141421">
        <w:rPr>
          <w:b/>
          <w:color w:val="000000"/>
        </w:rPr>
        <w:lastRenderedPageBreak/>
        <w:t>4.</w:t>
      </w:r>
      <w:r w:rsidRPr="00141421">
        <w:rPr>
          <w:b/>
          <w:color w:val="000000"/>
        </w:rPr>
        <w:tab/>
      </w:r>
      <w:r w:rsidRPr="00141421">
        <w:rPr>
          <w:b/>
          <w:color w:val="000000"/>
          <w:szCs w:val="22"/>
        </w:rPr>
        <w:t>Mogelijke bijwerkingen</w:t>
      </w:r>
      <w:r w:rsidRPr="00141421">
        <w:rPr>
          <w:b/>
          <w:color w:val="000000"/>
        </w:rPr>
        <w:t xml:space="preserve"> </w:t>
      </w:r>
    </w:p>
    <w:p w14:paraId="0BF509C9" w14:textId="77777777" w:rsidR="0047690A" w:rsidRPr="00141421" w:rsidRDefault="0047690A" w:rsidP="00E07DEA">
      <w:pPr>
        <w:keepNext/>
        <w:numPr>
          <w:ilvl w:val="12"/>
          <w:numId w:val="0"/>
        </w:numPr>
        <w:spacing w:line="240" w:lineRule="auto"/>
        <w:ind w:right="-29"/>
        <w:rPr>
          <w:color w:val="000000"/>
        </w:rPr>
      </w:pPr>
    </w:p>
    <w:p w14:paraId="528518D8" w14:textId="77777777" w:rsidR="0047690A" w:rsidRPr="00141421" w:rsidRDefault="0047690A" w:rsidP="00E07DEA">
      <w:pPr>
        <w:keepNext/>
        <w:numPr>
          <w:ilvl w:val="12"/>
          <w:numId w:val="0"/>
        </w:numPr>
        <w:spacing w:line="240" w:lineRule="auto"/>
        <w:ind w:right="-29"/>
        <w:rPr>
          <w:color w:val="000000"/>
        </w:rPr>
      </w:pPr>
      <w:r w:rsidRPr="00141421">
        <w:rPr>
          <w:color w:val="000000"/>
        </w:rPr>
        <w:t xml:space="preserve">Zoals elk geneesmiddel kan </w:t>
      </w:r>
      <w:r w:rsidRPr="00141421">
        <w:rPr>
          <w:color w:val="000000"/>
          <w:szCs w:val="22"/>
        </w:rPr>
        <w:t>ook dit geneesmiddel</w:t>
      </w:r>
      <w:r w:rsidRPr="00141421">
        <w:rPr>
          <w:color w:val="000000"/>
        </w:rPr>
        <w:t xml:space="preserve"> bijwerkingen hebben, al krijgt niet iedereen daarmee te maken.</w:t>
      </w:r>
    </w:p>
    <w:p w14:paraId="5716F27B" w14:textId="77777777" w:rsidR="0047690A" w:rsidRPr="00141421" w:rsidRDefault="0047690A" w:rsidP="00E07DEA">
      <w:pPr>
        <w:numPr>
          <w:ilvl w:val="12"/>
          <w:numId w:val="0"/>
        </w:numPr>
        <w:spacing w:line="240" w:lineRule="auto"/>
        <w:ind w:right="-29"/>
        <w:rPr>
          <w:color w:val="000000"/>
        </w:rPr>
      </w:pPr>
    </w:p>
    <w:p w14:paraId="2661349F" w14:textId="77777777" w:rsidR="0047690A" w:rsidRPr="00141421" w:rsidRDefault="0047690A" w:rsidP="00E07DEA">
      <w:pPr>
        <w:autoSpaceDE w:val="0"/>
        <w:autoSpaceDN w:val="0"/>
        <w:adjustRightInd w:val="0"/>
        <w:spacing w:line="240" w:lineRule="auto"/>
        <w:rPr>
          <w:color w:val="000000"/>
        </w:rPr>
      </w:pPr>
      <w:r w:rsidRPr="00141421">
        <w:rPr>
          <w:color w:val="000000"/>
        </w:rPr>
        <w:t xml:space="preserve">Als u een van de volgende bijwerkingen krijgt moet u stoppen met het gebruik van Revatio en onmiddellijk contact opnemen met uw arts (zie ook rubriek 2): </w:t>
      </w:r>
    </w:p>
    <w:p w14:paraId="7A2C8CBA" w14:textId="77777777" w:rsidR="0047690A" w:rsidRPr="00141421" w:rsidRDefault="0047690A" w:rsidP="00E07DEA">
      <w:pPr>
        <w:autoSpaceDE w:val="0"/>
        <w:autoSpaceDN w:val="0"/>
        <w:adjustRightInd w:val="0"/>
        <w:spacing w:line="240" w:lineRule="auto"/>
        <w:rPr>
          <w:color w:val="000000"/>
        </w:rPr>
      </w:pPr>
      <w:r w:rsidRPr="00141421">
        <w:rPr>
          <w:color w:val="000000"/>
        </w:rPr>
        <w:t>- Als u plotseling vermindering of verlies van het gezichtsvermogen ervaart (frequentie niet bekend)</w:t>
      </w:r>
    </w:p>
    <w:p w14:paraId="1A1FBB07" w14:textId="77777777" w:rsidR="0047690A" w:rsidRPr="00141421" w:rsidRDefault="0047690A" w:rsidP="00E07DEA">
      <w:pPr>
        <w:numPr>
          <w:ilvl w:val="12"/>
          <w:numId w:val="0"/>
        </w:numPr>
        <w:spacing w:line="240" w:lineRule="auto"/>
        <w:ind w:right="-29"/>
        <w:rPr>
          <w:color w:val="000000"/>
        </w:rPr>
      </w:pPr>
      <w:r w:rsidRPr="00141421">
        <w:rPr>
          <w:color w:val="000000"/>
        </w:rPr>
        <w:t>- Als u een erectie heeft die langer dan 4 uur aanhoudt. Bij mannen zijn er meldingen gedaan van lang aanhoudende en pijnlijke erecties na het gebruik van sildenafil (frequentie niet bekend).</w:t>
      </w:r>
    </w:p>
    <w:p w14:paraId="4E56ADF8" w14:textId="77777777" w:rsidR="0047690A" w:rsidRPr="00141421" w:rsidRDefault="0047690A" w:rsidP="00E07DEA">
      <w:pPr>
        <w:numPr>
          <w:ilvl w:val="12"/>
          <w:numId w:val="0"/>
        </w:numPr>
        <w:spacing w:line="240" w:lineRule="auto"/>
        <w:ind w:right="-29"/>
        <w:rPr>
          <w:color w:val="000000"/>
        </w:rPr>
      </w:pPr>
    </w:p>
    <w:p w14:paraId="6E5CE64C" w14:textId="77777777" w:rsidR="0047690A" w:rsidRPr="00141421" w:rsidRDefault="0047690A" w:rsidP="00E07DEA">
      <w:pPr>
        <w:numPr>
          <w:ilvl w:val="12"/>
          <w:numId w:val="0"/>
        </w:numPr>
        <w:spacing w:line="240" w:lineRule="auto"/>
        <w:ind w:right="-29"/>
        <w:rPr>
          <w:color w:val="000000"/>
          <w:u w:val="single"/>
        </w:rPr>
      </w:pPr>
      <w:r w:rsidRPr="00141421">
        <w:rPr>
          <w:color w:val="000000"/>
          <w:u w:val="single"/>
        </w:rPr>
        <w:t>Volwassenen</w:t>
      </w:r>
    </w:p>
    <w:p w14:paraId="7CFBDE54" w14:textId="77777777" w:rsidR="00E249F1" w:rsidRPr="00141421" w:rsidRDefault="00E249F1" w:rsidP="00E07DEA">
      <w:pPr>
        <w:numPr>
          <w:ilvl w:val="12"/>
          <w:numId w:val="0"/>
        </w:numPr>
        <w:spacing w:line="240" w:lineRule="auto"/>
        <w:ind w:right="-29"/>
        <w:rPr>
          <w:color w:val="000000"/>
          <w:u w:val="single"/>
        </w:rPr>
      </w:pPr>
    </w:p>
    <w:p w14:paraId="658D2BEF" w14:textId="77777777" w:rsidR="0047690A" w:rsidRPr="00141421" w:rsidRDefault="0047690A" w:rsidP="00E07DEA">
      <w:pPr>
        <w:numPr>
          <w:ilvl w:val="12"/>
          <w:numId w:val="0"/>
        </w:numPr>
        <w:spacing w:line="240" w:lineRule="auto"/>
        <w:ind w:right="-29"/>
        <w:rPr>
          <w:color w:val="000000"/>
        </w:rPr>
      </w:pPr>
      <w:r w:rsidRPr="00141421">
        <w:rPr>
          <w:color w:val="000000"/>
        </w:rPr>
        <w:t xml:space="preserve">Bijwerkingen die gemeld zijn in klinische onderzoeken met intraveneuze Revatio waren vergelijkbaar met de bijwerkingen die gemeld zijn in klinische onderzoeken met Revatio-tabletten. Tijdens klinische onderzoeken waren de vaak gemelde bijwerkingen (die bij maximaal 1 op 10 patiënten kunnen voorkomen) blozen, hoofdpijn, lage bloeddruk en misselijkheid. </w:t>
      </w:r>
    </w:p>
    <w:p w14:paraId="73DB4D8F" w14:textId="77777777" w:rsidR="0047690A" w:rsidRPr="00141421" w:rsidRDefault="0047690A" w:rsidP="00E07DEA">
      <w:pPr>
        <w:numPr>
          <w:ilvl w:val="12"/>
          <w:numId w:val="0"/>
        </w:numPr>
        <w:spacing w:line="240" w:lineRule="auto"/>
        <w:ind w:right="-29"/>
        <w:rPr>
          <w:color w:val="000000"/>
        </w:rPr>
      </w:pPr>
    </w:p>
    <w:p w14:paraId="3F3B49B5" w14:textId="77777777" w:rsidR="0047690A" w:rsidRPr="00141421" w:rsidRDefault="0047690A" w:rsidP="00E07DEA">
      <w:pPr>
        <w:numPr>
          <w:ilvl w:val="12"/>
          <w:numId w:val="0"/>
        </w:numPr>
        <w:spacing w:line="240" w:lineRule="auto"/>
        <w:ind w:right="-29"/>
        <w:rPr>
          <w:color w:val="000000"/>
        </w:rPr>
      </w:pPr>
      <w:r w:rsidRPr="00141421">
        <w:rPr>
          <w:color w:val="000000"/>
        </w:rPr>
        <w:t xml:space="preserve">Tijdens klinische onderzoeken waren de vaak gemelde bijwerkingen (die bij maximaal 1 op 10 patiënten kunnen voorkomen) door patiënten met pulmonale arteriële hypertensie blozen en misselijkheid. </w:t>
      </w:r>
    </w:p>
    <w:p w14:paraId="608767D0" w14:textId="77777777" w:rsidR="0047690A" w:rsidRPr="00141421" w:rsidRDefault="0047690A" w:rsidP="00E07DEA">
      <w:pPr>
        <w:numPr>
          <w:ilvl w:val="12"/>
          <w:numId w:val="0"/>
        </w:numPr>
        <w:spacing w:line="240" w:lineRule="auto"/>
        <w:ind w:right="-29"/>
        <w:rPr>
          <w:color w:val="000000"/>
        </w:rPr>
      </w:pPr>
    </w:p>
    <w:p w14:paraId="45A68635" w14:textId="77777777" w:rsidR="0047690A" w:rsidRPr="00141421" w:rsidRDefault="0047690A" w:rsidP="00E07DEA">
      <w:pPr>
        <w:autoSpaceDE w:val="0"/>
        <w:autoSpaceDN w:val="0"/>
        <w:adjustRightInd w:val="0"/>
        <w:spacing w:line="240" w:lineRule="auto"/>
        <w:rPr>
          <w:iCs/>
          <w:color w:val="000000"/>
        </w:rPr>
      </w:pPr>
      <w:r w:rsidRPr="00141421">
        <w:rPr>
          <w:iCs/>
          <w:color w:val="000000"/>
        </w:rPr>
        <w:t>In klinisch onderzoek met Revatio-tabletten waren zeer vaak gerapporteerde bijwerkingen (die bij meer dan 1 op de 10 patiënten kunnen voorkomen) hoofdpijn, blozen, spijsverteringsstoornissen, diarree en pijn in de armen of benen.</w:t>
      </w:r>
    </w:p>
    <w:p w14:paraId="20776B75" w14:textId="77777777" w:rsidR="0047690A" w:rsidRPr="00141421" w:rsidRDefault="0047690A" w:rsidP="00E07DEA">
      <w:pPr>
        <w:autoSpaceDE w:val="0"/>
        <w:autoSpaceDN w:val="0"/>
        <w:adjustRightInd w:val="0"/>
        <w:spacing w:line="240" w:lineRule="auto"/>
        <w:rPr>
          <w:color w:val="000000"/>
        </w:rPr>
      </w:pPr>
    </w:p>
    <w:p w14:paraId="206236EE" w14:textId="77777777" w:rsidR="0047690A" w:rsidRPr="00141421" w:rsidRDefault="0047690A" w:rsidP="00E07DEA">
      <w:pPr>
        <w:autoSpaceDE w:val="0"/>
        <w:autoSpaceDN w:val="0"/>
        <w:adjustRightInd w:val="0"/>
        <w:spacing w:line="240" w:lineRule="auto"/>
        <w:rPr>
          <w:color w:val="000000"/>
        </w:rPr>
      </w:pPr>
      <w:r w:rsidRPr="00141421">
        <w:rPr>
          <w:color w:val="000000"/>
        </w:rPr>
        <w:t xml:space="preserve">Andere vaak gerapporteerde bijwerkingen met Revatio-tabletten (die bij maximaal 1 op de 10 patiënten kunnen voorkomen) </w:t>
      </w:r>
      <w:r w:rsidR="00795E2F" w:rsidRPr="00141421">
        <w:rPr>
          <w:color w:val="000000"/>
        </w:rPr>
        <w:t xml:space="preserve">zijn </w:t>
      </w:r>
      <w:r w:rsidRPr="00141421">
        <w:rPr>
          <w:color w:val="000000"/>
        </w:rPr>
        <w:t>onder andere: infectie onder de huid, griepachtige symptomen, ontsteking van de neusbijholten, verminderd aantal rode bloedcellen (bloedarmoede), vocht vasthouden, slaapproblemen, angst, migraine, beven, tintelingen, branderig gevoel, verminderd aanrakingsgevoel, bloeding aan de achterzijde van het oog, verandering van het gezichtsvermogen, wazig zien en lichtovergevoeligheid, effecten op het kleurenzien, oogirritatie, met bloed doorlopen ogen/rode ogen, duizelingen, bronchitis, bloedneus, loopneus, hoesten, verstopte neus, maagontsteking, maagdarmontsteking, zuurbranden, aambeien, opgezwollen buik, droge mond, haarverlies, roodheid van de huid, nachtelijk zweten, spierpijn, rugpijn en verhoogde lichaamstemperatuur.</w:t>
      </w:r>
    </w:p>
    <w:p w14:paraId="72E2109D" w14:textId="77777777" w:rsidR="0047690A" w:rsidRPr="00141421" w:rsidRDefault="0047690A" w:rsidP="00E07DEA">
      <w:pPr>
        <w:autoSpaceDE w:val="0"/>
        <w:autoSpaceDN w:val="0"/>
        <w:adjustRightInd w:val="0"/>
        <w:spacing w:line="240" w:lineRule="auto"/>
        <w:rPr>
          <w:color w:val="000000"/>
        </w:rPr>
      </w:pPr>
    </w:p>
    <w:p w14:paraId="65A4542A" w14:textId="77777777" w:rsidR="0047690A" w:rsidRPr="00141421" w:rsidRDefault="0047690A" w:rsidP="00E07DEA">
      <w:pPr>
        <w:autoSpaceDE w:val="0"/>
        <w:autoSpaceDN w:val="0"/>
        <w:adjustRightInd w:val="0"/>
        <w:spacing w:line="240" w:lineRule="auto"/>
        <w:rPr>
          <w:color w:val="000000"/>
        </w:rPr>
      </w:pPr>
      <w:r w:rsidRPr="00141421">
        <w:rPr>
          <w:color w:val="000000"/>
        </w:rPr>
        <w:t>Soms gemelde bijwerkingen (die bij maximaal 1 op de 100 patiënten kunnen voorkomen) zijn: verminderde gezichtsscherpte, dubbelzien, abnormaal gevoel in het oog, bloeding van de penis, aanwezigheid van bloed in sperma en/of urine, en borstvergroting bij mannen.</w:t>
      </w:r>
    </w:p>
    <w:p w14:paraId="6C3DB648" w14:textId="77777777" w:rsidR="0047690A" w:rsidRPr="00141421" w:rsidRDefault="0047690A" w:rsidP="00E07DEA">
      <w:pPr>
        <w:autoSpaceDE w:val="0"/>
        <w:autoSpaceDN w:val="0"/>
        <w:adjustRightInd w:val="0"/>
        <w:spacing w:line="240" w:lineRule="auto"/>
        <w:rPr>
          <w:color w:val="000000"/>
        </w:rPr>
      </w:pPr>
    </w:p>
    <w:p w14:paraId="1686DEFF" w14:textId="77777777" w:rsidR="0047690A" w:rsidRPr="00141421" w:rsidRDefault="0047690A" w:rsidP="00E07DEA">
      <w:pPr>
        <w:autoSpaceDE w:val="0"/>
        <w:autoSpaceDN w:val="0"/>
        <w:adjustRightInd w:val="0"/>
        <w:spacing w:line="240" w:lineRule="auto"/>
        <w:rPr>
          <w:color w:val="000000"/>
        </w:rPr>
      </w:pPr>
      <w:r w:rsidRPr="00141421">
        <w:rPr>
          <w:color w:val="000000"/>
        </w:rPr>
        <w:t>Huiduitslag en plotselinge vermindering of verlies van gehoor en een verlaagde bloeddruk zijn ook met een niet bekende frequentie gemeld (de frequentie kan niet op basis van de beschikbare gegevens worden vastgesteld).</w:t>
      </w:r>
    </w:p>
    <w:p w14:paraId="4F259369" w14:textId="77777777" w:rsidR="0047690A" w:rsidRPr="00141421" w:rsidRDefault="0047690A" w:rsidP="00E07DEA">
      <w:pPr>
        <w:autoSpaceDE w:val="0"/>
        <w:autoSpaceDN w:val="0"/>
        <w:adjustRightInd w:val="0"/>
        <w:spacing w:line="240" w:lineRule="auto"/>
        <w:rPr>
          <w:color w:val="000000"/>
        </w:rPr>
      </w:pPr>
    </w:p>
    <w:p w14:paraId="6F94F484" w14:textId="77777777" w:rsidR="0047690A" w:rsidRPr="00141421" w:rsidRDefault="0047690A" w:rsidP="00E07DEA">
      <w:pPr>
        <w:keepNext/>
        <w:keepLines/>
        <w:tabs>
          <w:tab w:val="left" w:pos="0"/>
        </w:tabs>
        <w:rPr>
          <w:b/>
          <w:noProof/>
          <w:color w:val="000000"/>
          <w:szCs w:val="22"/>
        </w:rPr>
      </w:pPr>
      <w:r w:rsidRPr="00141421">
        <w:rPr>
          <w:b/>
          <w:noProof/>
          <w:color w:val="000000"/>
          <w:szCs w:val="22"/>
        </w:rPr>
        <w:t>Het melden van bijwerkingen</w:t>
      </w:r>
    </w:p>
    <w:p w14:paraId="40754FD5" w14:textId="77777777" w:rsidR="0047690A" w:rsidRPr="00141421" w:rsidRDefault="0047690A" w:rsidP="00E07DEA">
      <w:pPr>
        <w:pStyle w:val="BodytextAgency"/>
        <w:keepNext/>
        <w:keepLines/>
        <w:spacing w:after="0"/>
        <w:rPr>
          <w:rFonts w:ascii="Times New Roman" w:hAnsi="Times New Roman"/>
          <w:color w:val="000000"/>
          <w:sz w:val="22"/>
        </w:rPr>
      </w:pPr>
      <w:r w:rsidRPr="00141421">
        <w:rPr>
          <w:rFonts w:ascii="Times New Roman" w:hAnsi="Times New Roman"/>
          <w:color w:val="000000"/>
          <w:sz w:val="22"/>
          <w:szCs w:val="22"/>
        </w:rPr>
        <w:t>Krijgt u last van bijwerkingen, neem dan contact op met uw arts of apotheker</w:t>
      </w:r>
      <w:r w:rsidRPr="00141421">
        <w:rPr>
          <w:rFonts w:ascii="Times New Roman" w:hAnsi="Times New Roman"/>
          <w:noProof/>
          <w:color w:val="000000"/>
          <w:sz w:val="22"/>
          <w:szCs w:val="22"/>
        </w:rPr>
        <w:t>.</w:t>
      </w:r>
      <w:r w:rsidRPr="00141421">
        <w:rPr>
          <w:rFonts w:ascii="Times New Roman" w:hAnsi="Times New Roman"/>
          <w:color w:val="000000"/>
          <w:sz w:val="22"/>
          <w:szCs w:val="22"/>
        </w:rPr>
        <w:t xml:space="preserve"> Dit geldt ook voor mogelijke bijwerkingen die niet in deze bijsluiter staan</w:t>
      </w:r>
      <w:r w:rsidRPr="00141421">
        <w:rPr>
          <w:rFonts w:ascii="Times New Roman" w:hAnsi="Times New Roman"/>
          <w:noProof/>
          <w:color w:val="000000"/>
          <w:sz w:val="22"/>
          <w:szCs w:val="22"/>
        </w:rPr>
        <w:t>.</w:t>
      </w:r>
      <w:r w:rsidRPr="00141421">
        <w:rPr>
          <w:rFonts w:ascii="Times New Roman" w:hAnsi="Times New Roman"/>
          <w:color w:val="000000"/>
          <w:sz w:val="22"/>
          <w:szCs w:val="22"/>
        </w:rPr>
        <w:t xml:space="preserve"> U kunt bijwerkingen ook rechtstreeks melden via </w:t>
      </w:r>
      <w:r w:rsidRPr="00141421">
        <w:rPr>
          <w:rFonts w:ascii="Times New Roman" w:hAnsi="Times New Roman"/>
          <w:color w:val="000000"/>
          <w:sz w:val="22"/>
          <w:szCs w:val="22"/>
          <w:highlight w:val="lightGray"/>
        </w:rPr>
        <w:t xml:space="preserve">het nationale meldsysteem zoals vermeld in </w:t>
      </w:r>
      <w:hyperlink r:id="rId28" w:history="1">
        <w:r w:rsidRPr="00E07DEA">
          <w:rPr>
            <w:rStyle w:val="Hyperlink"/>
            <w:rFonts w:ascii="Times New Roman" w:hAnsi="Times New Roman" w:cs="Times New Roman"/>
            <w:sz w:val="22"/>
            <w:highlight w:val="lightGray"/>
          </w:rPr>
          <w:t>aanhangsel V</w:t>
        </w:r>
      </w:hyperlink>
      <w:r w:rsidRPr="00141421">
        <w:rPr>
          <w:rFonts w:ascii="Times New Roman" w:hAnsi="Times New Roman"/>
          <w:color w:val="000000"/>
          <w:sz w:val="22"/>
          <w:szCs w:val="22"/>
        </w:rPr>
        <w:t>. Door bijwerkingen te melden, kunt u ons helpen meer informatie te verkrijgen over de veiligheid van dit geneesmiddel</w:t>
      </w:r>
      <w:r w:rsidRPr="00141421">
        <w:rPr>
          <w:rFonts w:ascii="Times New Roman" w:hAnsi="Times New Roman"/>
          <w:color w:val="000000"/>
          <w:sz w:val="22"/>
        </w:rPr>
        <w:t>.</w:t>
      </w:r>
    </w:p>
    <w:p w14:paraId="6F847D29" w14:textId="77777777" w:rsidR="0047690A" w:rsidRPr="00141421" w:rsidRDefault="0047690A" w:rsidP="00E07DEA">
      <w:pPr>
        <w:numPr>
          <w:ilvl w:val="12"/>
          <w:numId w:val="0"/>
        </w:numPr>
        <w:spacing w:line="240" w:lineRule="auto"/>
        <w:ind w:right="-2"/>
        <w:rPr>
          <w:color w:val="000000"/>
          <w:szCs w:val="22"/>
        </w:rPr>
      </w:pPr>
    </w:p>
    <w:p w14:paraId="48C2857B" w14:textId="77777777" w:rsidR="0047690A" w:rsidRPr="00141421" w:rsidRDefault="0047690A" w:rsidP="00E07DEA">
      <w:pPr>
        <w:numPr>
          <w:ilvl w:val="12"/>
          <w:numId w:val="0"/>
        </w:numPr>
        <w:spacing w:line="240" w:lineRule="auto"/>
        <w:ind w:right="-2"/>
        <w:rPr>
          <w:color w:val="000000"/>
        </w:rPr>
      </w:pPr>
    </w:p>
    <w:p w14:paraId="698795A0" w14:textId="77777777" w:rsidR="0047690A" w:rsidRPr="00141421" w:rsidRDefault="0047690A" w:rsidP="00E07DEA">
      <w:pPr>
        <w:keepNext/>
        <w:numPr>
          <w:ilvl w:val="12"/>
          <w:numId w:val="0"/>
        </w:numPr>
        <w:spacing w:line="240" w:lineRule="auto"/>
        <w:ind w:left="567" w:right="-2" w:hanging="567"/>
        <w:rPr>
          <w:b/>
          <w:caps/>
          <w:color w:val="000000"/>
        </w:rPr>
      </w:pPr>
      <w:r w:rsidRPr="00141421">
        <w:rPr>
          <w:b/>
          <w:caps/>
          <w:color w:val="000000"/>
        </w:rPr>
        <w:t>5.</w:t>
      </w:r>
      <w:r w:rsidRPr="00141421">
        <w:rPr>
          <w:b/>
          <w:caps/>
          <w:color w:val="000000"/>
        </w:rPr>
        <w:tab/>
      </w:r>
      <w:r w:rsidRPr="00141421">
        <w:rPr>
          <w:b/>
          <w:color w:val="000000"/>
        </w:rPr>
        <w:t xml:space="preserve">Hoe bewaart u </w:t>
      </w:r>
      <w:r w:rsidRPr="00141421">
        <w:rPr>
          <w:b/>
          <w:color w:val="000000"/>
          <w:szCs w:val="22"/>
        </w:rPr>
        <w:t>dit middel</w:t>
      </w:r>
      <w:r w:rsidRPr="00141421">
        <w:rPr>
          <w:b/>
          <w:caps/>
          <w:color w:val="000000"/>
        </w:rPr>
        <w:t>?</w:t>
      </w:r>
    </w:p>
    <w:p w14:paraId="11840214" w14:textId="77777777" w:rsidR="0047690A" w:rsidRPr="00141421" w:rsidRDefault="0047690A" w:rsidP="00E07DEA">
      <w:pPr>
        <w:keepNext/>
        <w:numPr>
          <w:ilvl w:val="12"/>
          <w:numId w:val="0"/>
        </w:numPr>
        <w:spacing w:line="240" w:lineRule="auto"/>
        <w:ind w:right="-2"/>
        <w:rPr>
          <w:i/>
          <w:color w:val="000000"/>
        </w:rPr>
      </w:pPr>
    </w:p>
    <w:p w14:paraId="105082C6" w14:textId="77777777" w:rsidR="0047690A" w:rsidRPr="00141421" w:rsidRDefault="0047690A" w:rsidP="00E07DEA">
      <w:pPr>
        <w:keepNext/>
        <w:suppressAutoHyphens/>
        <w:rPr>
          <w:color w:val="000000"/>
        </w:rPr>
      </w:pPr>
      <w:r w:rsidRPr="00141421">
        <w:rPr>
          <w:color w:val="000000"/>
          <w:szCs w:val="22"/>
        </w:rPr>
        <w:t>Buiten</w:t>
      </w:r>
      <w:r w:rsidRPr="00141421">
        <w:rPr>
          <w:color w:val="000000"/>
        </w:rPr>
        <w:t xml:space="preserve"> het zicht en bereik van kinderen houden.</w:t>
      </w:r>
    </w:p>
    <w:p w14:paraId="7BB5A0AC" w14:textId="77777777" w:rsidR="0047690A" w:rsidRPr="00141421" w:rsidRDefault="0047690A" w:rsidP="00E07DEA">
      <w:pPr>
        <w:suppressAutoHyphens/>
        <w:rPr>
          <w:color w:val="000000"/>
        </w:rPr>
      </w:pPr>
    </w:p>
    <w:p w14:paraId="01E1CFEA" w14:textId="77777777" w:rsidR="0047690A" w:rsidRPr="00141421" w:rsidRDefault="0047690A" w:rsidP="00E07DEA">
      <w:pPr>
        <w:rPr>
          <w:color w:val="000000"/>
        </w:rPr>
      </w:pPr>
      <w:r w:rsidRPr="00141421">
        <w:rPr>
          <w:color w:val="000000"/>
        </w:rPr>
        <w:lastRenderedPageBreak/>
        <w:t xml:space="preserve">Gebruik dit </w:t>
      </w:r>
      <w:r w:rsidRPr="00141421">
        <w:rPr>
          <w:color w:val="000000"/>
          <w:szCs w:val="22"/>
        </w:rPr>
        <w:t>geneesmiddel</w:t>
      </w:r>
      <w:r w:rsidRPr="00141421">
        <w:rPr>
          <w:color w:val="000000"/>
        </w:rPr>
        <w:t xml:space="preserve"> niet meer na de uiterste houdbaarheidsdatum. Die vind</w:t>
      </w:r>
      <w:r w:rsidR="006F40A1" w:rsidRPr="00141421">
        <w:rPr>
          <w:color w:val="000000"/>
        </w:rPr>
        <w:t>t u</w:t>
      </w:r>
      <w:r w:rsidRPr="00141421">
        <w:rPr>
          <w:color w:val="000000"/>
        </w:rPr>
        <w:t xml:space="preserve"> op het etiket van de injectieflacon en de doos </w:t>
      </w:r>
      <w:r w:rsidRPr="00141421">
        <w:rPr>
          <w:color w:val="000000"/>
          <w:szCs w:val="22"/>
        </w:rPr>
        <w:t>na</w:t>
      </w:r>
      <w:r w:rsidRPr="00141421">
        <w:rPr>
          <w:color w:val="000000"/>
        </w:rPr>
        <w:t xml:space="preserve"> </w:t>
      </w:r>
      <w:r w:rsidR="00896B56" w:rsidRPr="00141421">
        <w:rPr>
          <w:color w:val="000000"/>
        </w:rPr>
        <w:t>“</w:t>
      </w:r>
      <w:r w:rsidRPr="00141421">
        <w:rPr>
          <w:color w:val="000000"/>
        </w:rPr>
        <w:t>EXP</w:t>
      </w:r>
      <w:r w:rsidR="00896B56" w:rsidRPr="00141421">
        <w:rPr>
          <w:color w:val="000000"/>
        </w:rPr>
        <w:t>”</w:t>
      </w:r>
      <w:r w:rsidRPr="00141421">
        <w:rPr>
          <w:color w:val="000000"/>
        </w:rPr>
        <w:t>.</w:t>
      </w:r>
      <w:r w:rsidRPr="00141421">
        <w:rPr>
          <w:color w:val="000000"/>
          <w:szCs w:val="22"/>
        </w:rPr>
        <w:t xml:space="preserve"> </w:t>
      </w:r>
      <w:r w:rsidRPr="00141421">
        <w:rPr>
          <w:color w:val="000000"/>
        </w:rPr>
        <w:t>Daar staat een maand en een jaar. De laatste dag van die maand is de uiterste houdbaarheidsdatum</w:t>
      </w:r>
      <w:r w:rsidRPr="00141421">
        <w:rPr>
          <w:color w:val="000000"/>
          <w:szCs w:val="22"/>
        </w:rPr>
        <w:t>.</w:t>
      </w:r>
    </w:p>
    <w:p w14:paraId="4EF1E700" w14:textId="77777777" w:rsidR="0047690A" w:rsidRPr="00141421" w:rsidRDefault="0047690A" w:rsidP="00E07DEA">
      <w:pPr>
        <w:numPr>
          <w:ilvl w:val="12"/>
          <w:numId w:val="0"/>
        </w:numPr>
        <w:spacing w:line="240" w:lineRule="auto"/>
        <w:ind w:right="-2"/>
        <w:rPr>
          <w:iCs/>
          <w:color w:val="000000"/>
        </w:rPr>
      </w:pPr>
    </w:p>
    <w:p w14:paraId="3137BE2D" w14:textId="77777777" w:rsidR="0047690A" w:rsidRPr="00141421" w:rsidRDefault="0047690A" w:rsidP="00E07DEA">
      <w:pPr>
        <w:spacing w:line="240" w:lineRule="auto"/>
        <w:rPr>
          <w:color w:val="000000"/>
          <w:szCs w:val="22"/>
        </w:rPr>
      </w:pPr>
      <w:r w:rsidRPr="00141421">
        <w:rPr>
          <w:color w:val="000000"/>
          <w:szCs w:val="22"/>
        </w:rPr>
        <w:t>Voor Revatio zijn er geen speciale bewaarcondities.</w:t>
      </w:r>
    </w:p>
    <w:p w14:paraId="4287804A" w14:textId="77777777" w:rsidR="0047690A" w:rsidRPr="00141421" w:rsidRDefault="0047690A" w:rsidP="00E07DEA">
      <w:pPr>
        <w:numPr>
          <w:ilvl w:val="12"/>
          <w:numId w:val="0"/>
        </w:numPr>
        <w:spacing w:line="240" w:lineRule="auto"/>
        <w:ind w:right="-2"/>
        <w:rPr>
          <w:iCs/>
          <w:color w:val="000000"/>
        </w:rPr>
      </w:pPr>
    </w:p>
    <w:p w14:paraId="63517CB5" w14:textId="77777777" w:rsidR="0047690A" w:rsidRPr="00141421" w:rsidRDefault="0047690A" w:rsidP="00E07DEA">
      <w:pPr>
        <w:numPr>
          <w:ilvl w:val="12"/>
          <w:numId w:val="0"/>
        </w:numPr>
        <w:spacing w:line="240" w:lineRule="auto"/>
        <w:ind w:right="-2"/>
        <w:rPr>
          <w:color w:val="000000"/>
        </w:rPr>
      </w:pPr>
      <w:r w:rsidRPr="00141421">
        <w:rPr>
          <w:color w:val="000000"/>
        </w:rPr>
        <w:t xml:space="preserve">Spoel geneesmiddelen niet door de gootsteen of de WC en gooi ze niet in de </w:t>
      </w:r>
      <w:r w:rsidRPr="00141421">
        <w:rPr>
          <w:color w:val="000000"/>
          <w:szCs w:val="22"/>
        </w:rPr>
        <w:t>vuilnisbak.</w:t>
      </w:r>
      <w:r w:rsidRPr="00141421">
        <w:rPr>
          <w:color w:val="000000"/>
        </w:rPr>
        <w:t xml:space="preserve"> Vraag uw apotheker wat u met geneesmiddelen moet doen die </w:t>
      </w:r>
      <w:r w:rsidRPr="00141421">
        <w:rPr>
          <w:color w:val="000000"/>
          <w:szCs w:val="22"/>
        </w:rPr>
        <w:t xml:space="preserve">u </w:t>
      </w:r>
      <w:r w:rsidRPr="00141421">
        <w:rPr>
          <w:color w:val="000000"/>
        </w:rPr>
        <w:t xml:space="preserve">niet meer </w:t>
      </w:r>
      <w:r w:rsidRPr="00141421">
        <w:rPr>
          <w:color w:val="000000"/>
          <w:szCs w:val="22"/>
        </w:rPr>
        <w:t>gebruikt</w:t>
      </w:r>
      <w:r w:rsidRPr="00141421">
        <w:rPr>
          <w:color w:val="000000"/>
        </w:rPr>
        <w:t xml:space="preserve">. </w:t>
      </w:r>
      <w:r w:rsidR="006F40A1" w:rsidRPr="00141421">
        <w:rPr>
          <w:color w:val="000000"/>
        </w:rPr>
        <w:t xml:space="preserve">Als u geneesmiddelen op de juiste manier afvoert </w:t>
      </w:r>
      <w:r w:rsidRPr="00141421">
        <w:rPr>
          <w:color w:val="000000"/>
        </w:rPr>
        <w:t xml:space="preserve">worden </w:t>
      </w:r>
      <w:r w:rsidR="006F40A1" w:rsidRPr="00141421">
        <w:rPr>
          <w:color w:val="000000"/>
        </w:rPr>
        <w:t xml:space="preserve">ze </w:t>
      </w:r>
      <w:r w:rsidRPr="00141421">
        <w:rPr>
          <w:color w:val="000000"/>
        </w:rPr>
        <w:t xml:space="preserve">op een verantwoorde manier vernietigd en komen </w:t>
      </w:r>
      <w:r w:rsidR="006F40A1" w:rsidRPr="00141421">
        <w:rPr>
          <w:color w:val="000000"/>
        </w:rPr>
        <w:t xml:space="preserve">ze </w:t>
      </w:r>
      <w:r w:rsidRPr="00141421">
        <w:rPr>
          <w:color w:val="000000"/>
        </w:rPr>
        <w:t>niet in het milieu</w:t>
      </w:r>
      <w:r w:rsidRPr="00141421">
        <w:rPr>
          <w:color w:val="000000"/>
          <w:szCs w:val="22"/>
        </w:rPr>
        <w:t xml:space="preserve"> terecht</w:t>
      </w:r>
      <w:r w:rsidRPr="00141421">
        <w:rPr>
          <w:color w:val="000000"/>
        </w:rPr>
        <w:t>.</w:t>
      </w:r>
    </w:p>
    <w:p w14:paraId="482A2630" w14:textId="77777777" w:rsidR="0047690A" w:rsidRPr="00141421" w:rsidRDefault="0047690A" w:rsidP="00E07DEA">
      <w:pPr>
        <w:numPr>
          <w:ilvl w:val="12"/>
          <w:numId w:val="0"/>
        </w:numPr>
        <w:spacing w:line="240" w:lineRule="auto"/>
        <w:ind w:right="-2"/>
        <w:rPr>
          <w:color w:val="000000"/>
        </w:rPr>
      </w:pPr>
    </w:p>
    <w:p w14:paraId="1407D1A3" w14:textId="77777777" w:rsidR="0047690A" w:rsidRPr="00141421" w:rsidRDefault="0047690A" w:rsidP="00E07DEA">
      <w:pPr>
        <w:numPr>
          <w:ilvl w:val="12"/>
          <w:numId w:val="0"/>
        </w:numPr>
        <w:spacing w:line="240" w:lineRule="auto"/>
        <w:ind w:right="-2"/>
        <w:rPr>
          <w:color w:val="000000"/>
        </w:rPr>
      </w:pPr>
    </w:p>
    <w:p w14:paraId="0B0217A9" w14:textId="77777777" w:rsidR="0047690A" w:rsidRPr="00141421" w:rsidRDefault="0047690A" w:rsidP="00E07DEA">
      <w:pPr>
        <w:numPr>
          <w:ilvl w:val="12"/>
          <w:numId w:val="0"/>
        </w:numPr>
        <w:spacing w:line="240" w:lineRule="auto"/>
        <w:ind w:left="567" w:right="-2" w:hanging="567"/>
        <w:rPr>
          <w:b/>
          <w:color w:val="000000"/>
        </w:rPr>
      </w:pPr>
      <w:r w:rsidRPr="00141421">
        <w:rPr>
          <w:b/>
          <w:color w:val="000000"/>
        </w:rPr>
        <w:t>6.</w:t>
      </w:r>
      <w:r w:rsidRPr="00141421">
        <w:rPr>
          <w:b/>
          <w:color w:val="000000"/>
        </w:rPr>
        <w:tab/>
      </w:r>
      <w:r w:rsidRPr="00141421">
        <w:rPr>
          <w:b/>
          <w:color w:val="000000"/>
          <w:szCs w:val="22"/>
        </w:rPr>
        <w:t>Inhoud van de verpakking en overige informatie</w:t>
      </w:r>
    </w:p>
    <w:p w14:paraId="6A525FC5" w14:textId="77777777" w:rsidR="0047690A" w:rsidRPr="00141421" w:rsidRDefault="0047690A" w:rsidP="00E07DEA">
      <w:pPr>
        <w:numPr>
          <w:ilvl w:val="12"/>
          <w:numId w:val="0"/>
        </w:numPr>
        <w:spacing w:line="240" w:lineRule="auto"/>
        <w:rPr>
          <w:color w:val="000000"/>
        </w:rPr>
      </w:pPr>
    </w:p>
    <w:p w14:paraId="7530FD4D" w14:textId="77777777" w:rsidR="0047690A" w:rsidRPr="00141421" w:rsidRDefault="0047690A" w:rsidP="00E07DEA">
      <w:pPr>
        <w:numPr>
          <w:ilvl w:val="12"/>
          <w:numId w:val="0"/>
        </w:numPr>
        <w:spacing w:line="240" w:lineRule="auto"/>
        <w:ind w:right="-2"/>
        <w:rPr>
          <w:b/>
          <w:color w:val="000000"/>
        </w:rPr>
      </w:pPr>
      <w:r w:rsidRPr="00141421">
        <w:rPr>
          <w:b/>
          <w:color w:val="000000"/>
        </w:rPr>
        <w:t>Welke stoffen zitten er in dit middel?</w:t>
      </w:r>
    </w:p>
    <w:p w14:paraId="73727306" w14:textId="77777777" w:rsidR="0047690A" w:rsidRPr="00141421" w:rsidRDefault="0047690A" w:rsidP="00E07DEA">
      <w:pPr>
        <w:numPr>
          <w:ilvl w:val="0"/>
          <w:numId w:val="31"/>
        </w:numPr>
        <w:spacing w:line="240" w:lineRule="auto"/>
        <w:ind w:left="567" w:hanging="567"/>
        <w:rPr>
          <w:color w:val="000000"/>
        </w:rPr>
      </w:pPr>
      <w:r w:rsidRPr="00141421">
        <w:rPr>
          <w:color w:val="000000"/>
        </w:rPr>
        <w:t>De werkzame stof in dit middel is sildenafil. Elke ml oplossing bevat 0,8 mg sildenafil (als citraat). Elke flacon van 20 ml bevat 10 mg sildenafil (als citraat).</w:t>
      </w:r>
    </w:p>
    <w:p w14:paraId="08B3975B" w14:textId="77777777" w:rsidR="0047690A" w:rsidRPr="00141421" w:rsidRDefault="0047690A" w:rsidP="00E07DEA">
      <w:pPr>
        <w:numPr>
          <w:ilvl w:val="0"/>
          <w:numId w:val="31"/>
        </w:numPr>
        <w:spacing w:line="240" w:lineRule="auto"/>
        <w:ind w:left="567" w:hanging="567"/>
        <w:rPr>
          <w:color w:val="000000"/>
        </w:rPr>
      </w:pPr>
      <w:r w:rsidRPr="00141421">
        <w:rPr>
          <w:color w:val="000000"/>
        </w:rPr>
        <w:t>De andere stoffen in dit middel zijn glucose en water voor injecties.</w:t>
      </w:r>
    </w:p>
    <w:p w14:paraId="6CC2405E" w14:textId="77777777" w:rsidR="0047690A" w:rsidRPr="00141421" w:rsidRDefault="0047690A" w:rsidP="00E07DEA">
      <w:pPr>
        <w:spacing w:line="240" w:lineRule="auto"/>
        <w:ind w:right="-2"/>
        <w:rPr>
          <w:color w:val="000000"/>
        </w:rPr>
      </w:pPr>
    </w:p>
    <w:p w14:paraId="732C4CD5" w14:textId="77777777" w:rsidR="00764F94" w:rsidRPr="00141421" w:rsidRDefault="0047690A" w:rsidP="00E07DEA">
      <w:pPr>
        <w:rPr>
          <w:b/>
          <w:noProof/>
          <w:color w:val="000000"/>
          <w:szCs w:val="22"/>
        </w:rPr>
      </w:pPr>
      <w:r w:rsidRPr="00141421">
        <w:rPr>
          <w:b/>
          <w:noProof/>
          <w:color w:val="000000"/>
          <w:szCs w:val="22"/>
        </w:rPr>
        <w:t>Hoe ziet Revatio eruit en hoeveel zit er in een verpakking?</w:t>
      </w:r>
    </w:p>
    <w:p w14:paraId="058C7CCC" w14:textId="77777777" w:rsidR="0047690A" w:rsidRPr="00141421" w:rsidRDefault="0047690A" w:rsidP="00E07DEA">
      <w:pPr>
        <w:numPr>
          <w:ilvl w:val="12"/>
          <w:numId w:val="0"/>
        </w:numPr>
        <w:ind w:right="-2"/>
        <w:rPr>
          <w:color w:val="000000"/>
        </w:rPr>
      </w:pPr>
      <w:r w:rsidRPr="00141421">
        <w:rPr>
          <w:color w:val="000000"/>
        </w:rPr>
        <w:t xml:space="preserve">Elke verpakking Revatio oplossing voor injectie bevat één doorzichtige glazen flacon van 20 ml, die is afgesloten met een stop van chloorbutylrubber en een zegel van aluminium. </w:t>
      </w:r>
    </w:p>
    <w:p w14:paraId="799C437F" w14:textId="77777777" w:rsidR="0047690A" w:rsidRPr="00141421" w:rsidRDefault="0047690A" w:rsidP="00E07DEA">
      <w:pPr>
        <w:numPr>
          <w:ilvl w:val="12"/>
          <w:numId w:val="0"/>
        </w:numPr>
        <w:ind w:right="-2"/>
        <w:rPr>
          <w:color w:val="000000"/>
        </w:rPr>
      </w:pPr>
    </w:p>
    <w:p w14:paraId="7AD65179" w14:textId="77777777" w:rsidR="0047690A" w:rsidRPr="00141421" w:rsidRDefault="0047690A" w:rsidP="00E07DEA">
      <w:pPr>
        <w:numPr>
          <w:ilvl w:val="12"/>
          <w:numId w:val="0"/>
        </w:numPr>
        <w:spacing w:line="240" w:lineRule="auto"/>
        <w:ind w:right="-2"/>
        <w:rPr>
          <w:b/>
          <w:color w:val="000000"/>
        </w:rPr>
      </w:pPr>
      <w:r w:rsidRPr="00141421">
        <w:rPr>
          <w:b/>
          <w:color w:val="000000"/>
        </w:rPr>
        <w:t>Houder van de vergunning voor het in de handel brengen en fabrikant</w:t>
      </w:r>
    </w:p>
    <w:p w14:paraId="0B00965B" w14:textId="77777777" w:rsidR="0047690A" w:rsidRPr="00141421" w:rsidRDefault="0047690A" w:rsidP="00E07DEA">
      <w:pPr>
        <w:numPr>
          <w:ilvl w:val="12"/>
          <w:numId w:val="0"/>
        </w:numPr>
        <w:spacing w:line="240" w:lineRule="auto"/>
        <w:ind w:right="-2"/>
        <w:rPr>
          <w:b/>
          <w:color w:val="000000"/>
        </w:rPr>
      </w:pPr>
    </w:p>
    <w:p w14:paraId="3094DD3A" w14:textId="77777777" w:rsidR="0047690A" w:rsidRPr="00141421" w:rsidRDefault="0047690A" w:rsidP="00E07DEA">
      <w:pPr>
        <w:numPr>
          <w:ilvl w:val="12"/>
          <w:numId w:val="0"/>
        </w:numPr>
        <w:spacing w:line="240" w:lineRule="auto"/>
        <w:ind w:right="-2"/>
        <w:rPr>
          <w:color w:val="000000"/>
        </w:rPr>
      </w:pPr>
      <w:r w:rsidRPr="00141421">
        <w:rPr>
          <w:color w:val="000000"/>
        </w:rPr>
        <w:t>Houder van de vergunning voor het in de handel brengen:</w:t>
      </w:r>
    </w:p>
    <w:p w14:paraId="59F7CE70" w14:textId="77777777" w:rsidR="0047690A" w:rsidRPr="00141421" w:rsidRDefault="003E02C7" w:rsidP="00E07DEA">
      <w:pPr>
        <w:tabs>
          <w:tab w:val="clear" w:pos="567"/>
        </w:tabs>
        <w:spacing w:line="240" w:lineRule="auto"/>
        <w:rPr>
          <w:color w:val="000000"/>
        </w:rPr>
      </w:pPr>
      <w:r w:rsidRPr="00141421">
        <w:rPr>
          <w:color w:val="000000"/>
        </w:rPr>
        <w:t>Upjohn EESV, Rivium Westlaan 142, 2909 LD Capelle aan den IJssel, Nederland</w:t>
      </w:r>
      <w:r w:rsidR="0047690A" w:rsidRPr="00141421">
        <w:rPr>
          <w:color w:val="000000"/>
        </w:rPr>
        <w:t>.</w:t>
      </w:r>
    </w:p>
    <w:p w14:paraId="12B78CC3" w14:textId="77777777" w:rsidR="0047690A" w:rsidRPr="00141421" w:rsidRDefault="0047690A" w:rsidP="00E07DEA">
      <w:pPr>
        <w:numPr>
          <w:ilvl w:val="12"/>
          <w:numId w:val="0"/>
        </w:numPr>
        <w:spacing w:line="240" w:lineRule="auto"/>
        <w:ind w:right="-2"/>
        <w:rPr>
          <w:color w:val="000000"/>
        </w:rPr>
      </w:pPr>
    </w:p>
    <w:p w14:paraId="269FC1CC" w14:textId="77777777" w:rsidR="0047690A" w:rsidRPr="00141421" w:rsidRDefault="0047690A" w:rsidP="00E07DEA">
      <w:pPr>
        <w:numPr>
          <w:ilvl w:val="12"/>
          <w:numId w:val="0"/>
        </w:numPr>
        <w:spacing w:line="240" w:lineRule="auto"/>
        <w:ind w:right="-2"/>
        <w:rPr>
          <w:color w:val="000000"/>
          <w:lang w:val="fr-FR"/>
        </w:rPr>
      </w:pPr>
      <w:proofErr w:type="gramStart"/>
      <w:r w:rsidRPr="00141421">
        <w:rPr>
          <w:color w:val="000000"/>
          <w:lang w:val="fr-FR"/>
        </w:rPr>
        <w:t>Fabrikant:</w:t>
      </w:r>
      <w:proofErr w:type="gramEnd"/>
    </w:p>
    <w:p w14:paraId="59DA8859" w14:textId="77777777" w:rsidR="0047690A" w:rsidRPr="00141421" w:rsidRDefault="00D24122" w:rsidP="00E07DEA">
      <w:pPr>
        <w:numPr>
          <w:ilvl w:val="12"/>
          <w:numId w:val="0"/>
        </w:numPr>
        <w:spacing w:line="240" w:lineRule="auto"/>
        <w:ind w:right="-2"/>
        <w:rPr>
          <w:color w:val="000000"/>
          <w:lang w:val="fr-FR"/>
        </w:rPr>
      </w:pPr>
      <w:r w:rsidRPr="00141421">
        <w:rPr>
          <w:color w:val="000000"/>
          <w:szCs w:val="22"/>
          <w:lang w:val="fr-FR"/>
        </w:rPr>
        <w:t xml:space="preserve">Fareva Amboise, </w:t>
      </w:r>
      <w:r w:rsidR="0047690A" w:rsidRPr="00141421">
        <w:rPr>
          <w:color w:val="000000"/>
          <w:lang w:val="fr-FR"/>
        </w:rPr>
        <w:t>Zone Industrielle, 29 route des Industries, 37530 Pocé-sur-Cisse, Frankrijk.</w:t>
      </w:r>
    </w:p>
    <w:p w14:paraId="2FADA4FC" w14:textId="77777777" w:rsidR="0047690A" w:rsidRPr="00141421" w:rsidRDefault="0047690A" w:rsidP="00E07DEA">
      <w:pPr>
        <w:numPr>
          <w:ilvl w:val="12"/>
          <w:numId w:val="0"/>
        </w:numPr>
        <w:spacing w:line="240" w:lineRule="auto"/>
        <w:ind w:right="-2"/>
        <w:rPr>
          <w:color w:val="000000"/>
          <w:lang w:val="fr-FR"/>
        </w:rPr>
      </w:pPr>
    </w:p>
    <w:p w14:paraId="339F2B8B" w14:textId="77777777" w:rsidR="0047690A" w:rsidRPr="00141421" w:rsidRDefault="0047690A" w:rsidP="00E07DEA">
      <w:pPr>
        <w:pStyle w:val="BodyText"/>
        <w:rPr>
          <w:color w:val="000000"/>
          <w:u w:val="none"/>
        </w:rPr>
      </w:pPr>
      <w:r w:rsidRPr="00141421">
        <w:rPr>
          <w:color w:val="000000"/>
          <w:u w:val="none"/>
        </w:rPr>
        <w:t xml:space="preserve">Neem voor alle informatie </w:t>
      </w:r>
      <w:r w:rsidR="006F40A1" w:rsidRPr="00141421">
        <w:rPr>
          <w:color w:val="000000"/>
          <w:u w:val="none"/>
        </w:rPr>
        <w:t>over</w:t>
      </w:r>
      <w:r w:rsidRPr="00141421">
        <w:rPr>
          <w:color w:val="000000"/>
          <w:u w:val="none"/>
        </w:rPr>
        <w:t xml:space="preserve"> dit geneesmiddel contact op met de lokale vertegenwoordiger van de houder van de vergunning voor het in de handel brengen.</w:t>
      </w:r>
    </w:p>
    <w:p w14:paraId="7C563EB9" w14:textId="77777777" w:rsidR="0047690A" w:rsidRPr="00141421" w:rsidRDefault="0047690A" w:rsidP="00E07DEA">
      <w:pPr>
        <w:pStyle w:val="BodyText"/>
        <w:keepNext/>
        <w:rPr>
          <w:color w:val="000000"/>
        </w:rPr>
      </w:pPr>
    </w:p>
    <w:tbl>
      <w:tblPr>
        <w:tblW w:w="9323" w:type="dxa"/>
        <w:tblLayout w:type="fixed"/>
        <w:tblLook w:val="0000" w:firstRow="0" w:lastRow="0" w:firstColumn="0" w:lastColumn="0" w:noHBand="0" w:noVBand="0"/>
      </w:tblPr>
      <w:tblGrid>
        <w:gridCol w:w="4503"/>
        <w:gridCol w:w="4820"/>
      </w:tblGrid>
      <w:tr w:rsidR="00BB72E1" w:rsidRPr="00530617" w14:paraId="730BB69C" w14:textId="77777777" w:rsidTr="00EE19AB">
        <w:tc>
          <w:tcPr>
            <w:tcW w:w="4503" w:type="dxa"/>
            <w:shd w:val="clear" w:color="auto" w:fill="auto"/>
          </w:tcPr>
          <w:p w14:paraId="13B12723" w14:textId="77777777" w:rsidR="00BB72E1" w:rsidRPr="00530617" w:rsidRDefault="00BB72E1" w:rsidP="00E07DEA">
            <w:pPr>
              <w:tabs>
                <w:tab w:val="left" w:pos="0"/>
              </w:tabs>
              <w:rPr>
                <w:b/>
                <w:color w:val="000000"/>
                <w:szCs w:val="22"/>
                <w:lang w:val="fr-FR"/>
              </w:rPr>
            </w:pPr>
            <w:r w:rsidRPr="00530617">
              <w:rPr>
                <w:b/>
                <w:color w:val="000000"/>
                <w:szCs w:val="22"/>
                <w:lang w:val="fr-FR"/>
              </w:rPr>
              <w:t>België /Belgique / Belgien</w:t>
            </w:r>
          </w:p>
        </w:tc>
        <w:tc>
          <w:tcPr>
            <w:tcW w:w="4820" w:type="dxa"/>
            <w:shd w:val="clear" w:color="auto" w:fill="auto"/>
          </w:tcPr>
          <w:p w14:paraId="0E371ACC" w14:textId="77777777" w:rsidR="00BB72E1" w:rsidRPr="00530617" w:rsidRDefault="00BB72E1" w:rsidP="00E07DEA">
            <w:pPr>
              <w:rPr>
                <w:b/>
                <w:color w:val="000000"/>
                <w:szCs w:val="22"/>
                <w:lang w:val="en-US"/>
              </w:rPr>
            </w:pPr>
            <w:r w:rsidRPr="00530617">
              <w:rPr>
                <w:b/>
                <w:color w:val="000000"/>
                <w:szCs w:val="22"/>
                <w:lang w:val="en-US"/>
              </w:rPr>
              <w:t>Lietuva</w:t>
            </w:r>
          </w:p>
        </w:tc>
      </w:tr>
      <w:tr w:rsidR="00BB72E1" w:rsidRPr="00530617" w14:paraId="6A99CEC3" w14:textId="77777777" w:rsidTr="00EE19AB">
        <w:tc>
          <w:tcPr>
            <w:tcW w:w="4503" w:type="dxa"/>
            <w:shd w:val="clear" w:color="auto" w:fill="auto"/>
          </w:tcPr>
          <w:p w14:paraId="236968D9" w14:textId="02305571" w:rsidR="00BB72E1" w:rsidRPr="00530617" w:rsidRDefault="00655C79" w:rsidP="00E07DEA">
            <w:pPr>
              <w:tabs>
                <w:tab w:val="left" w:pos="0"/>
                <w:tab w:val="center" w:pos="4153"/>
                <w:tab w:val="right" w:pos="8306"/>
              </w:tabs>
              <w:rPr>
                <w:color w:val="000000"/>
                <w:szCs w:val="22"/>
                <w:lang w:val="pt-PT"/>
              </w:rPr>
            </w:pPr>
            <w:r>
              <w:rPr>
                <w:szCs w:val="22"/>
                <w:lang w:val="fr-FR"/>
              </w:rPr>
              <w:t>Viatris</w:t>
            </w:r>
          </w:p>
        </w:tc>
        <w:tc>
          <w:tcPr>
            <w:tcW w:w="4820" w:type="dxa"/>
            <w:shd w:val="clear" w:color="auto" w:fill="auto"/>
          </w:tcPr>
          <w:p w14:paraId="1DE80F25" w14:textId="134A7FC8" w:rsidR="00BB72E1" w:rsidRPr="00530617" w:rsidRDefault="00655C79" w:rsidP="00E07DEA">
            <w:pPr>
              <w:rPr>
                <w:color w:val="000000"/>
                <w:szCs w:val="22"/>
                <w:lang w:val="en-US"/>
              </w:rPr>
            </w:pPr>
            <w:r>
              <w:rPr>
                <w:szCs w:val="22"/>
                <w:lang w:val="fr-FR"/>
              </w:rPr>
              <w:t xml:space="preserve">Viatris </w:t>
            </w:r>
            <w:r w:rsidR="00BB72E1" w:rsidRPr="00530617">
              <w:rPr>
                <w:color w:val="000000"/>
                <w:szCs w:val="22"/>
                <w:lang w:val="en-GB"/>
              </w:rPr>
              <w:t>UAB</w:t>
            </w:r>
          </w:p>
        </w:tc>
      </w:tr>
      <w:tr w:rsidR="00BB72E1" w:rsidRPr="00530617" w14:paraId="1CA2EB42" w14:textId="77777777" w:rsidTr="00EE19AB">
        <w:tc>
          <w:tcPr>
            <w:tcW w:w="4503" w:type="dxa"/>
            <w:shd w:val="clear" w:color="auto" w:fill="auto"/>
          </w:tcPr>
          <w:p w14:paraId="299E0441" w14:textId="77777777" w:rsidR="00BB72E1" w:rsidRPr="00530617" w:rsidRDefault="00BB72E1" w:rsidP="00E07DEA">
            <w:pPr>
              <w:tabs>
                <w:tab w:val="left" w:pos="0"/>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2E15FD4B" w14:textId="1DCBE4C7" w:rsidR="00BB72E1" w:rsidRPr="00530617" w:rsidRDefault="00BB72E1" w:rsidP="00E07DEA">
            <w:pPr>
              <w:rPr>
                <w:color w:val="000000"/>
                <w:szCs w:val="22"/>
                <w:lang w:val="en-US"/>
              </w:rPr>
            </w:pPr>
            <w:r w:rsidRPr="00530617">
              <w:rPr>
                <w:color w:val="000000"/>
                <w:szCs w:val="22"/>
                <w:lang w:val="lt-LT"/>
              </w:rPr>
              <w:t>Tel</w:t>
            </w:r>
            <w:r w:rsidR="00D1366C">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BB72E1" w:rsidRPr="00530617" w14:paraId="42B053A9" w14:textId="77777777" w:rsidTr="00EE19AB">
        <w:tc>
          <w:tcPr>
            <w:tcW w:w="4503" w:type="dxa"/>
            <w:shd w:val="clear" w:color="auto" w:fill="auto"/>
          </w:tcPr>
          <w:p w14:paraId="3128019E" w14:textId="77777777" w:rsidR="00BB72E1" w:rsidRPr="00530617" w:rsidRDefault="00BB72E1" w:rsidP="00E07DEA">
            <w:pPr>
              <w:tabs>
                <w:tab w:val="left" w:pos="0"/>
              </w:tabs>
              <w:rPr>
                <w:strike/>
                <w:color w:val="000000"/>
                <w:szCs w:val="22"/>
                <w:lang w:val="de-DE"/>
              </w:rPr>
            </w:pPr>
          </w:p>
        </w:tc>
        <w:tc>
          <w:tcPr>
            <w:tcW w:w="4820" w:type="dxa"/>
            <w:shd w:val="clear" w:color="auto" w:fill="auto"/>
          </w:tcPr>
          <w:p w14:paraId="66D2DE8A" w14:textId="77777777" w:rsidR="00BB72E1" w:rsidRPr="00530617" w:rsidRDefault="00BB72E1" w:rsidP="00E07DEA">
            <w:pPr>
              <w:tabs>
                <w:tab w:val="left" w:pos="0"/>
              </w:tabs>
              <w:rPr>
                <w:strike/>
                <w:color w:val="000000"/>
                <w:szCs w:val="22"/>
                <w:lang w:val="fr-FR"/>
              </w:rPr>
            </w:pPr>
          </w:p>
        </w:tc>
      </w:tr>
      <w:tr w:rsidR="00BB72E1" w:rsidRPr="00530617" w14:paraId="52B53F75" w14:textId="77777777" w:rsidTr="00EE19AB">
        <w:tc>
          <w:tcPr>
            <w:tcW w:w="4503" w:type="dxa"/>
            <w:shd w:val="clear" w:color="auto" w:fill="auto"/>
          </w:tcPr>
          <w:p w14:paraId="01865A15" w14:textId="77777777" w:rsidR="00BB72E1" w:rsidRPr="00530617" w:rsidRDefault="00BB72E1" w:rsidP="00E07DEA">
            <w:pPr>
              <w:autoSpaceDE w:val="0"/>
              <w:autoSpaceDN w:val="0"/>
              <w:adjustRightInd w:val="0"/>
              <w:rPr>
                <w:b/>
                <w:bCs/>
                <w:color w:val="000000"/>
                <w:szCs w:val="22"/>
                <w:lang w:val="en-GB"/>
              </w:rPr>
            </w:pPr>
            <w:r w:rsidRPr="00530617">
              <w:rPr>
                <w:b/>
                <w:bCs/>
                <w:color w:val="000000"/>
                <w:szCs w:val="22"/>
                <w:lang w:val="bg-BG"/>
              </w:rPr>
              <w:t>България</w:t>
            </w:r>
          </w:p>
        </w:tc>
        <w:tc>
          <w:tcPr>
            <w:tcW w:w="4820" w:type="dxa"/>
            <w:shd w:val="clear" w:color="auto" w:fill="auto"/>
          </w:tcPr>
          <w:p w14:paraId="1A3A8962" w14:textId="77777777" w:rsidR="00BB72E1" w:rsidRPr="00530617" w:rsidRDefault="00BB72E1" w:rsidP="00E07DEA">
            <w:pPr>
              <w:rPr>
                <w:b/>
                <w:color w:val="000000"/>
                <w:szCs w:val="22"/>
                <w:lang w:val="en-US"/>
              </w:rPr>
            </w:pPr>
            <w:r w:rsidRPr="00530617">
              <w:rPr>
                <w:b/>
                <w:color w:val="000000"/>
                <w:szCs w:val="22"/>
                <w:lang w:val="en-US"/>
              </w:rPr>
              <w:t>Luxembourg/Luxemburg</w:t>
            </w:r>
          </w:p>
        </w:tc>
      </w:tr>
      <w:tr w:rsidR="00BB72E1" w:rsidRPr="00530617" w14:paraId="17BB718A" w14:textId="77777777" w:rsidTr="00EE19AB">
        <w:tc>
          <w:tcPr>
            <w:tcW w:w="4503" w:type="dxa"/>
            <w:shd w:val="clear" w:color="auto" w:fill="auto"/>
          </w:tcPr>
          <w:p w14:paraId="0E503C18" w14:textId="77777777" w:rsidR="00BB72E1" w:rsidRPr="00530617" w:rsidRDefault="00BB72E1" w:rsidP="00E07DEA">
            <w:pPr>
              <w:rPr>
                <w:color w:val="000000"/>
                <w:szCs w:val="22"/>
                <w:lang w:val="en-GB"/>
              </w:rPr>
            </w:pPr>
            <w:r w:rsidRPr="00530617">
              <w:rPr>
                <w:noProof/>
                <w:color w:val="000000"/>
                <w:szCs w:val="22"/>
                <w:lang w:val="bg-BG"/>
              </w:rPr>
              <w:t>Майлан ЕООД</w:t>
            </w:r>
          </w:p>
        </w:tc>
        <w:tc>
          <w:tcPr>
            <w:tcW w:w="4820" w:type="dxa"/>
            <w:shd w:val="clear" w:color="auto" w:fill="auto"/>
          </w:tcPr>
          <w:p w14:paraId="371E1293" w14:textId="2C14EA2F" w:rsidR="00BB72E1" w:rsidRPr="006E5CA6" w:rsidRDefault="00655C79" w:rsidP="00E07DEA">
            <w:pPr>
              <w:tabs>
                <w:tab w:val="left" w:pos="0"/>
                <w:tab w:val="center" w:pos="4153"/>
                <w:tab w:val="right" w:pos="8306"/>
              </w:tabs>
              <w:rPr>
                <w:color w:val="000000"/>
                <w:szCs w:val="22"/>
                <w:lang w:val="en-US"/>
              </w:rPr>
            </w:pPr>
            <w:r>
              <w:rPr>
                <w:szCs w:val="22"/>
                <w:lang w:val="fr-FR"/>
              </w:rPr>
              <w:t>Viatris</w:t>
            </w:r>
          </w:p>
        </w:tc>
      </w:tr>
      <w:tr w:rsidR="00BB72E1" w:rsidRPr="00530617" w14:paraId="19C314D9" w14:textId="77777777" w:rsidTr="00EE19AB">
        <w:tc>
          <w:tcPr>
            <w:tcW w:w="4503" w:type="dxa"/>
            <w:shd w:val="clear" w:color="auto" w:fill="auto"/>
          </w:tcPr>
          <w:p w14:paraId="0CFF7056" w14:textId="77777777" w:rsidR="00BB72E1" w:rsidRPr="00530617" w:rsidRDefault="00BB72E1" w:rsidP="00E07DEA">
            <w:pPr>
              <w:rPr>
                <w:color w:val="000000"/>
                <w:szCs w:val="22"/>
                <w:lang w:val="en-GB"/>
              </w:rPr>
            </w:pPr>
            <w:r w:rsidRPr="00530617">
              <w:rPr>
                <w:color w:val="000000"/>
                <w:szCs w:val="22"/>
                <w:lang w:val="en-GB"/>
              </w:rPr>
              <w:t>Тел.: +359 2 44 55 400</w:t>
            </w:r>
          </w:p>
        </w:tc>
        <w:tc>
          <w:tcPr>
            <w:tcW w:w="4820" w:type="dxa"/>
            <w:shd w:val="clear" w:color="auto" w:fill="auto"/>
          </w:tcPr>
          <w:p w14:paraId="6ED3FD82" w14:textId="77777777" w:rsidR="00BB72E1" w:rsidRDefault="00BB72E1" w:rsidP="00E07DEA">
            <w:pPr>
              <w:tabs>
                <w:tab w:val="left" w:pos="0"/>
              </w:tabs>
              <w:rPr>
                <w:color w:val="000000"/>
                <w:szCs w:val="22"/>
                <w:lang w:val="en-GB"/>
              </w:rPr>
            </w:pPr>
            <w:r w:rsidRPr="00530617">
              <w:rPr>
                <w:color w:val="000000"/>
                <w:szCs w:val="22"/>
                <w:lang w:val="de-DE"/>
              </w:rPr>
              <w:t xml:space="preserve">Tél/Tel: +32 (0)2 </w:t>
            </w:r>
            <w:r w:rsidRPr="00530617">
              <w:rPr>
                <w:color w:val="000000"/>
                <w:szCs w:val="22"/>
                <w:lang w:val="en-GB"/>
              </w:rPr>
              <w:t>658 61 00</w:t>
            </w:r>
          </w:p>
          <w:p w14:paraId="3E85455F" w14:textId="3B241E68" w:rsidR="00655C79" w:rsidRPr="00530617" w:rsidRDefault="00655C79" w:rsidP="00E07DEA">
            <w:pPr>
              <w:tabs>
                <w:tab w:val="left" w:pos="0"/>
              </w:tabs>
              <w:rPr>
                <w:color w:val="000000"/>
                <w:szCs w:val="22"/>
                <w:lang w:val="de-DE"/>
              </w:rPr>
            </w:pPr>
            <w:r w:rsidRPr="00561511">
              <w:rPr>
                <w:lang w:val="en-US"/>
              </w:rPr>
              <w:t>(Belgique/Belgien)</w:t>
            </w:r>
          </w:p>
        </w:tc>
      </w:tr>
      <w:tr w:rsidR="00BB72E1" w:rsidRPr="00530617" w14:paraId="4647EE6D" w14:textId="77777777" w:rsidTr="00EE19AB">
        <w:tc>
          <w:tcPr>
            <w:tcW w:w="4503" w:type="dxa"/>
            <w:shd w:val="clear" w:color="auto" w:fill="auto"/>
          </w:tcPr>
          <w:p w14:paraId="6C03794F" w14:textId="77777777" w:rsidR="00BB72E1" w:rsidRPr="00530617" w:rsidRDefault="00BB72E1" w:rsidP="00E07DEA">
            <w:pPr>
              <w:tabs>
                <w:tab w:val="left" w:pos="0"/>
              </w:tabs>
              <w:rPr>
                <w:strike/>
                <w:color w:val="000000"/>
                <w:szCs w:val="22"/>
                <w:lang w:val="de-DE"/>
              </w:rPr>
            </w:pPr>
          </w:p>
        </w:tc>
        <w:tc>
          <w:tcPr>
            <w:tcW w:w="4820" w:type="dxa"/>
            <w:shd w:val="clear" w:color="auto" w:fill="auto"/>
          </w:tcPr>
          <w:p w14:paraId="5C51B98B" w14:textId="77777777" w:rsidR="00BB72E1" w:rsidRPr="00530617" w:rsidRDefault="00BB72E1" w:rsidP="00E07DEA">
            <w:pPr>
              <w:tabs>
                <w:tab w:val="left" w:pos="0"/>
              </w:tabs>
              <w:rPr>
                <w:strike/>
                <w:color w:val="000000"/>
                <w:szCs w:val="22"/>
                <w:lang w:val="fr-FR"/>
              </w:rPr>
            </w:pPr>
          </w:p>
        </w:tc>
      </w:tr>
      <w:tr w:rsidR="00BB72E1" w:rsidRPr="00530617" w14:paraId="2F303A4A" w14:textId="77777777" w:rsidTr="00EE19AB">
        <w:tc>
          <w:tcPr>
            <w:tcW w:w="4503" w:type="dxa"/>
            <w:shd w:val="clear" w:color="auto" w:fill="auto"/>
          </w:tcPr>
          <w:p w14:paraId="509298C6" w14:textId="77777777" w:rsidR="00BB72E1" w:rsidRPr="00530617" w:rsidRDefault="00BB72E1" w:rsidP="00E07DEA">
            <w:pPr>
              <w:keepNext/>
              <w:keepLines/>
              <w:tabs>
                <w:tab w:val="left" w:pos="0"/>
              </w:tabs>
              <w:rPr>
                <w:b/>
                <w:color w:val="000000"/>
                <w:szCs w:val="22"/>
                <w:lang w:val="de-DE"/>
              </w:rPr>
            </w:pPr>
            <w:r w:rsidRPr="00530617">
              <w:rPr>
                <w:b/>
                <w:bCs/>
                <w:color w:val="000000"/>
                <w:szCs w:val="22"/>
              </w:rPr>
              <w:t>Česká republika</w:t>
            </w:r>
          </w:p>
        </w:tc>
        <w:tc>
          <w:tcPr>
            <w:tcW w:w="4820" w:type="dxa"/>
            <w:shd w:val="clear" w:color="auto" w:fill="auto"/>
          </w:tcPr>
          <w:p w14:paraId="22FBC138" w14:textId="77777777" w:rsidR="00BB72E1" w:rsidRPr="00530617" w:rsidRDefault="00BB72E1" w:rsidP="00E07DEA">
            <w:pPr>
              <w:keepNext/>
              <w:keepLines/>
              <w:tabs>
                <w:tab w:val="left" w:pos="0"/>
              </w:tabs>
              <w:rPr>
                <w:strike/>
                <w:color w:val="000000"/>
                <w:szCs w:val="22"/>
                <w:lang w:val="fr-FR"/>
              </w:rPr>
            </w:pPr>
            <w:r w:rsidRPr="00530617">
              <w:rPr>
                <w:b/>
                <w:bCs/>
                <w:color w:val="000000"/>
                <w:szCs w:val="22"/>
                <w:lang w:val="hu-HU"/>
              </w:rPr>
              <w:t>Magyarország</w:t>
            </w:r>
          </w:p>
        </w:tc>
      </w:tr>
      <w:tr w:rsidR="00BB72E1" w:rsidRPr="00530617" w14:paraId="3D3B3281" w14:textId="77777777" w:rsidTr="00EE19AB">
        <w:tc>
          <w:tcPr>
            <w:tcW w:w="4503" w:type="dxa"/>
            <w:shd w:val="clear" w:color="auto" w:fill="auto"/>
          </w:tcPr>
          <w:p w14:paraId="68390485" w14:textId="77777777" w:rsidR="00BB72E1" w:rsidRPr="00530617" w:rsidRDefault="00BB72E1" w:rsidP="00E07DEA">
            <w:pPr>
              <w:keepNext/>
              <w:keepLines/>
              <w:tabs>
                <w:tab w:val="left" w:pos="0"/>
              </w:tabs>
              <w:rPr>
                <w:b/>
                <w:color w:val="000000"/>
                <w:szCs w:val="22"/>
                <w:lang w:val="de-DE"/>
              </w:rPr>
            </w:pPr>
            <w:r w:rsidRPr="006E5CA6">
              <w:rPr>
                <w:color w:val="000000"/>
                <w:szCs w:val="22"/>
                <w:lang w:val="es-ES"/>
              </w:rPr>
              <w:t>Viatris CZ</w:t>
            </w:r>
            <w:r w:rsidRPr="00530617">
              <w:rPr>
                <w:color w:val="000000"/>
                <w:szCs w:val="22"/>
              </w:rPr>
              <w:t xml:space="preserve"> s.r.o.</w:t>
            </w:r>
          </w:p>
        </w:tc>
        <w:tc>
          <w:tcPr>
            <w:tcW w:w="4820" w:type="dxa"/>
            <w:shd w:val="clear" w:color="auto" w:fill="auto"/>
          </w:tcPr>
          <w:p w14:paraId="6E6F41C6" w14:textId="08331366" w:rsidR="00BB72E1" w:rsidRPr="00530617" w:rsidRDefault="00821DDE" w:rsidP="00E07DEA">
            <w:pPr>
              <w:keepNext/>
              <w:keepLines/>
              <w:tabs>
                <w:tab w:val="left" w:pos="0"/>
              </w:tabs>
              <w:rPr>
                <w:strike/>
                <w:color w:val="000000"/>
                <w:szCs w:val="22"/>
                <w:lang w:val="fr-FR"/>
              </w:rPr>
            </w:pPr>
            <w:r>
              <w:t xml:space="preserve">Viatris Healthcare </w:t>
            </w:r>
            <w:r w:rsidR="00BB72E1" w:rsidRPr="00530617">
              <w:rPr>
                <w:color w:val="000000"/>
                <w:szCs w:val="22"/>
              </w:rPr>
              <w:t>Kft.</w:t>
            </w:r>
          </w:p>
        </w:tc>
      </w:tr>
      <w:tr w:rsidR="00BB72E1" w:rsidRPr="00530617" w14:paraId="42BE05EB" w14:textId="77777777" w:rsidTr="00EE19AB">
        <w:tc>
          <w:tcPr>
            <w:tcW w:w="4503" w:type="dxa"/>
            <w:shd w:val="clear" w:color="auto" w:fill="auto"/>
          </w:tcPr>
          <w:p w14:paraId="230D5628" w14:textId="77777777" w:rsidR="00BB72E1" w:rsidRPr="00530617" w:rsidRDefault="00BB72E1" w:rsidP="00E07DEA">
            <w:pPr>
              <w:keepNext/>
              <w:keepLines/>
              <w:tabs>
                <w:tab w:val="left" w:pos="0"/>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51AF0775" w14:textId="77777777" w:rsidR="00BB72E1" w:rsidRPr="00530617" w:rsidRDefault="00BB72E1" w:rsidP="00E07DEA">
            <w:pPr>
              <w:keepNext/>
              <w:keepLines/>
              <w:tabs>
                <w:tab w:val="left" w:pos="0"/>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BB72E1" w:rsidRPr="00530617" w14:paraId="7E9E60D3" w14:textId="77777777" w:rsidTr="00EE19AB">
        <w:tc>
          <w:tcPr>
            <w:tcW w:w="4503" w:type="dxa"/>
            <w:shd w:val="clear" w:color="auto" w:fill="auto"/>
          </w:tcPr>
          <w:p w14:paraId="0EF5F03A" w14:textId="77777777" w:rsidR="00BB72E1" w:rsidRPr="00530617" w:rsidRDefault="00BB72E1" w:rsidP="00E07DEA">
            <w:pPr>
              <w:tabs>
                <w:tab w:val="left" w:pos="0"/>
              </w:tabs>
              <w:rPr>
                <w:b/>
                <w:color w:val="000000"/>
                <w:szCs w:val="22"/>
                <w:lang w:val="de-DE"/>
              </w:rPr>
            </w:pPr>
          </w:p>
        </w:tc>
        <w:tc>
          <w:tcPr>
            <w:tcW w:w="4820" w:type="dxa"/>
            <w:shd w:val="clear" w:color="auto" w:fill="auto"/>
          </w:tcPr>
          <w:p w14:paraId="0C0D8B1C" w14:textId="77777777" w:rsidR="00BB72E1" w:rsidRPr="00530617" w:rsidRDefault="00BB72E1" w:rsidP="00E07DEA">
            <w:pPr>
              <w:tabs>
                <w:tab w:val="left" w:pos="0"/>
              </w:tabs>
              <w:rPr>
                <w:b/>
                <w:color w:val="000000"/>
                <w:szCs w:val="22"/>
                <w:lang w:val="de-DE"/>
              </w:rPr>
            </w:pPr>
          </w:p>
        </w:tc>
      </w:tr>
      <w:tr w:rsidR="00BB72E1" w:rsidRPr="00530617" w14:paraId="2287C860" w14:textId="77777777" w:rsidTr="00EE19AB">
        <w:trPr>
          <w:trHeight w:val="288"/>
        </w:trPr>
        <w:tc>
          <w:tcPr>
            <w:tcW w:w="4503" w:type="dxa"/>
            <w:shd w:val="clear" w:color="auto" w:fill="auto"/>
          </w:tcPr>
          <w:p w14:paraId="1CF56C93" w14:textId="77777777" w:rsidR="00BB72E1" w:rsidRPr="00530617" w:rsidRDefault="00BB72E1" w:rsidP="00E07DEA">
            <w:pPr>
              <w:tabs>
                <w:tab w:val="left" w:pos="0"/>
              </w:tabs>
              <w:rPr>
                <w:b/>
                <w:color w:val="000000"/>
                <w:szCs w:val="22"/>
                <w:lang w:val="de-DE"/>
              </w:rPr>
            </w:pPr>
            <w:r w:rsidRPr="00530617">
              <w:rPr>
                <w:b/>
                <w:color w:val="000000"/>
                <w:szCs w:val="22"/>
                <w:lang w:val="de-DE"/>
              </w:rPr>
              <w:t>Danmark</w:t>
            </w:r>
          </w:p>
        </w:tc>
        <w:tc>
          <w:tcPr>
            <w:tcW w:w="4820" w:type="dxa"/>
            <w:shd w:val="clear" w:color="auto" w:fill="auto"/>
          </w:tcPr>
          <w:p w14:paraId="0E5308DD" w14:textId="77777777" w:rsidR="00BB72E1" w:rsidRPr="00530617" w:rsidRDefault="00BB72E1" w:rsidP="00E07DEA">
            <w:pPr>
              <w:tabs>
                <w:tab w:val="left" w:pos="0"/>
              </w:tabs>
              <w:rPr>
                <w:b/>
                <w:color w:val="000000"/>
                <w:szCs w:val="22"/>
                <w:lang w:val="de-DE"/>
              </w:rPr>
            </w:pPr>
            <w:r w:rsidRPr="00530617">
              <w:rPr>
                <w:b/>
                <w:color w:val="000000"/>
                <w:szCs w:val="22"/>
                <w:lang w:val="sv-SE"/>
              </w:rPr>
              <w:t>Malta</w:t>
            </w:r>
          </w:p>
        </w:tc>
      </w:tr>
      <w:tr w:rsidR="00BB72E1" w:rsidRPr="00BE11D1" w14:paraId="4ECE4BF3" w14:textId="77777777" w:rsidTr="00EE19AB">
        <w:tc>
          <w:tcPr>
            <w:tcW w:w="4503" w:type="dxa"/>
            <w:shd w:val="clear" w:color="auto" w:fill="auto"/>
          </w:tcPr>
          <w:p w14:paraId="4E1EC64B" w14:textId="77777777" w:rsidR="00BB72E1" w:rsidRPr="00530617" w:rsidRDefault="00BB72E1" w:rsidP="00E07DEA">
            <w:pPr>
              <w:tabs>
                <w:tab w:val="left" w:pos="0"/>
              </w:tabs>
              <w:rPr>
                <w:b/>
                <w:color w:val="000000"/>
                <w:szCs w:val="22"/>
                <w:lang w:val="de-DE"/>
              </w:rPr>
            </w:pPr>
            <w:r w:rsidRPr="00530617">
              <w:rPr>
                <w:color w:val="000000"/>
                <w:szCs w:val="22"/>
                <w:lang w:val="pt-PT"/>
              </w:rPr>
              <w:t>Viatris ApS</w:t>
            </w:r>
          </w:p>
        </w:tc>
        <w:tc>
          <w:tcPr>
            <w:tcW w:w="4820" w:type="dxa"/>
            <w:shd w:val="clear" w:color="auto" w:fill="auto"/>
          </w:tcPr>
          <w:p w14:paraId="0DAA06A9" w14:textId="321461F0" w:rsidR="00BB72E1" w:rsidRPr="00D1366C" w:rsidRDefault="00F94B61" w:rsidP="00E07DEA">
            <w:pPr>
              <w:tabs>
                <w:tab w:val="left" w:pos="0"/>
              </w:tabs>
              <w:rPr>
                <w:b/>
                <w:color w:val="000000"/>
                <w:szCs w:val="22"/>
                <w:lang w:val="en-US"/>
              </w:rPr>
            </w:pPr>
            <w:r w:rsidRPr="0043207C">
              <w:rPr>
                <w:szCs w:val="22"/>
                <w:lang w:val="it-IT"/>
              </w:rPr>
              <w:t>V.J. Salomone Pharma Limited</w:t>
            </w:r>
          </w:p>
        </w:tc>
      </w:tr>
      <w:tr w:rsidR="00BB72E1" w:rsidRPr="00530617" w14:paraId="791FFA68" w14:textId="77777777" w:rsidTr="00EE19AB">
        <w:tc>
          <w:tcPr>
            <w:tcW w:w="4503" w:type="dxa"/>
            <w:shd w:val="clear" w:color="auto" w:fill="auto"/>
          </w:tcPr>
          <w:p w14:paraId="5B4478DA" w14:textId="77777777" w:rsidR="00BB72E1" w:rsidRPr="00530617" w:rsidRDefault="00BB72E1" w:rsidP="00E07DEA">
            <w:pPr>
              <w:tabs>
                <w:tab w:val="left" w:pos="0"/>
              </w:tabs>
              <w:rPr>
                <w:b/>
                <w:color w:val="000000"/>
                <w:szCs w:val="22"/>
                <w:lang w:val="de-DE"/>
              </w:rPr>
            </w:pPr>
            <w:r w:rsidRPr="00530617">
              <w:rPr>
                <w:color w:val="000000"/>
                <w:szCs w:val="22"/>
                <w:lang w:val="pt-PT"/>
              </w:rPr>
              <w:t>Tlf: +45 28 11 69 32</w:t>
            </w:r>
          </w:p>
        </w:tc>
        <w:tc>
          <w:tcPr>
            <w:tcW w:w="4820" w:type="dxa"/>
            <w:shd w:val="clear" w:color="auto" w:fill="auto"/>
          </w:tcPr>
          <w:p w14:paraId="6CDD1949" w14:textId="52FDFE24" w:rsidR="00BB72E1" w:rsidRPr="00530617" w:rsidRDefault="00F94B61" w:rsidP="00E07DEA">
            <w:pPr>
              <w:tabs>
                <w:tab w:val="left" w:pos="0"/>
              </w:tabs>
              <w:rPr>
                <w:bCs/>
                <w:color w:val="000000"/>
                <w:szCs w:val="22"/>
                <w:u w:val="single"/>
                <w:lang w:val="de-DE"/>
              </w:rPr>
            </w:pPr>
            <w:r w:rsidRPr="0043207C">
              <w:rPr>
                <w:szCs w:val="22"/>
                <w:lang w:val="it-IT"/>
              </w:rPr>
              <w:t>Tel: (+356) 21 220 174</w:t>
            </w:r>
          </w:p>
        </w:tc>
      </w:tr>
      <w:tr w:rsidR="00BB72E1" w:rsidRPr="00530617" w14:paraId="29C07178" w14:textId="77777777" w:rsidTr="00EE19AB">
        <w:tc>
          <w:tcPr>
            <w:tcW w:w="4503" w:type="dxa"/>
            <w:shd w:val="clear" w:color="auto" w:fill="auto"/>
          </w:tcPr>
          <w:p w14:paraId="5AD64F68" w14:textId="77777777" w:rsidR="00BB72E1" w:rsidRPr="00530617" w:rsidRDefault="00BB72E1" w:rsidP="00E07DEA">
            <w:pPr>
              <w:tabs>
                <w:tab w:val="left" w:pos="0"/>
              </w:tabs>
              <w:rPr>
                <w:b/>
                <w:color w:val="000000"/>
                <w:szCs w:val="22"/>
                <w:lang w:val="de-DE"/>
              </w:rPr>
            </w:pPr>
          </w:p>
        </w:tc>
        <w:tc>
          <w:tcPr>
            <w:tcW w:w="4820" w:type="dxa"/>
            <w:shd w:val="clear" w:color="auto" w:fill="auto"/>
          </w:tcPr>
          <w:p w14:paraId="6AB12AB6" w14:textId="77777777" w:rsidR="00BB72E1" w:rsidRPr="00530617" w:rsidRDefault="00BB72E1" w:rsidP="00E07DEA">
            <w:pPr>
              <w:tabs>
                <w:tab w:val="left" w:pos="0"/>
              </w:tabs>
              <w:rPr>
                <w:b/>
                <w:color w:val="000000"/>
                <w:szCs w:val="22"/>
                <w:lang w:val="de-DE"/>
              </w:rPr>
            </w:pPr>
          </w:p>
        </w:tc>
      </w:tr>
      <w:tr w:rsidR="00BB72E1" w:rsidRPr="00530617" w14:paraId="571A675B" w14:textId="77777777" w:rsidTr="00EE19AB">
        <w:tc>
          <w:tcPr>
            <w:tcW w:w="4503" w:type="dxa"/>
            <w:shd w:val="clear" w:color="auto" w:fill="auto"/>
          </w:tcPr>
          <w:p w14:paraId="56CDCAE7" w14:textId="77777777" w:rsidR="00BB72E1" w:rsidRPr="00530617" w:rsidRDefault="00BB72E1" w:rsidP="00E07DEA">
            <w:pPr>
              <w:keepNext/>
              <w:tabs>
                <w:tab w:val="left" w:pos="0"/>
              </w:tabs>
              <w:rPr>
                <w:b/>
                <w:color w:val="000000"/>
                <w:szCs w:val="22"/>
                <w:lang w:val="de-DE"/>
              </w:rPr>
            </w:pPr>
            <w:r w:rsidRPr="00530617">
              <w:rPr>
                <w:b/>
                <w:color w:val="000000"/>
                <w:szCs w:val="22"/>
                <w:lang w:val="de-DE"/>
              </w:rPr>
              <w:t>Deutschland</w:t>
            </w:r>
          </w:p>
        </w:tc>
        <w:tc>
          <w:tcPr>
            <w:tcW w:w="4820" w:type="dxa"/>
            <w:shd w:val="clear" w:color="auto" w:fill="auto"/>
          </w:tcPr>
          <w:p w14:paraId="2FEDF69B" w14:textId="77777777" w:rsidR="00BB72E1" w:rsidRPr="00530617" w:rsidRDefault="00BB72E1" w:rsidP="00E07DEA">
            <w:pPr>
              <w:keepNext/>
              <w:rPr>
                <w:b/>
                <w:color w:val="000000"/>
                <w:szCs w:val="22"/>
                <w:lang w:val="sv-SE"/>
              </w:rPr>
            </w:pPr>
            <w:r w:rsidRPr="00530617">
              <w:rPr>
                <w:b/>
                <w:color w:val="000000"/>
                <w:szCs w:val="22"/>
                <w:lang w:val="de-DE"/>
              </w:rPr>
              <w:t>Nederland</w:t>
            </w:r>
          </w:p>
        </w:tc>
      </w:tr>
      <w:tr w:rsidR="00BB72E1" w:rsidRPr="00530617" w14:paraId="35440925" w14:textId="77777777" w:rsidTr="00EE19AB">
        <w:tc>
          <w:tcPr>
            <w:tcW w:w="4503" w:type="dxa"/>
            <w:shd w:val="clear" w:color="auto" w:fill="auto"/>
          </w:tcPr>
          <w:p w14:paraId="2AFC001A" w14:textId="77777777" w:rsidR="00BB72E1" w:rsidRPr="00530617" w:rsidRDefault="00BB72E1" w:rsidP="00E07DEA">
            <w:pPr>
              <w:keepNext/>
              <w:tabs>
                <w:tab w:val="left" w:pos="0"/>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209CAA75" w14:textId="77777777" w:rsidR="00BB72E1" w:rsidRPr="00530617" w:rsidRDefault="00BB72E1" w:rsidP="00E07DEA">
            <w:pPr>
              <w:keepNext/>
              <w:tabs>
                <w:tab w:val="left" w:pos="0"/>
              </w:tabs>
              <w:rPr>
                <w:b/>
                <w:color w:val="000000"/>
                <w:szCs w:val="22"/>
                <w:lang w:val="de-DE"/>
              </w:rPr>
            </w:pPr>
            <w:r w:rsidRPr="00530617">
              <w:rPr>
                <w:color w:val="000000"/>
                <w:szCs w:val="22"/>
                <w:lang w:val="en-GB"/>
              </w:rPr>
              <w:t>Mylan Healthcare BV</w:t>
            </w:r>
          </w:p>
        </w:tc>
      </w:tr>
      <w:tr w:rsidR="00BB72E1" w:rsidRPr="00530617" w14:paraId="0438F7B8" w14:textId="77777777" w:rsidTr="00EE19AB">
        <w:tc>
          <w:tcPr>
            <w:tcW w:w="4503" w:type="dxa"/>
            <w:shd w:val="clear" w:color="auto" w:fill="auto"/>
          </w:tcPr>
          <w:p w14:paraId="0E1FA497" w14:textId="77777777" w:rsidR="00BB72E1" w:rsidRPr="00530617" w:rsidRDefault="00BB72E1" w:rsidP="00E07DEA">
            <w:pPr>
              <w:keepNext/>
              <w:tabs>
                <w:tab w:val="left" w:pos="0"/>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6EF9E7A8" w14:textId="77777777" w:rsidR="00BB72E1" w:rsidRPr="00530617" w:rsidRDefault="00BB72E1" w:rsidP="00E07DEA">
            <w:pPr>
              <w:keepNext/>
              <w:tabs>
                <w:tab w:val="left" w:pos="0"/>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BB72E1" w:rsidRPr="00530617" w14:paraId="269406AA" w14:textId="77777777" w:rsidTr="00EE19AB">
        <w:tc>
          <w:tcPr>
            <w:tcW w:w="4503" w:type="dxa"/>
            <w:shd w:val="clear" w:color="auto" w:fill="auto"/>
          </w:tcPr>
          <w:p w14:paraId="1883FFAC" w14:textId="77777777" w:rsidR="00BB72E1" w:rsidRPr="00530617" w:rsidRDefault="00BB72E1" w:rsidP="00E07DEA">
            <w:pPr>
              <w:tabs>
                <w:tab w:val="left" w:pos="0"/>
              </w:tabs>
              <w:rPr>
                <w:color w:val="000000"/>
                <w:szCs w:val="22"/>
                <w:lang w:val="pt-PT"/>
              </w:rPr>
            </w:pPr>
          </w:p>
        </w:tc>
        <w:tc>
          <w:tcPr>
            <w:tcW w:w="4820" w:type="dxa"/>
            <w:shd w:val="clear" w:color="auto" w:fill="auto"/>
          </w:tcPr>
          <w:p w14:paraId="1AF43B4F" w14:textId="77777777" w:rsidR="00BB72E1" w:rsidRPr="00530617" w:rsidRDefault="00BB72E1" w:rsidP="00E07DEA">
            <w:pPr>
              <w:tabs>
                <w:tab w:val="left" w:pos="0"/>
              </w:tabs>
              <w:rPr>
                <w:b/>
                <w:color w:val="000000"/>
                <w:szCs w:val="22"/>
                <w:lang w:val="pt-PT"/>
              </w:rPr>
            </w:pPr>
          </w:p>
        </w:tc>
      </w:tr>
      <w:tr w:rsidR="00BB72E1" w:rsidRPr="00530617" w14:paraId="7F7BA5F9" w14:textId="77777777" w:rsidTr="00EE19AB">
        <w:tc>
          <w:tcPr>
            <w:tcW w:w="4503" w:type="dxa"/>
            <w:shd w:val="clear" w:color="auto" w:fill="auto"/>
          </w:tcPr>
          <w:p w14:paraId="17D06DBE" w14:textId="77777777" w:rsidR="00BB72E1" w:rsidRPr="00530617" w:rsidRDefault="00BB72E1" w:rsidP="00E07DEA">
            <w:pPr>
              <w:keepNext/>
              <w:tabs>
                <w:tab w:val="left" w:pos="0"/>
              </w:tabs>
              <w:rPr>
                <w:b/>
                <w:color w:val="000000"/>
                <w:szCs w:val="22"/>
                <w:lang w:val="de-DE"/>
              </w:rPr>
            </w:pPr>
            <w:r w:rsidRPr="00530617">
              <w:rPr>
                <w:b/>
                <w:bCs/>
                <w:color w:val="000000"/>
                <w:szCs w:val="22"/>
                <w:lang w:val="et-EE"/>
              </w:rPr>
              <w:lastRenderedPageBreak/>
              <w:t>Eesti</w:t>
            </w:r>
          </w:p>
        </w:tc>
        <w:tc>
          <w:tcPr>
            <w:tcW w:w="4820" w:type="dxa"/>
            <w:shd w:val="clear" w:color="auto" w:fill="auto"/>
          </w:tcPr>
          <w:p w14:paraId="320EDE87" w14:textId="77777777" w:rsidR="00BB72E1" w:rsidRPr="00530617" w:rsidRDefault="00BB72E1" w:rsidP="00E07DEA">
            <w:pPr>
              <w:keepNext/>
              <w:tabs>
                <w:tab w:val="left" w:pos="0"/>
              </w:tabs>
              <w:rPr>
                <w:b/>
                <w:color w:val="000000"/>
                <w:szCs w:val="22"/>
                <w:lang w:val="de-DE"/>
              </w:rPr>
            </w:pPr>
            <w:r w:rsidRPr="00530617">
              <w:rPr>
                <w:b/>
                <w:snapToGrid w:val="0"/>
                <w:color w:val="000000"/>
                <w:szCs w:val="22"/>
                <w:lang w:val="de-DE"/>
              </w:rPr>
              <w:t>Norge</w:t>
            </w:r>
          </w:p>
        </w:tc>
      </w:tr>
      <w:tr w:rsidR="00BB72E1" w:rsidRPr="00530617" w14:paraId="05B5E951" w14:textId="77777777" w:rsidTr="00EE19AB">
        <w:tc>
          <w:tcPr>
            <w:tcW w:w="4503" w:type="dxa"/>
            <w:shd w:val="clear" w:color="auto" w:fill="auto"/>
          </w:tcPr>
          <w:p w14:paraId="459B45DB" w14:textId="2A7BECE6" w:rsidR="00BB72E1" w:rsidRPr="00530617" w:rsidRDefault="00821DDE" w:rsidP="00E07DEA">
            <w:pPr>
              <w:keepNext/>
              <w:tabs>
                <w:tab w:val="left" w:pos="0"/>
              </w:tabs>
              <w:rPr>
                <w:color w:val="000000"/>
                <w:szCs w:val="22"/>
                <w:lang w:val="en-GB"/>
              </w:rPr>
            </w:pPr>
            <w:r>
              <w:t xml:space="preserve">Viatris </w:t>
            </w:r>
            <w:r>
              <w:rPr>
                <w:color w:val="000000"/>
              </w:rPr>
              <w:t>OÜ</w:t>
            </w:r>
          </w:p>
        </w:tc>
        <w:tc>
          <w:tcPr>
            <w:tcW w:w="4820" w:type="dxa"/>
            <w:shd w:val="clear" w:color="auto" w:fill="auto"/>
          </w:tcPr>
          <w:p w14:paraId="70D3BAE5" w14:textId="77777777" w:rsidR="00BB72E1" w:rsidRPr="00530617" w:rsidRDefault="00BB72E1" w:rsidP="00E07DEA">
            <w:pPr>
              <w:keepNext/>
              <w:tabs>
                <w:tab w:val="left" w:pos="0"/>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BB72E1" w:rsidRPr="00530617" w14:paraId="15BA2860" w14:textId="77777777" w:rsidTr="00EE19AB">
        <w:tc>
          <w:tcPr>
            <w:tcW w:w="4503" w:type="dxa"/>
            <w:shd w:val="clear" w:color="auto" w:fill="auto"/>
          </w:tcPr>
          <w:p w14:paraId="2EC4814C" w14:textId="77777777" w:rsidR="00BB72E1" w:rsidRPr="00530617" w:rsidRDefault="00BB72E1" w:rsidP="00E07DEA">
            <w:pPr>
              <w:keepNext/>
              <w:tabs>
                <w:tab w:val="left" w:pos="0"/>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43A11547" w14:textId="77777777" w:rsidR="00BB72E1" w:rsidRPr="00530617" w:rsidRDefault="00BB72E1" w:rsidP="00E07DEA">
            <w:pPr>
              <w:keepNext/>
              <w:tabs>
                <w:tab w:val="left" w:pos="0"/>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BB72E1" w:rsidRPr="00530617" w14:paraId="2F051F20" w14:textId="77777777" w:rsidTr="00EE19AB">
        <w:tc>
          <w:tcPr>
            <w:tcW w:w="4503" w:type="dxa"/>
            <w:shd w:val="clear" w:color="auto" w:fill="auto"/>
          </w:tcPr>
          <w:p w14:paraId="21ABADB7" w14:textId="77777777" w:rsidR="00BB72E1" w:rsidRPr="00530617" w:rsidRDefault="00BB72E1" w:rsidP="00E07DEA">
            <w:pPr>
              <w:tabs>
                <w:tab w:val="left" w:pos="0"/>
              </w:tabs>
              <w:rPr>
                <w:color w:val="000000"/>
                <w:szCs w:val="22"/>
                <w:lang w:val="pt-PT"/>
              </w:rPr>
            </w:pPr>
          </w:p>
        </w:tc>
        <w:tc>
          <w:tcPr>
            <w:tcW w:w="4820" w:type="dxa"/>
            <w:shd w:val="clear" w:color="auto" w:fill="auto"/>
          </w:tcPr>
          <w:p w14:paraId="5233F9DB" w14:textId="77777777" w:rsidR="00BB72E1" w:rsidRPr="00530617" w:rsidRDefault="00BB72E1" w:rsidP="00E07DEA">
            <w:pPr>
              <w:rPr>
                <w:color w:val="000000"/>
                <w:szCs w:val="22"/>
                <w:lang w:val="pt-PT"/>
              </w:rPr>
            </w:pPr>
          </w:p>
        </w:tc>
      </w:tr>
      <w:tr w:rsidR="00BB72E1" w:rsidRPr="00530617" w14:paraId="06973A26" w14:textId="77777777" w:rsidTr="00EE19AB">
        <w:tc>
          <w:tcPr>
            <w:tcW w:w="4503" w:type="dxa"/>
            <w:shd w:val="clear" w:color="auto" w:fill="auto"/>
          </w:tcPr>
          <w:p w14:paraId="7287DCEC" w14:textId="77777777" w:rsidR="00BB72E1" w:rsidRPr="00530617" w:rsidRDefault="00BB72E1" w:rsidP="00E07DEA">
            <w:pPr>
              <w:rPr>
                <w:b/>
                <w:color w:val="000000"/>
                <w:szCs w:val="22"/>
                <w:lang w:val="pt-PT"/>
              </w:rPr>
            </w:pPr>
            <w:r w:rsidRPr="00530617">
              <w:rPr>
                <w:b/>
                <w:color w:val="000000"/>
                <w:szCs w:val="22"/>
                <w:lang w:val="en-GB"/>
              </w:rPr>
              <w:t>Ελλάδα</w:t>
            </w:r>
          </w:p>
        </w:tc>
        <w:tc>
          <w:tcPr>
            <w:tcW w:w="4820" w:type="dxa"/>
            <w:shd w:val="clear" w:color="auto" w:fill="auto"/>
          </w:tcPr>
          <w:p w14:paraId="613342D1" w14:textId="77777777" w:rsidR="00BB72E1" w:rsidRPr="00530617" w:rsidRDefault="00BB72E1" w:rsidP="00E07DEA">
            <w:pPr>
              <w:rPr>
                <w:color w:val="000000"/>
                <w:szCs w:val="22"/>
                <w:lang w:val="de-DE"/>
              </w:rPr>
            </w:pPr>
            <w:r w:rsidRPr="00530617">
              <w:rPr>
                <w:b/>
                <w:color w:val="000000"/>
                <w:szCs w:val="22"/>
                <w:lang w:val="de-DE"/>
              </w:rPr>
              <w:t>Österreich</w:t>
            </w:r>
          </w:p>
        </w:tc>
      </w:tr>
      <w:tr w:rsidR="00BB72E1" w:rsidRPr="00530617" w14:paraId="5E434FA7" w14:textId="77777777" w:rsidTr="00EE19AB">
        <w:tc>
          <w:tcPr>
            <w:tcW w:w="4503" w:type="dxa"/>
            <w:shd w:val="clear" w:color="auto" w:fill="auto"/>
          </w:tcPr>
          <w:p w14:paraId="729E7EB2" w14:textId="6F3BF9E9" w:rsidR="00BB72E1" w:rsidRPr="00530617" w:rsidRDefault="00821DDE" w:rsidP="00E07DEA">
            <w:pPr>
              <w:rPr>
                <w:color w:val="000000"/>
                <w:szCs w:val="22"/>
                <w:lang w:val="de-DE"/>
              </w:rPr>
            </w:pPr>
            <w:r>
              <w:rPr>
                <w:lang w:val="en-US"/>
              </w:rPr>
              <w:t>Viatris Hellas Ltd</w:t>
            </w:r>
          </w:p>
        </w:tc>
        <w:tc>
          <w:tcPr>
            <w:tcW w:w="4820" w:type="dxa"/>
            <w:shd w:val="clear" w:color="auto" w:fill="auto"/>
          </w:tcPr>
          <w:p w14:paraId="456F6A06" w14:textId="3D9866CC" w:rsidR="00BB72E1" w:rsidRPr="00530617" w:rsidRDefault="00B2654D" w:rsidP="00E07DEA">
            <w:pPr>
              <w:rPr>
                <w:snapToGrid w:val="0"/>
                <w:color w:val="000000"/>
                <w:szCs w:val="22"/>
                <w:lang w:val="pt-PT"/>
              </w:rPr>
            </w:pPr>
            <w:r>
              <w:rPr>
                <w:szCs w:val="22"/>
              </w:rPr>
              <w:t>Viatris Austria</w:t>
            </w:r>
            <w:r w:rsidR="00BB72E1" w:rsidRPr="00530617">
              <w:rPr>
                <w:color w:val="000000"/>
                <w:szCs w:val="22"/>
                <w:lang w:val="en-GB"/>
              </w:rPr>
              <w:t xml:space="preserve"> GmbH</w:t>
            </w:r>
          </w:p>
        </w:tc>
      </w:tr>
      <w:tr w:rsidR="00BB72E1" w:rsidRPr="00530617" w14:paraId="3771729A" w14:textId="77777777" w:rsidTr="00EE19AB">
        <w:tc>
          <w:tcPr>
            <w:tcW w:w="4503" w:type="dxa"/>
            <w:shd w:val="clear" w:color="auto" w:fill="auto"/>
          </w:tcPr>
          <w:p w14:paraId="5753B3F3" w14:textId="77777777" w:rsidR="00BB72E1" w:rsidRPr="00530617" w:rsidRDefault="00BB72E1" w:rsidP="00E07DEA">
            <w:pPr>
              <w:rPr>
                <w:color w:val="000000"/>
                <w:szCs w:val="22"/>
                <w:lang w:val="de-DE"/>
              </w:rPr>
            </w:pPr>
            <w:r w:rsidRPr="00530617">
              <w:rPr>
                <w:color w:val="000000"/>
                <w:szCs w:val="22"/>
                <w:lang w:val="en-GB"/>
              </w:rPr>
              <w:t>Τηλ</w:t>
            </w:r>
            <w:r w:rsidRPr="00530617">
              <w:rPr>
                <w:color w:val="000000"/>
                <w:szCs w:val="22"/>
                <w:lang w:val="de-DE"/>
              </w:rPr>
              <w:t>: +30 2100 100 002</w:t>
            </w:r>
          </w:p>
        </w:tc>
        <w:tc>
          <w:tcPr>
            <w:tcW w:w="4820" w:type="dxa"/>
            <w:shd w:val="clear" w:color="auto" w:fill="auto"/>
          </w:tcPr>
          <w:p w14:paraId="412B5BE7" w14:textId="77777777" w:rsidR="00BB72E1" w:rsidRPr="00530617" w:rsidRDefault="00BB72E1" w:rsidP="00E07DEA">
            <w:pPr>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BB72E1" w:rsidRPr="00530617" w14:paraId="4F6226D8" w14:textId="77777777" w:rsidTr="00EE19AB">
        <w:tc>
          <w:tcPr>
            <w:tcW w:w="4503" w:type="dxa"/>
            <w:shd w:val="clear" w:color="auto" w:fill="auto"/>
          </w:tcPr>
          <w:p w14:paraId="164654F1" w14:textId="77777777" w:rsidR="00BB72E1" w:rsidRPr="00530617" w:rsidRDefault="00BB72E1" w:rsidP="00E07DEA">
            <w:pPr>
              <w:tabs>
                <w:tab w:val="left" w:pos="0"/>
                <w:tab w:val="center" w:pos="4153"/>
                <w:tab w:val="right" w:pos="8306"/>
              </w:tabs>
              <w:rPr>
                <w:snapToGrid w:val="0"/>
                <w:color w:val="000000"/>
                <w:szCs w:val="22"/>
                <w:lang w:val="de-DE"/>
              </w:rPr>
            </w:pPr>
          </w:p>
        </w:tc>
        <w:tc>
          <w:tcPr>
            <w:tcW w:w="4820" w:type="dxa"/>
            <w:shd w:val="clear" w:color="auto" w:fill="auto"/>
          </w:tcPr>
          <w:p w14:paraId="2335509C" w14:textId="77777777" w:rsidR="00BB72E1" w:rsidRPr="00530617" w:rsidRDefault="00BB72E1" w:rsidP="00E07DEA">
            <w:pPr>
              <w:tabs>
                <w:tab w:val="left" w:pos="0"/>
              </w:tabs>
              <w:rPr>
                <w:color w:val="000000"/>
                <w:szCs w:val="22"/>
                <w:lang w:val="de-DE"/>
              </w:rPr>
            </w:pPr>
          </w:p>
        </w:tc>
      </w:tr>
      <w:tr w:rsidR="00BB72E1" w:rsidRPr="00530617" w14:paraId="1962E7A5" w14:textId="77777777" w:rsidTr="00EE19AB">
        <w:tc>
          <w:tcPr>
            <w:tcW w:w="4503" w:type="dxa"/>
            <w:shd w:val="clear" w:color="auto" w:fill="auto"/>
          </w:tcPr>
          <w:p w14:paraId="037912D3" w14:textId="77777777" w:rsidR="00BB72E1" w:rsidRPr="00530617" w:rsidRDefault="00BB72E1" w:rsidP="00E07DEA">
            <w:pPr>
              <w:tabs>
                <w:tab w:val="left" w:pos="0"/>
              </w:tabs>
              <w:rPr>
                <w:b/>
                <w:color w:val="000000"/>
                <w:szCs w:val="22"/>
                <w:lang w:val="pt-PT"/>
              </w:rPr>
            </w:pPr>
            <w:r w:rsidRPr="00530617">
              <w:rPr>
                <w:b/>
                <w:color w:val="000000"/>
                <w:szCs w:val="22"/>
                <w:lang w:val="pt-PT"/>
              </w:rPr>
              <w:t>España</w:t>
            </w:r>
          </w:p>
        </w:tc>
        <w:tc>
          <w:tcPr>
            <w:tcW w:w="4820" w:type="dxa"/>
            <w:shd w:val="clear" w:color="auto" w:fill="auto"/>
          </w:tcPr>
          <w:p w14:paraId="56D3E0C6" w14:textId="77777777" w:rsidR="00BB72E1" w:rsidRPr="00530617" w:rsidRDefault="00BB72E1" w:rsidP="00E07DEA">
            <w:pPr>
              <w:rPr>
                <w:b/>
                <w:snapToGrid w:val="0"/>
                <w:color w:val="000000"/>
                <w:szCs w:val="22"/>
                <w:lang w:val="de-DE"/>
              </w:rPr>
            </w:pPr>
            <w:r w:rsidRPr="00530617">
              <w:rPr>
                <w:b/>
                <w:color w:val="000000"/>
                <w:szCs w:val="22"/>
                <w:lang w:val="pl-PL"/>
              </w:rPr>
              <w:t>Polska</w:t>
            </w:r>
          </w:p>
        </w:tc>
      </w:tr>
      <w:tr w:rsidR="00BB72E1" w:rsidRPr="001561CF" w14:paraId="08707586" w14:textId="77777777" w:rsidTr="00EE19AB">
        <w:tc>
          <w:tcPr>
            <w:tcW w:w="4503" w:type="dxa"/>
            <w:shd w:val="clear" w:color="auto" w:fill="auto"/>
          </w:tcPr>
          <w:p w14:paraId="025D6502" w14:textId="1AAC7A1A" w:rsidR="00BB72E1" w:rsidRPr="00530617" w:rsidRDefault="00BB72E1" w:rsidP="00E07DEA">
            <w:pPr>
              <w:tabs>
                <w:tab w:val="left" w:pos="0"/>
              </w:tabs>
              <w:rPr>
                <w:color w:val="000000"/>
                <w:szCs w:val="22"/>
                <w:lang w:val="pt-PT"/>
              </w:rPr>
            </w:pPr>
            <w:r w:rsidRPr="00976D9E">
              <w:rPr>
                <w:color w:val="000000"/>
                <w:lang w:val="pt-PT"/>
              </w:rPr>
              <w:t>Viatris Pharmaceuticals</w:t>
            </w:r>
            <w:r w:rsidRPr="00530617">
              <w:rPr>
                <w:color w:val="000000"/>
                <w:szCs w:val="22"/>
                <w:lang w:val="pt-PT"/>
              </w:rPr>
              <w:t>, S.L.</w:t>
            </w:r>
          </w:p>
        </w:tc>
        <w:tc>
          <w:tcPr>
            <w:tcW w:w="4820" w:type="dxa"/>
            <w:shd w:val="clear" w:color="auto" w:fill="auto"/>
          </w:tcPr>
          <w:p w14:paraId="53F8BCD1" w14:textId="65D4F0B0" w:rsidR="00BB72E1" w:rsidRPr="00530617" w:rsidRDefault="00B2654D" w:rsidP="00E07DEA">
            <w:pPr>
              <w:tabs>
                <w:tab w:val="left" w:pos="0"/>
              </w:tabs>
              <w:rPr>
                <w:snapToGrid w:val="0"/>
                <w:color w:val="000000"/>
                <w:szCs w:val="22"/>
                <w:lang w:val="pl-PL"/>
              </w:rPr>
            </w:pPr>
            <w:r w:rsidRPr="001561CF">
              <w:rPr>
                <w:szCs w:val="22"/>
                <w:lang w:val="en-US"/>
              </w:rPr>
              <w:t>Viatris</w:t>
            </w:r>
            <w:r w:rsidR="00BB72E1" w:rsidRPr="00530617">
              <w:rPr>
                <w:color w:val="000000"/>
                <w:szCs w:val="22"/>
                <w:lang w:val="en-GB"/>
              </w:rPr>
              <w:t xml:space="preserve"> Healthcare</w:t>
            </w:r>
            <w:r w:rsidR="00BB72E1" w:rsidRPr="00530617">
              <w:rPr>
                <w:color w:val="000000"/>
                <w:szCs w:val="22"/>
                <w:lang w:val="pl-PL"/>
              </w:rPr>
              <w:t xml:space="preserve"> Sp. z o.o.</w:t>
            </w:r>
          </w:p>
        </w:tc>
      </w:tr>
      <w:tr w:rsidR="00BB72E1" w:rsidRPr="00530617" w14:paraId="1FFC48C8" w14:textId="77777777" w:rsidTr="00EE19AB">
        <w:tc>
          <w:tcPr>
            <w:tcW w:w="4503" w:type="dxa"/>
            <w:shd w:val="clear" w:color="auto" w:fill="auto"/>
          </w:tcPr>
          <w:p w14:paraId="5D5946C2" w14:textId="77777777" w:rsidR="00BB72E1" w:rsidRPr="00530617" w:rsidRDefault="00BB72E1" w:rsidP="00E07DEA">
            <w:pPr>
              <w:tabs>
                <w:tab w:val="left" w:pos="0"/>
              </w:tabs>
              <w:rPr>
                <w:strike/>
                <w:color w:val="000000"/>
                <w:szCs w:val="22"/>
                <w:lang w:val="fr-FR"/>
              </w:rPr>
            </w:pPr>
            <w:r w:rsidRPr="00530617">
              <w:rPr>
                <w:color w:val="000000"/>
                <w:szCs w:val="22"/>
                <w:lang w:val="pt-PT"/>
              </w:rPr>
              <w:t>Tel: +34 900 102 712</w:t>
            </w:r>
          </w:p>
        </w:tc>
        <w:tc>
          <w:tcPr>
            <w:tcW w:w="4820" w:type="dxa"/>
            <w:shd w:val="clear" w:color="auto" w:fill="auto"/>
          </w:tcPr>
          <w:p w14:paraId="44FC5957" w14:textId="77777777" w:rsidR="00BB72E1" w:rsidRPr="00530617" w:rsidRDefault="00BB72E1" w:rsidP="00E07DEA">
            <w:pPr>
              <w:tabs>
                <w:tab w:val="left" w:pos="0"/>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BB72E1" w:rsidRPr="00530617" w14:paraId="2F25B208" w14:textId="77777777" w:rsidTr="00EE19AB">
        <w:tc>
          <w:tcPr>
            <w:tcW w:w="4503" w:type="dxa"/>
            <w:shd w:val="clear" w:color="auto" w:fill="auto"/>
          </w:tcPr>
          <w:p w14:paraId="2C80E2E5" w14:textId="77777777" w:rsidR="00BB72E1" w:rsidRPr="00530617" w:rsidRDefault="00BB72E1" w:rsidP="00E07DEA">
            <w:pPr>
              <w:tabs>
                <w:tab w:val="left" w:pos="0"/>
              </w:tabs>
              <w:rPr>
                <w:strike/>
                <w:color w:val="000000"/>
                <w:szCs w:val="22"/>
                <w:lang w:val="fr-FR"/>
              </w:rPr>
            </w:pPr>
          </w:p>
        </w:tc>
        <w:tc>
          <w:tcPr>
            <w:tcW w:w="4820" w:type="dxa"/>
            <w:shd w:val="clear" w:color="auto" w:fill="auto"/>
          </w:tcPr>
          <w:p w14:paraId="678D348B" w14:textId="77777777" w:rsidR="00BB72E1" w:rsidRPr="00530617" w:rsidRDefault="00BB72E1" w:rsidP="00E07DEA">
            <w:pPr>
              <w:tabs>
                <w:tab w:val="left" w:pos="0"/>
              </w:tabs>
              <w:rPr>
                <w:b/>
                <w:color w:val="000000"/>
                <w:szCs w:val="22"/>
                <w:lang w:val="pt-PT"/>
              </w:rPr>
            </w:pPr>
          </w:p>
        </w:tc>
      </w:tr>
      <w:tr w:rsidR="00BB72E1" w:rsidRPr="00530617" w14:paraId="3436CD0D" w14:textId="77777777" w:rsidTr="00EE19AB">
        <w:tc>
          <w:tcPr>
            <w:tcW w:w="4503" w:type="dxa"/>
            <w:shd w:val="clear" w:color="auto" w:fill="auto"/>
          </w:tcPr>
          <w:p w14:paraId="542BA835" w14:textId="77777777" w:rsidR="00BB72E1" w:rsidRPr="00530617" w:rsidRDefault="00BB72E1" w:rsidP="00E07DEA">
            <w:pPr>
              <w:keepNext/>
              <w:tabs>
                <w:tab w:val="left" w:pos="0"/>
              </w:tabs>
              <w:rPr>
                <w:b/>
                <w:color w:val="000000"/>
                <w:szCs w:val="22"/>
                <w:lang w:val="pt-PT"/>
              </w:rPr>
            </w:pPr>
            <w:r w:rsidRPr="00530617">
              <w:rPr>
                <w:b/>
                <w:color w:val="000000"/>
                <w:szCs w:val="22"/>
                <w:lang w:val="pt-PT"/>
              </w:rPr>
              <w:t>France</w:t>
            </w:r>
          </w:p>
        </w:tc>
        <w:tc>
          <w:tcPr>
            <w:tcW w:w="4820" w:type="dxa"/>
            <w:shd w:val="clear" w:color="auto" w:fill="auto"/>
          </w:tcPr>
          <w:p w14:paraId="29E0E826" w14:textId="77777777" w:rsidR="00BB72E1" w:rsidRPr="00530617" w:rsidRDefault="00BB72E1" w:rsidP="00E07DEA">
            <w:pPr>
              <w:rPr>
                <w:b/>
                <w:color w:val="000000"/>
                <w:szCs w:val="22"/>
                <w:lang w:val="pl-PL"/>
              </w:rPr>
            </w:pPr>
            <w:r w:rsidRPr="00530617">
              <w:rPr>
                <w:b/>
                <w:color w:val="000000"/>
                <w:szCs w:val="22"/>
                <w:lang w:val="pt-PT"/>
              </w:rPr>
              <w:t>Portugal</w:t>
            </w:r>
          </w:p>
        </w:tc>
      </w:tr>
      <w:tr w:rsidR="00BB72E1" w:rsidRPr="00530617" w14:paraId="3B5BB3FB" w14:textId="77777777" w:rsidTr="00EE19AB">
        <w:tc>
          <w:tcPr>
            <w:tcW w:w="4503" w:type="dxa"/>
            <w:shd w:val="clear" w:color="auto" w:fill="auto"/>
          </w:tcPr>
          <w:p w14:paraId="35653DFF" w14:textId="77777777" w:rsidR="00BB72E1" w:rsidRPr="00530617" w:rsidRDefault="00BB72E1" w:rsidP="00E07DEA">
            <w:pPr>
              <w:keepNext/>
              <w:rPr>
                <w:color w:val="000000"/>
                <w:lang w:val="en-GB"/>
              </w:rPr>
            </w:pPr>
            <w:r w:rsidRPr="00530617">
              <w:rPr>
                <w:color w:val="000000"/>
              </w:rPr>
              <w:t>Viatris Santé</w:t>
            </w:r>
          </w:p>
        </w:tc>
        <w:tc>
          <w:tcPr>
            <w:tcW w:w="4820" w:type="dxa"/>
            <w:shd w:val="clear" w:color="auto" w:fill="auto"/>
          </w:tcPr>
          <w:p w14:paraId="0808240D" w14:textId="79B616C0" w:rsidR="00BB72E1" w:rsidRPr="00530617" w:rsidRDefault="00821DDE" w:rsidP="00E07DEA">
            <w:pPr>
              <w:tabs>
                <w:tab w:val="left" w:pos="0"/>
              </w:tabs>
              <w:rPr>
                <w:b/>
                <w:color w:val="000000"/>
                <w:szCs w:val="22"/>
                <w:lang w:val="pt-PT"/>
              </w:rPr>
            </w:pPr>
            <w:r w:rsidRPr="00F02A76">
              <w:t>Viatris Healthcare,</w:t>
            </w:r>
            <w:r>
              <w:t xml:space="preserve"> </w:t>
            </w:r>
            <w:r w:rsidR="00BB72E1" w:rsidRPr="00530617">
              <w:rPr>
                <w:color w:val="000000"/>
                <w:szCs w:val="22"/>
                <w:lang w:val="pt-PT"/>
              </w:rPr>
              <w:t>Lda.</w:t>
            </w:r>
          </w:p>
        </w:tc>
      </w:tr>
      <w:tr w:rsidR="00BB72E1" w:rsidRPr="00530617" w14:paraId="72BAB5C4" w14:textId="77777777" w:rsidTr="006E5CA6">
        <w:tc>
          <w:tcPr>
            <w:tcW w:w="4503" w:type="dxa"/>
            <w:shd w:val="clear" w:color="auto" w:fill="auto"/>
          </w:tcPr>
          <w:p w14:paraId="481472EF" w14:textId="77777777" w:rsidR="00BB72E1" w:rsidRPr="00530617" w:rsidRDefault="00BB72E1" w:rsidP="00E07DEA">
            <w:pPr>
              <w:keepNext/>
              <w:tabs>
                <w:tab w:val="left" w:pos="0"/>
              </w:tabs>
              <w:rPr>
                <w:color w:val="000000"/>
                <w:szCs w:val="22"/>
                <w:lang w:val="en-GB"/>
              </w:rPr>
            </w:pPr>
            <w:r w:rsidRPr="00530617">
              <w:rPr>
                <w:color w:val="000000"/>
                <w:szCs w:val="22"/>
                <w:lang w:val="en-GB"/>
              </w:rPr>
              <w:t>Tél: +33 (0)4 37 25 75 00</w:t>
            </w:r>
          </w:p>
        </w:tc>
        <w:tc>
          <w:tcPr>
            <w:tcW w:w="4820" w:type="dxa"/>
            <w:shd w:val="clear" w:color="auto" w:fill="auto"/>
          </w:tcPr>
          <w:p w14:paraId="538A10FE" w14:textId="1213D8F2" w:rsidR="00BB72E1" w:rsidRPr="00530617" w:rsidRDefault="00BB72E1" w:rsidP="00E07DEA">
            <w:pPr>
              <w:tabs>
                <w:tab w:val="left" w:pos="0"/>
              </w:tabs>
              <w:rPr>
                <w:b/>
                <w:color w:val="000000"/>
                <w:szCs w:val="22"/>
                <w:lang w:val="pt-PT"/>
              </w:rPr>
            </w:pPr>
            <w:r w:rsidRPr="00530617">
              <w:rPr>
                <w:color w:val="000000"/>
                <w:szCs w:val="22"/>
                <w:lang w:val="pt-PT"/>
              </w:rPr>
              <w:t xml:space="preserve">Tel: </w:t>
            </w:r>
            <w:r w:rsidR="00821DDE" w:rsidRPr="005B7566">
              <w:t>+351 21 412 72 00</w:t>
            </w:r>
          </w:p>
        </w:tc>
      </w:tr>
      <w:tr w:rsidR="00BB72E1" w:rsidRPr="00530617" w14:paraId="77D65A7A" w14:textId="77777777" w:rsidTr="006E5CA6">
        <w:tc>
          <w:tcPr>
            <w:tcW w:w="4503" w:type="dxa"/>
            <w:shd w:val="clear" w:color="auto" w:fill="auto"/>
          </w:tcPr>
          <w:p w14:paraId="7FDC03B4" w14:textId="77777777" w:rsidR="00BB72E1" w:rsidRPr="00530617" w:rsidRDefault="00BB72E1" w:rsidP="00E07DEA">
            <w:pPr>
              <w:keepNext/>
              <w:tabs>
                <w:tab w:val="left" w:pos="0"/>
              </w:tabs>
              <w:rPr>
                <w:b/>
                <w:bCs/>
                <w:color w:val="000000"/>
                <w:szCs w:val="22"/>
                <w:lang w:val="pt-PT"/>
              </w:rPr>
            </w:pPr>
          </w:p>
        </w:tc>
        <w:tc>
          <w:tcPr>
            <w:tcW w:w="4820" w:type="dxa"/>
            <w:shd w:val="clear" w:color="auto" w:fill="auto"/>
          </w:tcPr>
          <w:p w14:paraId="368718FC" w14:textId="77777777" w:rsidR="00BB72E1" w:rsidRPr="00530617" w:rsidRDefault="00BB72E1" w:rsidP="00E07DEA">
            <w:pPr>
              <w:keepNext/>
              <w:tabs>
                <w:tab w:val="left" w:pos="0"/>
              </w:tabs>
              <w:rPr>
                <w:b/>
                <w:color w:val="000000"/>
                <w:szCs w:val="22"/>
                <w:lang w:val="pt-PT"/>
              </w:rPr>
            </w:pPr>
          </w:p>
        </w:tc>
      </w:tr>
      <w:tr w:rsidR="00BB72E1" w:rsidRPr="00530617" w14:paraId="04F64C24" w14:textId="77777777" w:rsidTr="006E5CA6">
        <w:tc>
          <w:tcPr>
            <w:tcW w:w="4503" w:type="dxa"/>
            <w:shd w:val="clear" w:color="auto" w:fill="auto"/>
          </w:tcPr>
          <w:p w14:paraId="7559FFD7" w14:textId="77777777" w:rsidR="00BB72E1" w:rsidRPr="00530617" w:rsidRDefault="00BB72E1" w:rsidP="00E07DEA">
            <w:pPr>
              <w:keepNext/>
              <w:tabs>
                <w:tab w:val="left" w:pos="0"/>
              </w:tabs>
              <w:rPr>
                <w:b/>
                <w:bCs/>
                <w:color w:val="000000"/>
                <w:szCs w:val="22"/>
                <w:lang w:val="pt-PT"/>
              </w:rPr>
            </w:pPr>
            <w:r w:rsidRPr="00530617">
              <w:rPr>
                <w:b/>
                <w:bCs/>
                <w:color w:val="000000"/>
                <w:szCs w:val="22"/>
                <w:lang w:val="pt-PT"/>
              </w:rPr>
              <w:t>Hrvatska</w:t>
            </w:r>
          </w:p>
        </w:tc>
        <w:tc>
          <w:tcPr>
            <w:tcW w:w="4820" w:type="dxa"/>
            <w:shd w:val="clear" w:color="auto" w:fill="auto"/>
          </w:tcPr>
          <w:p w14:paraId="18B8CF52" w14:textId="77777777" w:rsidR="00BB72E1" w:rsidRPr="00530617" w:rsidRDefault="00BB72E1" w:rsidP="00E07DEA">
            <w:pPr>
              <w:keepNext/>
              <w:tabs>
                <w:tab w:val="left" w:pos="-720"/>
                <w:tab w:val="left" w:pos="4536"/>
              </w:tabs>
              <w:suppressAutoHyphens/>
              <w:rPr>
                <w:b/>
                <w:noProof/>
                <w:color w:val="000000"/>
                <w:szCs w:val="22"/>
                <w:lang w:val="fr-FR"/>
              </w:rPr>
            </w:pPr>
            <w:r w:rsidRPr="00530617">
              <w:rPr>
                <w:b/>
                <w:noProof/>
                <w:color w:val="000000"/>
                <w:szCs w:val="22"/>
                <w:lang w:val="fr-FR"/>
              </w:rPr>
              <w:t>România</w:t>
            </w:r>
          </w:p>
        </w:tc>
      </w:tr>
      <w:tr w:rsidR="00BB72E1" w:rsidRPr="00530617" w14:paraId="07A1D870" w14:textId="77777777" w:rsidTr="006E5CA6">
        <w:tc>
          <w:tcPr>
            <w:tcW w:w="4503" w:type="dxa"/>
            <w:shd w:val="clear" w:color="auto" w:fill="auto"/>
          </w:tcPr>
          <w:p w14:paraId="77D3C243" w14:textId="1E767E01" w:rsidR="00BB72E1" w:rsidRPr="00F400D5" w:rsidRDefault="00821DDE" w:rsidP="00E07DEA">
            <w:pPr>
              <w:keepNext/>
              <w:tabs>
                <w:tab w:val="left" w:pos="0"/>
              </w:tabs>
              <w:rPr>
                <w:b/>
                <w:bCs/>
                <w:color w:val="000000"/>
                <w:szCs w:val="22"/>
              </w:rPr>
            </w:pPr>
            <w:r>
              <w:t>Viatris</w:t>
            </w:r>
            <w:r w:rsidR="00BB72E1" w:rsidRPr="00F400D5">
              <w:rPr>
                <w:color w:val="000000"/>
                <w:szCs w:val="22"/>
              </w:rPr>
              <w:t xml:space="preserve"> Hrvatska d.o.o.</w:t>
            </w:r>
          </w:p>
        </w:tc>
        <w:tc>
          <w:tcPr>
            <w:tcW w:w="4820" w:type="dxa"/>
            <w:shd w:val="clear" w:color="auto" w:fill="auto"/>
          </w:tcPr>
          <w:p w14:paraId="11D08598" w14:textId="77777777" w:rsidR="00BB72E1" w:rsidRPr="00530617" w:rsidRDefault="00BB72E1" w:rsidP="00E07DEA">
            <w:pPr>
              <w:keepNext/>
              <w:rPr>
                <w:color w:val="000000"/>
                <w:szCs w:val="22"/>
                <w:lang w:val="pt-PT"/>
              </w:rPr>
            </w:pPr>
            <w:r w:rsidRPr="00530617">
              <w:rPr>
                <w:color w:val="000000"/>
                <w:szCs w:val="22"/>
                <w:lang w:val="en-GB"/>
              </w:rPr>
              <w:t>BGP Products SRL</w:t>
            </w:r>
          </w:p>
        </w:tc>
      </w:tr>
      <w:tr w:rsidR="00BB72E1" w:rsidRPr="00530617" w14:paraId="4FDC888C" w14:textId="77777777" w:rsidTr="006E5CA6">
        <w:tc>
          <w:tcPr>
            <w:tcW w:w="4503" w:type="dxa"/>
            <w:shd w:val="clear" w:color="auto" w:fill="auto"/>
          </w:tcPr>
          <w:p w14:paraId="66F8E759" w14:textId="77777777" w:rsidR="00BB72E1" w:rsidRPr="00530617" w:rsidRDefault="00BB72E1" w:rsidP="00E07DEA">
            <w:pPr>
              <w:keepNext/>
              <w:tabs>
                <w:tab w:val="left" w:pos="0"/>
              </w:tabs>
              <w:rPr>
                <w:b/>
                <w:bCs/>
                <w:color w:val="000000"/>
                <w:szCs w:val="22"/>
                <w:lang w:val="pt-PT"/>
              </w:rPr>
            </w:pPr>
            <w:r w:rsidRPr="00530617">
              <w:rPr>
                <w:color w:val="000000"/>
                <w:szCs w:val="22"/>
                <w:lang w:val="en-GB"/>
              </w:rPr>
              <w:t>Tel: +385 1 23 50 599</w:t>
            </w:r>
          </w:p>
        </w:tc>
        <w:tc>
          <w:tcPr>
            <w:tcW w:w="4820" w:type="dxa"/>
            <w:shd w:val="clear" w:color="auto" w:fill="auto"/>
          </w:tcPr>
          <w:p w14:paraId="75D0370B" w14:textId="77777777" w:rsidR="00BB72E1" w:rsidRPr="00530617" w:rsidRDefault="00BB72E1" w:rsidP="00E07DEA">
            <w:pPr>
              <w:keepNex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BB72E1" w:rsidRPr="00530617" w14:paraId="23EEFAAB" w14:textId="77777777" w:rsidTr="006E5CA6">
        <w:tc>
          <w:tcPr>
            <w:tcW w:w="4503" w:type="dxa"/>
            <w:shd w:val="clear" w:color="auto" w:fill="auto"/>
          </w:tcPr>
          <w:p w14:paraId="5A6F3DE5" w14:textId="77777777" w:rsidR="00BB72E1" w:rsidRPr="00530617" w:rsidRDefault="00BB72E1" w:rsidP="00E07DEA">
            <w:pPr>
              <w:keepNext/>
              <w:tabs>
                <w:tab w:val="left" w:pos="0"/>
              </w:tabs>
              <w:rPr>
                <w:b/>
                <w:bCs/>
                <w:color w:val="000000"/>
                <w:szCs w:val="22"/>
                <w:lang w:val="pt-PT"/>
              </w:rPr>
            </w:pPr>
          </w:p>
        </w:tc>
        <w:tc>
          <w:tcPr>
            <w:tcW w:w="4820" w:type="dxa"/>
            <w:shd w:val="clear" w:color="auto" w:fill="auto"/>
          </w:tcPr>
          <w:p w14:paraId="78A66EA0" w14:textId="77777777" w:rsidR="00BB72E1" w:rsidRPr="00530617" w:rsidRDefault="00BB72E1" w:rsidP="00E07DEA">
            <w:pPr>
              <w:keepNext/>
              <w:tabs>
                <w:tab w:val="left" w:pos="0"/>
              </w:tabs>
              <w:rPr>
                <w:b/>
                <w:color w:val="000000"/>
                <w:szCs w:val="22"/>
                <w:lang w:val="pt-PT"/>
              </w:rPr>
            </w:pPr>
          </w:p>
        </w:tc>
      </w:tr>
      <w:tr w:rsidR="00BB72E1" w:rsidRPr="00530617" w14:paraId="703F331C" w14:textId="77777777" w:rsidTr="006E5CA6">
        <w:tc>
          <w:tcPr>
            <w:tcW w:w="4503" w:type="dxa"/>
            <w:shd w:val="clear" w:color="auto" w:fill="auto"/>
          </w:tcPr>
          <w:p w14:paraId="2213466B" w14:textId="77777777" w:rsidR="00BB72E1" w:rsidRPr="00530617" w:rsidRDefault="00BB72E1" w:rsidP="00E07DEA">
            <w:pPr>
              <w:tabs>
                <w:tab w:val="left" w:pos="0"/>
              </w:tabs>
              <w:rPr>
                <w:b/>
                <w:color w:val="000000"/>
                <w:szCs w:val="22"/>
                <w:lang w:val="en-GB"/>
              </w:rPr>
            </w:pPr>
            <w:r w:rsidRPr="00530617">
              <w:rPr>
                <w:b/>
                <w:color w:val="000000"/>
                <w:szCs w:val="22"/>
                <w:lang w:val="en-GB"/>
              </w:rPr>
              <w:t>Ireland</w:t>
            </w:r>
          </w:p>
        </w:tc>
        <w:tc>
          <w:tcPr>
            <w:tcW w:w="4820" w:type="dxa"/>
            <w:shd w:val="clear" w:color="auto" w:fill="auto"/>
          </w:tcPr>
          <w:p w14:paraId="5881379C" w14:textId="77777777" w:rsidR="00BB72E1" w:rsidRPr="00530617" w:rsidRDefault="00BB72E1" w:rsidP="00E07DEA">
            <w:pPr>
              <w:rPr>
                <w:b/>
                <w:color w:val="000000"/>
                <w:szCs w:val="22"/>
                <w:lang w:val="pt-PT"/>
              </w:rPr>
            </w:pPr>
            <w:r w:rsidRPr="00530617">
              <w:rPr>
                <w:b/>
                <w:bCs/>
                <w:color w:val="000000"/>
                <w:szCs w:val="22"/>
                <w:lang w:val="sl-SI"/>
              </w:rPr>
              <w:t>Slovenija</w:t>
            </w:r>
          </w:p>
        </w:tc>
      </w:tr>
      <w:tr w:rsidR="00BB72E1" w:rsidRPr="006E5CA6" w14:paraId="4F06F6AE" w14:textId="77777777" w:rsidTr="006E5CA6">
        <w:tc>
          <w:tcPr>
            <w:tcW w:w="4503" w:type="dxa"/>
            <w:shd w:val="clear" w:color="auto" w:fill="auto"/>
          </w:tcPr>
          <w:p w14:paraId="4398B866" w14:textId="35228773" w:rsidR="00BB72E1" w:rsidRPr="00530617" w:rsidRDefault="00B2654D" w:rsidP="00E07DEA">
            <w:pPr>
              <w:tabs>
                <w:tab w:val="left" w:pos="0"/>
              </w:tabs>
              <w:rPr>
                <w:color w:val="000000"/>
                <w:szCs w:val="22"/>
                <w:lang w:val="en-US"/>
              </w:rPr>
            </w:pPr>
            <w:r w:rsidRPr="00B2654D">
              <w:rPr>
                <w:color w:val="000000"/>
                <w:szCs w:val="22"/>
                <w:lang w:val="en-US"/>
              </w:rPr>
              <w:t>Viatris</w:t>
            </w:r>
            <w:r w:rsidR="00BB72E1" w:rsidRPr="00530617">
              <w:rPr>
                <w:color w:val="000000"/>
                <w:szCs w:val="22"/>
                <w:lang w:val="en-US"/>
              </w:rPr>
              <w:t xml:space="preserve"> Limited </w:t>
            </w:r>
          </w:p>
          <w:p w14:paraId="54E70B61" w14:textId="77777777" w:rsidR="00BB72E1" w:rsidRPr="00530617" w:rsidRDefault="00BB72E1" w:rsidP="00E07DEA">
            <w:pPr>
              <w:tabs>
                <w:tab w:val="left" w:pos="0"/>
              </w:tabs>
              <w:rPr>
                <w:color w:val="000000"/>
                <w:szCs w:val="22"/>
                <w:lang w:val="en-GB"/>
              </w:rPr>
            </w:pPr>
            <w:r w:rsidRPr="00530617">
              <w:rPr>
                <w:color w:val="000000"/>
                <w:szCs w:val="22"/>
              </w:rPr>
              <w:t xml:space="preserve">Tel: </w:t>
            </w:r>
            <w:r w:rsidRPr="00530617">
              <w:rPr>
                <w:color w:val="000000"/>
                <w:szCs w:val="22"/>
                <w:lang w:val="en-GB"/>
              </w:rPr>
              <w:t>+353 1 8711600</w:t>
            </w:r>
          </w:p>
        </w:tc>
        <w:tc>
          <w:tcPr>
            <w:tcW w:w="4820" w:type="dxa"/>
            <w:vMerge w:val="restart"/>
            <w:shd w:val="clear" w:color="auto" w:fill="auto"/>
          </w:tcPr>
          <w:p w14:paraId="3EAC5869" w14:textId="77777777" w:rsidR="00BB72E1" w:rsidRPr="00530617" w:rsidRDefault="00BB72E1" w:rsidP="00E07DEA">
            <w:pPr>
              <w:tabs>
                <w:tab w:val="left" w:pos="0"/>
              </w:tabs>
              <w:rPr>
                <w:b/>
                <w:color w:val="000000"/>
                <w:szCs w:val="22"/>
                <w:lang w:val="pt-PT"/>
              </w:rPr>
            </w:pPr>
            <w:r w:rsidRPr="006E5CA6">
              <w:rPr>
                <w:color w:val="000000"/>
                <w:szCs w:val="22"/>
                <w:lang w:val="es-ES"/>
              </w:rPr>
              <w:t>Viatris d.o.o.</w:t>
            </w:r>
          </w:p>
          <w:p w14:paraId="74C89B9E" w14:textId="77777777" w:rsidR="00BB72E1" w:rsidRPr="00530617" w:rsidRDefault="00BB72E1" w:rsidP="00E07DEA">
            <w:pPr>
              <w:tabs>
                <w:tab w:val="left" w:pos="0"/>
              </w:tabs>
              <w:rPr>
                <w:b/>
                <w:color w:val="000000"/>
                <w:szCs w:val="22"/>
                <w:lang w:val="pt-PT"/>
              </w:rPr>
            </w:pPr>
            <w:r w:rsidRPr="00530617">
              <w:rPr>
                <w:color w:val="000000"/>
                <w:szCs w:val="22"/>
                <w:lang w:val="sl-SI"/>
              </w:rPr>
              <w:t xml:space="preserve">Tel: + </w:t>
            </w:r>
            <w:r w:rsidRPr="006E5CA6">
              <w:rPr>
                <w:color w:val="000000"/>
                <w:szCs w:val="22"/>
                <w:lang w:val="es-ES"/>
              </w:rPr>
              <w:t>386 1 236 31 80</w:t>
            </w:r>
            <w:r w:rsidRPr="006E5CA6" w:rsidDel="00FA1C54">
              <w:rPr>
                <w:color w:val="000000"/>
                <w:szCs w:val="22"/>
                <w:lang w:val="es-ES"/>
              </w:rPr>
              <w:t xml:space="preserve"> </w:t>
            </w:r>
          </w:p>
        </w:tc>
      </w:tr>
      <w:tr w:rsidR="00BB72E1" w:rsidRPr="006E5CA6" w14:paraId="3D09BA97" w14:textId="77777777" w:rsidTr="006E5CA6">
        <w:tc>
          <w:tcPr>
            <w:tcW w:w="4503" w:type="dxa"/>
            <w:shd w:val="clear" w:color="auto" w:fill="auto"/>
          </w:tcPr>
          <w:p w14:paraId="59325BD5" w14:textId="77777777" w:rsidR="00BB72E1" w:rsidRPr="00530617" w:rsidRDefault="00BB72E1" w:rsidP="00E07DEA">
            <w:pPr>
              <w:tabs>
                <w:tab w:val="left" w:pos="0"/>
              </w:tabs>
              <w:rPr>
                <w:color w:val="000000"/>
                <w:szCs w:val="22"/>
              </w:rPr>
            </w:pPr>
          </w:p>
        </w:tc>
        <w:tc>
          <w:tcPr>
            <w:tcW w:w="4820" w:type="dxa"/>
            <w:vMerge/>
            <w:shd w:val="clear" w:color="auto" w:fill="auto"/>
          </w:tcPr>
          <w:p w14:paraId="7BF9E66C" w14:textId="77777777" w:rsidR="00BB72E1" w:rsidRPr="00530617" w:rsidRDefault="00BB72E1" w:rsidP="00E07DEA">
            <w:pPr>
              <w:tabs>
                <w:tab w:val="left" w:pos="0"/>
              </w:tabs>
              <w:rPr>
                <w:color w:val="000000"/>
                <w:szCs w:val="22"/>
                <w:lang w:val="fr-FR"/>
              </w:rPr>
            </w:pPr>
          </w:p>
        </w:tc>
      </w:tr>
      <w:tr w:rsidR="00BB72E1" w:rsidRPr="00530617" w14:paraId="779FF0F8" w14:textId="77777777" w:rsidTr="006E5CA6">
        <w:tc>
          <w:tcPr>
            <w:tcW w:w="4503" w:type="dxa"/>
            <w:shd w:val="clear" w:color="auto" w:fill="auto"/>
          </w:tcPr>
          <w:p w14:paraId="39480859" w14:textId="77777777" w:rsidR="00BB72E1" w:rsidRPr="00530617" w:rsidRDefault="00BB72E1" w:rsidP="00E07DEA">
            <w:pPr>
              <w:rPr>
                <w:b/>
                <w:color w:val="000000"/>
                <w:szCs w:val="22"/>
              </w:rPr>
            </w:pPr>
            <w:r w:rsidRPr="00530617">
              <w:rPr>
                <w:b/>
                <w:color w:val="000000"/>
                <w:szCs w:val="22"/>
              </w:rPr>
              <w:t>Ís</w:t>
            </w:r>
            <w:r w:rsidRPr="00530617">
              <w:rPr>
                <w:b/>
                <w:snapToGrid w:val="0"/>
                <w:color w:val="000000"/>
                <w:szCs w:val="22"/>
                <w:lang w:val="is-IS"/>
              </w:rPr>
              <w:t>land</w:t>
            </w:r>
          </w:p>
        </w:tc>
        <w:tc>
          <w:tcPr>
            <w:tcW w:w="4820" w:type="dxa"/>
            <w:shd w:val="clear" w:color="auto" w:fill="auto"/>
          </w:tcPr>
          <w:p w14:paraId="1B7521D7" w14:textId="77777777" w:rsidR="00BB72E1" w:rsidRPr="00530617" w:rsidRDefault="00BB72E1" w:rsidP="00E07DEA">
            <w:pPr>
              <w:tabs>
                <w:tab w:val="left" w:pos="0"/>
              </w:tabs>
              <w:rPr>
                <w:b/>
                <w:color w:val="000000"/>
                <w:szCs w:val="22"/>
                <w:lang w:val="pt-PT"/>
              </w:rPr>
            </w:pPr>
            <w:r w:rsidRPr="00530617">
              <w:rPr>
                <w:b/>
                <w:bCs/>
                <w:color w:val="000000"/>
                <w:szCs w:val="22"/>
                <w:lang w:val="sk-SK"/>
              </w:rPr>
              <w:t>Slovenská republika</w:t>
            </w:r>
          </w:p>
        </w:tc>
      </w:tr>
      <w:tr w:rsidR="00BB72E1" w:rsidRPr="00530617" w14:paraId="3A3904F6" w14:textId="77777777" w:rsidTr="006E5CA6">
        <w:tc>
          <w:tcPr>
            <w:tcW w:w="4503" w:type="dxa"/>
            <w:shd w:val="clear" w:color="auto" w:fill="auto"/>
          </w:tcPr>
          <w:p w14:paraId="4DEC5F51" w14:textId="77777777" w:rsidR="00BB72E1" w:rsidRPr="00530617" w:rsidRDefault="00BB72E1" w:rsidP="00E07DEA">
            <w:pPr>
              <w:tabs>
                <w:tab w:val="left" w:pos="0"/>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00117EC5" w14:textId="77777777" w:rsidR="00BB72E1" w:rsidRPr="00530617" w:rsidRDefault="00BB72E1" w:rsidP="00E07DEA">
            <w:pPr>
              <w:tabs>
                <w:tab w:val="left" w:pos="720"/>
              </w:tabs>
              <w:autoSpaceDE w:val="0"/>
              <w:autoSpaceDN w:val="0"/>
              <w:adjustRightInd w:val="0"/>
              <w:rPr>
                <w:b/>
                <w:color w:val="000000"/>
                <w:szCs w:val="22"/>
                <w:lang w:val="pt-PT"/>
              </w:rPr>
            </w:pPr>
            <w:r w:rsidRPr="00976D9E">
              <w:rPr>
                <w:color w:val="000000"/>
                <w:szCs w:val="22"/>
                <w:lang w:val="pt-PT"/>
              </w:rPr>
              <w:t>Viatris Slovakia s.r.o.</w:t>
            </w:r>
            <w:r w:rsidRPr="00530617">
              <w:rPr>
                <w:bCs/>
                <w:color w:val="000000"/>
                <w:szCs w:val="22"/>
                <w:lang w:val="is-IS"/>
              </w:rPr>
              <w:t xml:space="preserve"> </w:t>
            </w:r>
          </w:p>
        </w:tc>
      </w:tr>
      <w:tr w:rsidR="00BB72E1" w:rsidRPr="00530617" w14:paraId="4133B74C" w14:textId="77777777" w:rsidTr="006E5CA6">
        <w:tc>
          <w:tcPr>
            <w:tcW w:w="4503" w:type="dxa"/>
            <w:shd w:val="clear" w:color="auto" w:fill="auto"/>
          </w:tcPr>
          <w:p w14:paraId="38803074" w14:textId="08B315C1" w:rsidR="00BB72E1" w:rsidRPr="00530617" w:rsidRDefault="00BB72E1" w:rsidP="00E07DEA">
            <w:pPr>
              <w:tabs>
                <w:tab w:val="left" w:pos="0"/>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+354 540 8000</w:t>
            </w:r>
          </w:p>
        </w:tc>
        <w:tc>
          <w:tcPr>
            <w:tcW w:w="4820" w:type="dxa"/>
            <w:shd w:val="clear" w:color="auto" w:fill="auto"/>
          </w:tcPr>
          <w:p w14:paraId="28CFA683" w14:textId="77777777" w:rsidR="00BB72E1" w:rsidRPr="00530617" w:rsidRDefault="00BB72E1" w:rsidP="00E07DEA">
            <w:pPr>
              <w:tabs>
                <w:tab w:val="left" w:pos="0"/>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BB72E1" w:rsidRPr="00530617" w14:paraId="211449C2" w14:textId="77777777" w:rsidTr="006E5CA6">
        <w:tc>
          <w:tcPr>
            <w:tcW w:w="4503" w:type="dxa"/>
            <w:shd w:val="clear" w:color="auto" w:fill="auto"/>
          </w:tcPr>
          <w:p w14:paraId="780BB1ED" w14:textId="77777777" w:rsidR="00BB72E1" w:rsidRPr="00530617" w:rsidRDefault="00BB72E1" w:rsidP="00E07DEA">
            <w:pPr>
              <w:tabs>
                <w:tab w:val="left" w:pos="0"/>
                <w:tab w:val="center" w:pos="4153"/>
                <w:tab w:val="right" w:pos="8306"/>
              </w:tabs>
              <w:rPr>
                <w:snapToGrid w:val="0"/>
                <w:color w:val="000000"/>
                <w:szCs w:val="22"/>
                <w:lang w:val="is-IS"/>
              </w:rPr>
            </w:pPr>
          </w:p>
        </w:tc>
        <w:tc>
          <w:tcPr>
            <w:tcW w:w="4820" w:type="dxa"/>
            <w:shd w:val="clear" w:color="auto" w:fill="auto"/>
          </w:tcPr>
          <w:p w14:paraId="73B5D0B3" w14:textId="77777777" w:rsidR="00BB72E1" w:rsidRPr="00530617" w:rsidRDefault="00BB72E1" w:rsidP="00E07DEA">
            <w:pPr>
              <w:tabs>
                <w:tab w:val="left" w:pos="0"/>
              </w:tabs>
              <w:rPr>
                <w:b/>
                <w:color w:val="000000"/>
                <w:szCs w:val="22"/>
                <w:lang w:val="pt-PT"/>
              </w:rPr>
            </w:pPr>
          </w:p>
        </w:tc>
      </w:tr>
      <w:tr w:rsidR="00BB72E1" w:rsidRPr="00530617" w14:paraId="03A628B5" w14:textId="77777777" w:rsidTr="006E5CA6">
        <w:tc>
          <w:tcPr>
            <w:tcW w:w="4503" w:type="dxa"/>
            <w:shd w:val="clear" w:color="auto" w:fill="auto"/>
          </w:tcPr>
          <w:p w14:paraId="225E4C27" w14:textId="77777777" w:rsidR="00BB72E1" w:rsidRPr="00530617" w:rsidRDefault="00BB72E1" w:rsidP="00E07DEA">
            <w:pPr>
              <w:tabs>
                <w:tab w:val="left" w:pos="0"/>
              </w:tabs>
              <w:rPr>
                <w:b/>
                <w:color w:val="000000"/>
                <w:szCs w:val="22"/>
                <w:lang w:val="pt-PT"/>
              </w:rPr>
            </w:pPr>
            <w:r w:rsidRPr="00530617">
              <w:rPr>
                <w:b/>
                <w:color w:val="000000"/>
                <w:szCs w:val="22"/>
                <w:lang w:val="pt-PT"/>
              </w:rPr>
              <w:t>Italia</w:t>
            </w:r>
          </w:p>
        </w:tc>
        <w:tc>
          <w:tcPr>
            <w:tcW w:w="4820" w:type="dxa"/>
            <w:shd w:val="clear" w:color="auto" w:fill="auto"/>
          </w:tcPr>
          <w:p w14:paraId="169C423F" w14:textId="77777777" w:rsidR="00BB72E1" w:rsidRPr="00530617" w:rsidRDefault="00BB72E1" w:rsidP="00E07DEA">
            <w:pPr>
              <w:tabs>
                <w:tab w:val="left" w:pos="0"/>
              </w:tabs>
              <w:rPr>
                <w:b/>
                <w:color w:val="000000"/>
                <w:szCs w:val="22"/>
                <w:lang w:val="pt-PT"/>
              </w:rPr>
            </w:pPr>
            <w:r w:rsidRPr="00530617">
              <w:rPr>
                <w:b/>
                <w:color w:val="000000"/>
                <w:szCs w:val="22"/>
                <w:lang w:val="pt-PT"/>
              </w:rPr>
              <w:t>Suomi/Finland</w:t>
            </w:r>
          </w:p>
        </w:tc>
      </w:tr>
      <w:tr w:rsidR="00BB72E1" w:rsidRPr="00530617" w14:paraId="59EEB766" w14:textId="77777777" w:rsidTr="006E5CA6">
        <w:trPr>
          <w:trHeight w:val="144"/>
        </w:trPr>
        <w:tc>
          <w:tcPr>
            <w:tcW w:w="4503" w:type="dxa"/>
            <w:shd w:val="clear" w:color="auto" w:fill="auto"/>
          </w:tcPr>
          <w:p w14:paraId="1874559D" w14:textId="77777777" w:rsidR="00BB72E1" w:rsidRPr="00530617" w:rsidRDefault="00BB72E1" w:rsidP="00E07DEA">
            <w:pPr>
              <w:tabs>
                <w:tab w:val="left" w:pos="0"/>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420521CE" w14:textId="77777777" w:rsidR="00BB72E1" w:rsidRPr="00530617" w:rsidRDefault="00BB72E1" w:rsidP="00E07DEA">
            <w:pPr>
              <w:tabs>
                <w:tab w:val="left" w:pos="0"/>
              </w:tabs>
              <w:rPr>
                <w:color w:val="000000"/>
                <w:szCs w:val="22"/>
                <w:lang w:val="fr-FR"/>
              </w:rPr>
            </w:pPr>
            <w:r w:rsidRPr="00530617">
              <w:rPr>
                <w:color w:val="000000"/>
                <w:szCs w:val="22"/>
                <w:lang w:val="fr-FR"/>
              </w:rPr>
              <w:t>Viatris Oy</w:t>
            </w:r>
          </w:p>
        </w:tc>
      </w:tr>
      <w:tr w:rsidR="00BB72E1" w:rsidRPr="00530617" w14:paraId="3B3824A5" w14:textId="77777777" w:rsidTr="006E5CA6">
        <w:tc>
          <w:tcPr>
            <w:tcW w:w="4503" w:type="dxa"/>
            <w:shd w:val="clear" w:color="auto" w:fill="auto"/>
          </w:tcPr>
          <w:p w14:paraId="35FE9C8C" w14:textId="77777777" w:rsidR="00BB72E1" w:rsidRPr="00530617" w:rsidRDefault="00BB72E1" w:rsidP="00E07DEA">
            <w:pPr>
              <w:tabs>
                <w:tab w:val="left" w:pos="0"/>
              </w:tabs>
              <w:rPr>
                <w:strike/>
                <w:color w:val="000000"/>
                <w:szCs w:val="22"/>
                <w:lang w:val="fr-FR"/>
              </w:rPr>
            </w:pPr>
            <w:r w:rsidRPr="00530617">
              <w:rPr>
                <w:color w:val="000000"/>
                <w:szCs w:val="22"/>
                <w:lang w:val="en-GB"/>
              </w:rPr>
              <w:t>Tel: +39 02 612 46921</w:t>
            </w:r>
          </w:p>
        </w:tc>
        <w:tc>
          <w:tcPr>
            <w:tcW w:w="4820" w:type="dxa"/>
            <w:shd w:val="clear" w:color="auto" w:fill="auto"/>
          </w:tcPr>
          <w:p w14:paraId="03C86E32" w14:textId="77777777" w:rsidR="00BB72E1" w:rsidRPr="00530617" w:rsidRDefault="00BB72E1" w:rsidP="00E07DEA">
            <w:pPr>
              <w:tabs>
                <w:tab w:val="left" w:pos="0"/>
              </w:tabs>
              <w:rPr>
                <w:strike/>
                <w:color w:val="000000"/>
                <w:szCs w:val="22"/>
                <w:lang w:val="fr-FR"/>
              </w:rPr>
            </w:pPr>
            <w:r w:rsidRPr="00530617">
              <w:rPr>
                <w:color w:val="000000"/>
                <w:szCs w:val="22"/>
                <w:lang w:val="en-GB"/>
              </w:rPr>
              <w:t>Puh/Tel: +358 20 720 9555</w:t>
            </w:r>
          </w:p>
        </w:tc>
      </w:tr>
      <w:tr w:rsidR="00BB72E1" w:rsidRPr="00530617" w14:paraId="357D99C5" w14:textId="77777777" w:rsidTr="006E5CA6">
        <w:tc>
          <w:tcPr>
            <w:tcW w:w="4503" w:type="dxa"/>
            <w:shd w:val="clear" w:color="auto" w:fill="auto"/>
          </w:tcPr>
          <w:p w14:paraId="73E2956C" w14:textId="77777777" w:rsidR="00BB72E1" w:rsidRPr="00530617" w:rsidRDefault="00BB72E1" w:rsidP="00E07DEA">
            <w:pPr>
              <w:tabs>
                <w:tab w:val="left" w:pos="0"/>
              </w:tabs>
              <w:rPr>
                <w:color w:val="000000"/>
                <w:szCs w:val="22"/>
                <w:lang w:val="en-GB"/>
              </w:rPr>
            </w:pPr>
          </w:p>
        </w:tc>
        <w:tc>
          <w:tcPr>
            <w:tcW w:w="4820" w:type="dxa"/>
            <w:shd w:val="clear" w:color="auto" w:fill="auto"/>
          </w:tcPr>
          <w:p w14:paraId="568B3503" w14:textId="77777777" w:rsidR="00BB72E1" w:rsidRPr="00530617" w:rsidRDefault="00BB72E1" w:rsidP="00E07DEA">
            <w:pPr>
              <w:tabs>
                <w:tab w:val="left" w:pos="0"/>
              </w:tabs>
              <w:rPr>
                <w:color w:val="000000"/>
                <w:szCs w:val="22"/>
                <w:lang w:val="en-GB"/>
              </w:rPr>
            </w:pPr>
          </w:p>
        </w:tc>
      </w:tr>
      <w:tr w:rsidR="00BB72E1" w:rsidRPr="00530617" w14:paraId="24C6714A" w14:textId="77777777" w:rsidTr="006E5CA6">
        <w:tc>
          <w:tcPr>
            <w:tcW w:w="4503" w:type="dxa"/>
            <w:shd w:val="clear" w:color="auto" w:fill="auto"/>
          </w:tcPr>
          <w:p w14:paraId="2E80E0B3" w14:textId="77777777" w:rsidR="00BB72E1" w:rsidRPr="00530617" w:rsidRDefault="00BB72E1" w:rsidP="00E07DEA">
            <w:pPr>
              <w:tabs>
                <w:tab w:val="left" w:pos="0"/>
              </w:tabs>
              <w:rPr>
                <w:b/>
                <w:color w:val="000000"/>
                <w:szCs w:val="22"/>
                <w:lang w:val="en-GB"/>
              </w:rPr>
            </w:pPr>
            <w:r w:rsidRPr="00530617">
              <w:rPr>
                <w:b/>
                <w:bCs/>
                <w:color w:val="000000"/>
                <w:szCs w:val="22"/>
                <w:lang w:val="el-GR"/>
              </w:rPr>
              <w:t>Κύπρος</w:t>
            </w:r>
          </w:p>
        </w:tc>
        <w:tc>
          <w:tcPr>
            <w:tcW w:w="4820" w:type="dxa"/>
            <w:shd w:val="clear" w:color="auto" w:fill="auto"/>
          </w:tcPr>
          <w:p w14:paraId="21390D78" w14:textId="77777777" w:rsidR="00BB72E1" w:rsidRPr="00530617" w:rsidRDefault="00BB72E1" w:rsidP="00E07DEA">
            <w:pPr>
              <w:tabs>
                <w:tab w:val="left" w:pos="0"/>
              </w:tabs>
              <w:rPr>
                <w:b/>
                <w:color w:val="000000"/>
                <w:szCs w:val="22"/>
                <w:lang w:val="sv-SE"/>
              </w:rPr>
            </w:pPr>
            <w:r w:rsidRPr="00530617">
              <w:rPr>
                <w:b/>
                <w:color w:val="000000"/>
                <w:szCs w:val="22"/>
                <w:lang w:val="sv-SE"/>
              </w:rPr>
              <w:t xml:space="preserve">Sverige </w:t>
            </w:r>
          </w:p>
        </w:tc>
      </w:tr>
      <w:tr w:rsidR="00BB72E1" w:rsidRPr="00530617" w14:paraId="43DBDCE4" w14:textId="77777777" w:rsidTr="006E5CA6">
        <w:tc>
          <w:tcPr>
            <w:tcW w:w="4503" w:type="dxa"/>
            <w:shd w:val="clear" w:color="auto" w:fill="auto"/>
          </w:tcPr>
          <w:p w14:paraId="6BF4DC4D" w14:textId="77777777" w:rsidR="00BB72E1" w:rsidRPr="00530617" w:rsidRDefault="00BB72E1" w:rsidP="00E07DEA">
            <w:pPr>
              <w:tabs>
                <w:tab w:val="left" w:pos="0"/>
              </w:tabs>
              <w:ind w:right="-144"/>
              <w:rPr>
                <w:color w:val="000000"/>
                <w:szCs w:val="22"/>
                <w:lang w:val="sv-SE"/>
              </w:rPr>
            </w:pPr>
            <w:r w:rsidRPr="00530617">
              <w:rPr>
                <w:color w:val="000000"/>
                <w:szCs w:val="22"/>
                <w:lang w:val="en-GB"/>
              </w:rPr>
              <w:t>GPA Pharmaceuticals Ltd</w:t>
            </w:r>
          </w:p>
        </w:tc>
        <w:tc>
          <w:tcPr>
            <w:tcW w:w="4820" w:type="dxa"/>
            <w:shd w:val="clear" w:color="auto" w:fill="auto"/>
          </w:tcPr>
          <w:p w14:paraId="2BB46D8F" w14:textId="77777777" w:rsidR="00BB72E1" w:rsidRPr="00530617" w:rsidRDefault="00BB72E1" w:rsidP="00E07DEA">
            <w:pPr>
              <w:tabs>
                <w:tab w:val="left" w:pos="0"/>
              </w:tabs>
              <w:rPr>
                <w:color w:val="000000"/>
                <w:szCs w:val="22"/>
                <w:lang w:val="en-GB"/>
              </w:rPr>
            </w:pPr>
            <w:r w:rsidRPr="00530617">
              <w:rPr>
                <w:color w:val="000000"/>
                <w:szCs w:val="22"/>
                <w:lang w:val="en-GB"/>
              </w:rPr>
              <w:t>Viatris AB</w:t>
            </w:r>
          </w:p>
        </w:tc>
      </w:tr>
      <w:tr w:rsidR="00BB72E1" w:rsidRPr="00530617" w14:paraId="04142501" w14:textId="77777777" w:rsidTr="006E5CA6">
        <w:tc>
          <w:tcPr>
            <w:tcW w:w="4503" w:type="dxa"/>
            <w:shd w:val="clear" w:color="auto" w:fill="auto"/>
          </w:tcPr>
          <w:p w14:paraId="64B5FDC7" w14:textId="77777777" w:rsidR="00BB72E1" w:rsidRPr="00530617" w:rsidRDefault="00BB72E1" w:rsidP="00E07DEA">
            <w:pPr>
              <w:tabs>
                <w:tab w:val="left" w:pos="0"/>
              </w:tabs>
              <w:rPr>
                <w:strike/>
                <w:color w:val="000000"/>
                <w:szCs w:val="22"/>
                <w:lang w:val="fr-FR"/>
              </w:rPr>
            </w:pPr>
            <w:r w:rsidRPr="00530617">
              <w:rPr>
                <w:color w:val="000000"/>
                <w:szCs w:val="22"/>
                <w:lang w:val="el-GR"/>
              </w:rPr>
              <w:t>Τηλ: +357 22863100</w:t>
            </w:r>
          </w:p>
        </w:tc>
        <w:tc>
          <w:tcPr>
            <w:tcW w:w="4820" w:type="dxa"/>
            <w:shd w:val="clear" w:color="auto" w:fill="auto"/>
          </w:tcPr>
          <w:p w14:paraId="34D5AB29" w14:textId="77777777" w:rsidR="00BB72E1" w:rsidRPr="00530617" w:rsidRDefault="00BB72E1" w:rsidP="00E07DEA">
            <w:pPr>
              <w:tabs>
                <w:tab w:val="left" w:pos="0"/>
              </w:tabs>
              <w:rPr>
                <w:color w:val="000000"/>
                <w:szCs w:val="22"/>
              </w:rPr>
            </w:pPr>
            <w:r w:rsidRPr="00530617">
              <w:rPr>
                <w:color w:val="000000"/>
                <w:szCs w:val="22"/>
              </w:rPr>
              <w:t>Tel: + 46 (0)8 630 19 00</w:t>
            </w:r>
          </w:p>
        </w:tc>
      </w:tr>
      <w:tr w:rsidR="00BB72E1" w:rsidRPr="00530617" w14:paraId="33AB13F1" w14:textId="77777777" w:rsidTr="006E5CA6">
        <w:trPr>
          <w:trHeight w:val="306"/>
        </w:trPr>
        <w:tc>
          <w:tcPr>
            <w:tcW w:w="4503" w:type="dxa"/>
            <w:shd w:val="clear" w:color="auto" w:fill="auto"/>
          </w:tcPr>
          <w:p w14:paraId="13DC5A6D" w14:textId="77777777" w:rsidR="00BB72E1" w:rsidRPr="00530617" w:rsidRDefault="00BB72E1" w:rsidP="00E07DEA">
            <w:pPr>
              <w:tabs>
                <w:tab w:val="left" w:pos="0"/>
              </w:tabs>
              <w:rPr>
                <w:b/>
                <w:bCs/>
                <w:color w:val="000000"/>
                <w:szCs w:val="22"/>
                <w:lang w:val="lv-LV"/>
              </w:rPr>
            </w:pPr>
          </w:p>
        </w:tc>
        <w:tc>
          <w:tcPr>
            <w:tcW w:w="4820" w:type="dxa"/>
            <w:shd w:val="clear" w:color="auto" w:fill="auto"/>
          </w:tcPr>
          <w:p w14:paraId="0785D0E2" w14:textId="77777777" w:rsidR="00BB72E1" w:rsidRPr="00530617" w:rsidRDefault="00BB72E1" w:rsidP="00E07DEA">
            <w:pPr>
              <w:tabs>
                <w:tab w:val="left" w:pos="0"/>
              </w:tabs>
              <w:rPr>
                <w:b/>
                <w:color w:val="000000"/>
                <w:szCs w:val="22"/>
                <w:lang w:val="en-GB"/>
              </w:rPr>
            </w:pPr>
          </w:p>
        </w:tc>
      </w:tr>
      <w:tr w:rsidR="00BB72E1" w:rsidRPr="00530617" w14:paraId="4F7B7E96" w14:textId="77777777" w:rsidTr="006E5CA6">
        <w:trPr>
          <w:trHeight w:val="306"/>
        </w:trPr>
        <w:tc>
          <w:tcPr>
            <w:tcW w:w="4503" w:type="dxa"/>
            <w:shd w:val="clear" w:color="auto" w:fill="auto"/>
          </w:tcPr>
          <w:p w14:paraId="4528D3FA" w14:textId="77777777" w:rsidR="00BB72E1" w:rsidRPr="00530617" w:rsidRDefault="00BB72E1" w:rsidP="00E07DEA">
            <w:pPr>
              <w:tabs>
                <w:tab w:val="left" w:pos="0"/>
              </w:tabs>
              <w:rPr>
                <w:color w:val="000000"/>
                <w:szCs w:val="22"/>
              </w:rPr>
            </w:pPr>
            <w:r w:rsidRPr="00530617">
              <w:rPr>
                <w:b/>
                <w:bCs/>
                <w:color w:val="000000"/>
                <w:szCs w:val="22"/>
                <w:lang w:val="lv-LV"/>
              </w:rPr>
              <w:t>Latvija</w:t>
            </w:r>
          </w:p>
        </w:tc>
        <w:tc>
          <w:tcPr>
            <w:tcW w:w="4820" w:type="dxa"/>
            <w:shd w:val="clear" w:color="auto" w:fill="auto"/>
          </w:tcPr>
          <w:p w14:paraId="4A58E5FA" w14:textId="77777777" w:rsidR="00BB72E1" w:rsidRPr="00530617" w:rsidRDefault="00BB72E1" w:rsidP="00E07DEA">
            <w:pPr>
              <w:tabs>
                <w:tab w:val="left" w:pos="0"/>
              </w:tabs>
              <w:rPr>
                <w:color w:val="000000"/>
                <w:szCs w:val="22"/>
                <w:lang w:val="en-GB"/>
              </w:rPr>
            </w:pPr>
            <w:r w:rsidRPr="00530617">
              <w:rPr>
                <w:b/>
                <w:color w:val="000000"/>
                <w:szCs w:val="22"/>
                <w:lang w:val="en-GB"/>
              </w:rPr>
              <w:t>United Kingdom (Northern Ireland)</w:t>
            </w:r>
          </w:p>
        </w:tc>
      </w:tr>
      <w:tr w:rsidR="00BB72E1" w:rsidRPr="00530617" w14:paraId="23F4F397" w14:textId="77777777" w:rsidTr="00EE19AB">
        <w:tc>
          <w:tcPr>
            <w:tcW w:w="4503" w:type="dxa"/>
            <w:shd w:val="clear" w:color="auto" w:fill="auto"/>
          </w:tcPr>
          <w:p w14:paraId="4FB4275E" w14:textId="42CCA7C8" w:rsidR="00BB72E1" w:rsidRPr="00530617" w:rsidRDefault="00821DDE" w:rsidP="00E07DEA">
            <w:pPr>
              <w:rPr>
                <w:b/>
                <w:color w:val="000000"/>
                <w:szCs w:val="22"/>
                <w:lang w:val="en-GB"/>
              </w:rPr>
            </w:pPr>
            <w:r>
              <w:rPr>
                <w:szCs w:val="22"/>
              </w:rPr>
              <w:t>Viatris</w:t>
            </w:r>
            <w:r w:rsidRPr="00530617" w:rsidDel="00821DDE">
              <w:rPr>
                <w:color w:val="000000"/>
                <w:szCs w:val="22"/>
                <w:lang w:val="en-GB"/>
              </w:rPr>
              <w:t xml:space="preserve"> </w:t>
            </w:r>
            <w:r w:rsidR="00BB72E1" w:rsidRPr="00530617">
              <w:rPr>
                <w:color w:val="000000"/>
                <w:szCs w:val="22"/>
                <w:lang w:val="en-GB"/>
              </w:rPr>
              <w:t>SIA</w:t>
            </w:r>
          </w:p>
        </w:tc>
        <w:tc>
          <w:tcPr>
            <w:tcW w:w="4820" w:type="dxa"/>
            <w:shd w:val="clear" w:color="auto" w:fill="auto"/>
          </w:tcPr>
          <w:p w14:paraId="4D572A0C" w14:textId="77777777" w:rsidR="00BB72E1" w:rsidRPr="00530617" w:rsidRDefault="00BB72E1" w:rsidP="00E07DEA">
            <w:pPr>
              <w:tabs>
                <w:tab w:val="left" w:pos="0"/>
              </w:tabs>
              <w:rPr>
                <w:color w:val="000000"/>
                <w:szCs w:val="22"/>
                <w:lang w:val="en-GB"/>
              </w:rPr>
            </w:pPr>
            <w:r w:rsidRPr="00530617">
              <w:rPr>
                <w:color w:val="000000"/>
                <w:szCs w:val="22"/>
                <w:lang w:val="en-GB"/>
              </w:rPr>
              <w:t>Mylan IRE Healthcare Limited</w:t>
            </w:r>
          </w:p>
        </w:tc>
      </w:tr>
      <w:tr w:rsidR="00BB72E1" w:rsidRPr="00530617" w14:paraId="1AB63B6B" w14:textId="77777777" w:rsidTr="00EE19AB">
        <w:tc>
          <w:tcPr>
            <w:tcW w:w="4503" w:type="dxa"/>
            <w:shd w:val="clear" w:color="auto" w:fill="auto"/>
          </w:tcPr>
          <w:p w14:paraId="0731AA8C" w14:textId="77777777" w:rsidR="00BB72E1" w:rsidRPr="00530617" w:rsidRDefault="00BB72E1" w:rsidP="00E07DEA">
            <w:pPr>
              <w:tabs>
                <w:tab w:val="left" w:pos="0"/>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1768634D" w14:textId="77777777" w:rsidR="00BB72E1" w:rsidRPr="00530617" w:rsidRDefault="00BB72E1" w:rsidP="00E07DEA">
            <w:pPr>
              <w:tabs>
                <w:tab w:val="left" w:pos="0"/>
              </w:tabs>
              <w:rPr>
                <w:strike/>
                <w:color w:val="000000"/>
                <w:szCs w:val="22"/>
                <w:lang w:val="fr-FR"/>
              </w:rPr>
            </w:pPr>
            <w:r w:rsidRPr="00530617">
              <w:rPr>
                <w:color w:val="000000"/>
                <w:szCs w:val="22"/>
                <w:lang w:val="pt-PT"/>
              </w:rPr>
              <w:t>Tel: +</w:t>
            </w:r>
            <w:r w:rsidRPr="00530617">
              <w:rPr>
                <w:color w:val="000000"/>
                <w:szCs w:val="22"/>
                <w:lang w:val="en-GB"/>
              </w:rPr>
              <w:t>353 18711600</w:t>
            </w:r>
          </w:p>
        </w:tc>
      </w:tr>
    </w:tbl>
    <w:p w14:paraId="5C12456C" w14:textId="77777777" w:rsidR="0047690A" w:rsidRPr="00141421" w:rsidRDefault="0047690A" w:rsidP="00E07DEA">
      <w:pPr>
        <w:spacing w:line="240" w:lineRule="auto"/>
        <w:ind w:right="-448"/>
        <w:rPr>
          <w:color w:val="000000"/>
        </w:rPr>
      </w:pPr>
    </w:p>
    <w:p w14:paraId="43FE1A00" w14:textId="77777777" w:rsidR="0047690A" w:rsidRPr="00141421" w:rsidRDefault="0047690A" w:rsidP="00E07DEA">
      <w:pPr>
        <w:keepNext/>
        <w:suppressAutoHyphens/>
        <w:rPr>
          <w:b/>
          <w:color w:val="000000"/>
        </w:rPr>
      </w:pPr>
      <w:r w:rsidRPr="00141421">
        <w:rPr>
          <w:b/>
          <w:color w:val="000000"/>
        </w:rPr>
        <w:t xml:space="preserve">Deze bijsluiter is </w:t>
      </w:r>
      <w:r w:rsidRPr="00141421">
        <w:rPr>
          <w:b/>
          <w:color w:val="000000"/>
          <w:szCs w:val="22"/>
        </w:rPr>
        <w:t xml:space="preserve">voor het laatst </w:t>
      </w:r>
      <w:r w:rsidRPr="00141421">
        <w:rPr>
          <w:b/>
          <w:color w:val="000000"/>
        </w:rPr>
        <w:t>goedgekeurd in</w:t>
      </w:r>
    </w:p>
    <w:p w14:paraId="06383CB5" w14:textId="77777777" w:rsidR="0047690A" w:rsidRPr="00141421" w:rsidRDefault="0047690A" w:rsidP="00E07DEA">
      <w:pPr>
        <w:keepNext/>
        <w:numPr>
          <w:ilvl w:val="12"/>
          <w:numId w:val="0"/>
        </w:numPr>
        <w:spacing w:line="240" w:lineRule="auto"/>
        <w:ind w:right="-2"/>
        <w:rPr>
          <w:b/>
          <w:color w:val="000000"/>
        </w:rPr>
      </w:pPr>
    </w:p>
    <w:p w14:paraId="367DA2E7" w14:textId="77777777" w:rsidR="0047690A" w:rsidRPr="00141421" w:rsidRDefault="0047690A" w:rsidP="00E07DEA">
      <w:pPr>
        <w:keepNext/>
        <w:numPr>
          <w:ilvl w:val="12"/>
          <w:numId w:val="0"/>
        </w:numPr>
        <w:spacing w:line="240" w:lineRule="auto"/>
        <w:ind w:right="-2"/>
        <w:rPr>
          <w:b/>
          <w:color w:val="000000"/>
        </w:rPr>
      </w:pPr>
      <w:r w:rsidRPr="00141421">
        <w:rPr>
          <w:b/>
          <w:color w:val="000000"/>
        </w:rPr>
        <w:t>Andere informatiebronnen</w:t>
      </w:r>
    </w:p>
    <w:p w14:paraId="0CDF45C6" w14:textId="77777777" w:rsidR="0047690A" w:rsidRPr="00141421" w:rsidRDefault="0047690A" w:rsidP="00E07DEA">
      <w:pPr>
        <w:keepNext/>
        <w:numPr>
          <w:ilvl w:val="12"/>
          <w:numId w:val="0"/>
        </w:numPr>
        <w:spacing w:line="240" w:lineRule="auto"/>
        <w:ind w:right="-2"/>
        <w:rPr>
          <w:noProof/>
          <w:color w:val="000000"/>
          <w:szCs w:val="24"/>
        </w:rPr>
      </w:pPr>
      <w:r w:rsidRPr="00141421">
        <w:rPr>
          <w:color w:val="000000"/>
        </w:rPr>
        <w:t xml:space="preserve">Meer informatie over dit geneesmiddel is beschikbaar op de website van het </w:t>
      </w:r>
      <w:r w:rsidRPr="00141421">
        <w:rPr>
          <w:color w:val="000000"/>
          <w:szCs w:val="22"/>
        </w:rPr>
        <w:t>Europees Geneesmiddelenbureau</w:t>
      </w:r>
      <w:r w:rsidR="0074059E" w:rsidRPr="00141421">
        <w:rPr>
          <w:color w:val="000000"/>
          <w:szCs w:val="22"/>
        </w:rPr>
        <w:t>:</w:t>
      </w:r>
      <w:r w:rsidRPr="00141421">
        <w:rPr>
          <w:noProof/>
          <w:color w:val="000000"/>
          <w:szCs w:val="24"/>
        </w:rPr>
        <w:t xml:space="preserve"> </w:t>
      </w:r>
      <w:hyperlink r:id="rId29" w:history="1">
        <w:r w:rsidRPr="00D40B87">
          <w:rPr>
            <w:rStyle w:val="Hyperlink"/>
            <w:noProof/>
            <w:szCs w:val="24"/>
          </w:rPr>
          <w:t>http://www.ema.europa.eu</w:t>
        </w:r>
      </w:hyperlink>
      <w:r w:rsidRPr="00141421">
        <w:rPr>
          <w:noProof/>
          <w:color w:val="000000"/>
          <w:szCs w:val="24"/>
        </w:rPr>
        <w:t xml:space="preserve">. </w:t>
      </w:r>
      <w:r w:rsidRPr="00141421">
        <w:rPr>
          <w:color w:val="000000"/>
        </w:rPr>
        <w:t>Hier vindt u ook verwijzingen naar andere websites over zeldzame ziektes en hun behandelingen.</w:t>
      </w:r>
    </w:p>
    <w:p w14:paraId="6C8465D7" w14:textId="77777777" w:rsidR="0047690A" w:rsidRPr="00141421" w:rsidRDefault="0047690A" w:rsidP="00E07DEA">
      <w:pPr>
        <w:jc w:val="center"/>
        <w:rPr>
          <w:b/>
          <w:noProof/>
          <w:color w:val="000000"/>
          <w:szCs w:val="22"/>
        </w:rPr>
      </w:pPr>
      <w:r w:rsidRPr="00141421">
        <w:rPr>
          <w:color w:val="000000"/>
          <w:szCs w:val="22"/>
        </w:rPr>
        <w:br w:type="page"/>
      </w:r>
      <w:r w:rsidRPr="00141421">
        <w:rPr>
          <w:b/>
          <w:color w:val="000000"/>
          <w:szCs w:val="22"/>
        </w:rPr>
        <w:lastRenderedPageBreak/>
        <w:t>Bijsluiter</w:t>
      </w:r>
      <w:r w:rsidRPr="00141421">
        <w:rPr>
          <w:b/>
          <w:noProof/>
          <w:color w:val="000000"/>
          <w:szCs w:val="22"/>
        </w:rPr>
        <w:t>: informatie voor de patiënt</w:t>
      </w:r>
    </w:p>
    <w:p w14:paraId="2E43C9B0" w14:textId="77777777" w:rsidR="0047690A" w:rsidRPr="00141421" w:rsidRDefault="0047690A" w:rsidP="00E07DEA">
      <w:pPr>
        <w:jc w:val="center"/>
        <w:rPr>
          <w:b/>
          <w:noProof/>
          <w:color w:val="000000"/>
          <w:szCs w:val="22"/>
        </w:rPr>
      </w:pPr>
    </w:p>
    <w:p w14:paraId="799D4405" w14:textId="77777777" w:rsidR="0047690A" w:rsidRPr="00141421" w:rsidRDefault="0047690A" w:rsidP="00E07DEA">
      <w:pPr>
        <w:jc w:val="center"/>
        <w:rPr>
          <w:b/>
          <w:noProof/>
          <w:color w:val="000000"/>
          <w:szCs w:val="22"/>
        </w:rPr>
      </w:pPr>
      <w:r w:rsidRPr="00141421">
        <w:rPr>
          <w:b/>
          <w:noProof/>
          <w:color w:val="000000"/>
          <w:szCs w:val="22"/>
        </w:rPr>
        <w:t>Revatio 10 mg/ml poeder voor orale suspensie</w:t>
      </w:r>
    </w:p>
    <w:p w14:paraId="214760EA" w14:textId="77777777" w:rsidR="0047690A" w:rsidRPr="00141421" w:rsidRDefault="007156F0" w:rsidP="00E07DEA">
      <w:pPr>
        <w:jc w:val="center"/>
        <w:rPr>
          <w:color w:val="000000"/>
          <w:szCs w:val="22"/>
        </w:rPr>
      </w:pPr>
      <w:r w:rsidRPr="00141421">
        <w:rPr>
          <w:noProof/>
          <w:color w:val="000000"/>
          <w:szCs w:val="22"/>
        </w:rPr>
        <w:t>s</w:t>
      </w:r>
      <w:r w:rsidR="0047690A" w:rsidRPr="00141421">
        <w:rPr>
          <w:noProof/>
          <w:color w:val="000000"/>
          <w:szCs w:val="22"/>
        </w:rPr>
        <w:t>ildenafil</w:t>
      </w:r>
    </w:p>
    <w:p w14:paraId="4A5DB677" w14:textId="77777777" w:rsidR="0047690A" w:rsidRPr="00141421" w:rsidRDefault="0047690A" w:rsidP="00E07DEA">
      <w:pPr>
        <w:rPr>
          <w:color w:val="000000"/>
          <w:szCs w:val="22"/>
        </w:rPr>
      </w:pPr>
    </w:p>
    <w:p w14:paraId="082DDBAF" w14:textId="77777777" w:rsidR="0047690A" w:rsidRPr="00141421" w:rsidRDefault="0047690A" w:rsidP="00E07DEA">
      <w:pPr>
        <w:suppressAutoHyphens/>
        <w:spacing w:line="240" w:lineRule="auto"/>
        <w:rPr>
          <w:b/>
          <w:color w:val="000000"/>
          <w:szCs w:val="24"/>
        </w:rPr>
      </w:pPr>
      <w:r w:rsidRPr="00141421">
        <w:rPr>
          <w:b/>
          <w:color w:val="000000"/>
        </w:rPr>
        <w:t xml:space="preserve">Lees goed de hele bijsluiter voordat u dit geneesmiddel gaat </w:t>
      </w:r>
      <w:r w:rsidRPr="00141421">
        <w:rPr>
          <w:b/>
          <w:color w:val="000000"/>
          <w:szCs w:val="24"/>
        </w:rPr>
        <w:t>innemen want er staat belangrijke informatie in voor u.</w:t>
      </w:r>
    </w:p>
    <w:p w14:paraId="625183FE" w14:textId="77777777" w:rsidR="0047690A" w:rsidRPr="00141421" w:rsidRDefault="0047690A" w:rsidP="00E07DEA">
      <w:pPr>
        <w:numPr>
          <w:ilvl w:val="0"/>
          <w:numId w:val="25"/>
        </w:numPr>
        <w:spacing w:line="240" w:lineRule="auto"/>
        <w:ind w:left="567" w:right="-2" w:hanging="567"/>
        <w:rPr>
          <w:color w:val="000000"/>
        </w:rPr>
      </w:pPr>
      <w:r w:rsidRPr="00141421">
        <w:rPr>
          <w:color w:val="000000"/>
        </w:rPr>
        <w:t>Bewaar deze bijsluiter. Misschien heeft u hem later weer nodig.</w:t>
      </w:r>
      <w:r w:rsidRPr="00141421">
        <w:rPr>
          <w:noProof/>
          <w:color w:val="000000"/>
          <w:szCs w:val="24"/>
        </w:rPr>
        <w:t xml:space="preserve"> </w:t>
      </w:r>
    </w:p>
    <w:p w14:paraId="6C4182AF" w14:textId="77777777" w:rsidR="0047690A" w:rsidRPr="00141421" w:rsidRDefault="0047690A" w:rsidP="00E07DEA">
      <w:pPr>
        <w:numPr>
          <w:ilvl w:val="0"/>
          <w:numId w:val="25"/>
        </w:numPr>
        <w:spacing w:line="240" w:lineRule="auto"/>
        <w:ind w:left="567" w:right="-2" w:hanging="567"/>
        <w:rPr>
          <w:color w:val="000000"/>
        </w:rPr>
      </w:pPr>
      <w:r w:rsidRPr="00141421">
        <w:rPr>
          <w:color w:val="000000"/>
        </w:rPr>
        <w:t>Heeft u nog vragen? Neem dan contact op met uw arts of apotheker</w:t>
      </w:r>
      <w:r w:rsidRPr="00141421">
        <w:rPr>
          <w:color w:val="000000"/>
          <w:szCs w:val="24"/>
        </w:rPr>
        <w:t>.</w:t>
      </w:r>
    </w:p>
    <w:p w14:paraId="283F647E" w14:textId="77777777" w:rsidR="0047690A" w:rsidRPr="00141421" w:rsidRDefault="0047690A" w:rsidP="00E07DEA">
      <w:pPr>
        <w:spacing w:line="240" w:lineRule="auto"/>
        <w:ind w:left="567" w:right="-2" w:hanging="567"/>
        <w:rPr>
          <w:color w:val="000000"/>
        </w:rPr>
      </w:pPr>
      <w:r w:rsidRPr="00141421">
        <w:rPr>
          <w:noProof/>
          <w:color w:val="000000"/>
          <w:szCs w:val="24"/>
        </w:rPr>
        <w:t>-</w:t>
      </w:r>
      <w:r w:rsidRPr="00141421">
        <w:rPr>
          <w:noProof/>
          <w:color w:val="000000"/>
          <w:szCs w:val="24"/>
        </w:rPr>
        <w:tab/>
      </w:r>
      <w:r w:rsidRPr="00141421">
        <w:rPr>
          <w:color w:val="000000"/>
        </w:rPr>
        <w:t>Geef dit geneesmiddel niet door aan anderen, want het is alleen aan u voorgeschreven. Het kan schadelijk zijn voor anderen, ook al hebben zij dezelfde klachten als u</w:t>
      </w:r>
      <w:r w:rsidRPr="00141421">
        <w:rPr>
          <w:color w:val="000000"/>
          <w:szCs w:val="24"/>
        </w:rPr>
        <w:t>.</w:t>
      </w:r>
    </w:p>
    <w:p w14:paraId="22FF056D" w14:textId="77777777" w:rsidR="0047690A" w:rsidRPr="00141421" w:rsidRDefault="0047690A" w:rsidP="00E07DEA">
      <w:pPr>
        <w:ind w:left="600" w:hanging="600"/>
        <w:rPr>
          <w:color w:val="000000"/>
        </w:rPr>
      </w:pPr>
      <w:r w:rsidRPr="00141421">
        <w:rPr>
          <w:color w:val="000000"/>
        </w:rPr>
        <w:t>-</w:t>
      </w:r>
      <w:r w:rsidRPr="00141421">
        <w:rPr>
          <w:color w:val="000000"/>
          <w:szCs w:val="22"/>
        </w:rPr>
        <w:tab/>
        <w:t xml:space="preserve">Krijgt u </w:t>
      </w:r>
      <w:r w:rsidRPr="00141421">
        <w:rPr>
          <w:noProof/>
          <w:color w:val="000000"/>
          <w:szCs w:val="22"/>
        </w:rPr>
        <w:t>last</w:t>
      </w:r>
      <w:r w:rsidRPr="00141421">
        <w:rPr>
          <w:color w:val="000000"/>
          <w:szCs w:val="22"/>
        </w:rPr>
        <w:t xml:space="preserve"> van een van de bijwerkingen die in rubriek 4 staan? Of krijgt u een bijwerking die niet in deze bijsluiter staat? Neem dan contact op met uw arts</w:t>
      </w:r>
      <w:r w:rsidR="005C43A8" w:rsidRPr="00141421">
        <w:rPr>
          <w:color w:val="000000"/>
          <w:szCs w:val="22"/>
        </w:rPr>
        <w:t xml:space="preserve"> of</w:t>
      </w:r>
      <w:r w:rsidRPr="00141421">
        <w:rPr>
          <w:color w:val="000000"/>
          <w:szCs w:val="22"/>
        </w:rPr>
        <w:t xml:space="preserve"> apotheker. </w:t>
      </w:r>
    </w:p>
    <w:p w14:paraId="2C7FDD4C" w14:textId="77777777" w:rsidR="0047690A" w:rsidRPr="00141421" w:rsidRDefault="0047690A" w:rsidP="00E07DEA">
      <w:pPr>
        <w:ind w:left="567" w:right="-2" w:hanging="567"/>
        <w:rPr>
          <w:b/>
          <w:color w:val="000000"/>
          <w:szCs w:val="22"/>
        </w:rPr>
      </w:pPr>
    </w:p>
    <w:p w14:paraId="40597703" w14:textId="77777777" w:rsidR="0047690A" w:rsidRPr="00141421" w:rsidRDefault="0047690A" w:rsidP="00E07DEA">
      <w:pPr>
        <w:keepNext/>
        <w:numPr>
          <w:ilvl w:val="12"/>
          <w:numId w:val="0"/>
        </w:numPr>
        <w:spacing w:line="240" w:lineRule="auto"/>
        <w:ind w:right="-2"/>
        <w:outlineLvl w:val="0"/>
        <w:rPr>
          <w:b/>
          <w:color w:val="000000"/>
        </w:rPr>
      </w:pPr>
      <w:r w:rsidRPr="00141421">
        <w:rPr>
          <w:b/>
          <w:color w:val="000000"/>
        </w:rPr>
        <w:t>Inhoud van deze bijsluiter</w:t>
      </w:r>
    </w:p>
    <w:p w14:paraId="43379617" w14:textId="77777777" w:rsidR="00764F94" w:rsidRPr="00141421" w:rsidRDefault="00764F94" w:rsidP="00E07DEA">
      <w:pPr>
        <w:keepNext/>
        <w:numPr>
          <w:ilvl w:val="12"/>
          <w:numId w:val="0"/>
        </w:numPr>
        <w:spacing w:line="240" w:lineRule="auto"/>
        <w:ind w:right="-2"/>
        <w:outlineLvl w:val="0"/>
        <w:rPr>
          <w:color w:val="000000"/>
        </w:rPr>
      </w:pPr>
    </w:p>
    <w:p w14:paraId="4685CEB1" w14:textId="77777777" w:rsidR="0047690A" w:rsidRPr="00141421" w:rsidRDefault="0047690A" w:rsidP="00E07DEA">
      <w:pPr>
        <w:numPr>
          <w:ilvl w:val="12"/>
          <w:numId w:val="0"/>
        </w:numPr>
        <w:spacing w:line="240" w:lineRule="auto"/>
        <w:ind w:right="-29"/>
        <w:rPr>
          <w:color w:val="000000"/>
        </w:rPr>
      </w:pPr>
      <w:r w:rsidRPr="00141421">
        <w:rPr>
          <w:color w:val="000000"/>
        </w:rPr>
        <w:t>1.</w:t>
      </w:r>
      <w:r w:rsidRPr="00141421">
        <w:rPr>
          <w:noProof/>
          <w:color w:val="000000"/>
          <w:szCs w:val="24"/>
        </w:rPr>
        <w:tab/>
      </w:r>
      <w:r w:rsidRPr="00141421">
        <w:rPr>
          <w:color w:val="000000"/>
        </w:rPr>
        <w:t xml:space="preserve">Wat is Revatio en waarvoor wordt dit middel </w:t>
      </w:r>
      <w:r w:rsidRPr="00141421">
        <w:rPr>
          <w:color w:val="000000"/>
          <w:szCs w:val="22"/>
        </w:rPr>
        <w:t>ingenomen?</w:t>
      </w:r>
    </w:p>
    <w:p w14:paraId="16572A14" w14:textId="77777777" w:rsidR="0047690A" w:rsidRPr="00141421" w:rsidRDefault="0047690A" w:rsidP="00E07DEA">
      <w:pPr>
        <w:numPr>
          <w:ilvl w:val="12"/>
          <w:numId w:val="0"/>
        </w:numPr>
        <w:spacing w:line="240" w:lineRule="auto"/>
        <w:ind w:right="-29"/>
        <w:rPr>
          <w:color w:val="000000"/>
        </w:rPr>
      </w:pPr>
      <w:r w:rsidRPr="00141421">
        <w:rPr>
          <w:color w:val="000000"/>
        </w:rPr>
        <w:t>2.</w:t>
      </w:r>
      <w:r w:rsidRPr="00141421">
        <w:rPr>
          <w:noProof/>
          <w:color w:val="000000"/>
          <w:szCs w:val="24"/>
        </w:rPr>
        <w:tab/>
      </w:r>
      <w:r w:rsidRPr="00141421">
        <w:rPr>
          <w:color w:val="000000"/>
        </w:rPr>
        <w:t xml:space="preserve">Wanneer mag u dit middel niet </w:t>
      </w:r>
      <w:r w:rsidRPr="00141421">
        <w:rPr>
          <w:color w:val="000000"/>
          <w:szCs w:val="22"/>
        </w:rPr>
        <w:t>innemen</w:t>
      </w:r>
      <w:r w:rsidRPr="00141421">
        <w:rPr>
          <w:color w:val="000000"/>
        </w:rPr>
        <w:t xml:space="preserve"> of moet u er extra voorzichtig mee zijn?</w:t>
      </w:r>
    </w:p>
    <w:p w14:paraId="28F60993" w14:textId="77777777" w:rsidR="0047690A" w:rsidRPr="00141421" w:rsidRDefault="0047690A" w:rsidP="00E07DEA">
      <w:pPr>
        <w:numPr>
          <w:ilvl w:val="12"/>
          <w:numId w:val="0"/>
        </w:numPr>
        <w:spacing w:line="240" w:lineRule="auto"/>
        <w:ind w:right="-29"/>
        <w:rPr>
          <w:color w:val="000000"/>
        </w:rPr>
      </w:pPr>
      <w:r w:rsidRPr="00141421">
        <w:rPr>
          <w:color w:val="000000"/>
        </w:rPr>
        <w:t>3.</w:t>
      </w:r>
      <w:r w:rsidRPr="00141421">
        <w:rPr>
          <w:noProof/>
          <w:color w:val="000000"/>
          <w:szCs w:val="24"/>
        </w:rPr>
        <w:tab/>
      </w:r>
      <w:r w:rsidRPr="00141421">
        <w:rPr>
          <w:color w:val="000000"/>
        </w:rPr>
        <w:t xml:space="preserve">Hoe </w:t>
      </w:r>
      <w:r w:rsidRPr="00141421">
        <w:rPr>
          <w:color w:val="000000"/>
          <w:szCs w:val="22"/>
        </w:rPr>
        <w:t>neemt u dit middel in?</w:t>
      </w:r>
    </w:p>
    <w:p w14:paraId="01DA0ABF" w14:textId="77777777" w:rsidR="0047690A" w:rsidRPr="00141421" w:rsidRDefault="0047690A" w:rsidP="00E07DEA">
      <w:pPr>
        <w:numPr>
          <w:ilvl w:val="12"/>
          <w:numId w:val="0"/>
        </w:numPr>
        <w:spacing w:line="240" w:lineRule="auto"/>
        <w:ind w:right="-29"/>
        <w:rPr>
          <w:color w:val="000000"/>
        </w:rPr>
      </w:pPr>
      <w:r w:rsidRPr="00141421">
        <w:rPr>
          <w:color w:val="000000"/>
        </w:rPr>
        <w:t>4.</w:t>
      </w:r>
      <w:r w:rsidRPr="00141421">
        <w:rPr>
          <w:noProof/>
          <w:color w:val="000000"/>
          <w:szCs w:val="24"/>
        </w:rPr>
        <w:tab/>
      </w:r>
      <w:r w:rsidRPr="00141421">
        <w:rPr>
          <w:color w:val="000000"/>
        </w:rPr>
        <w:t>Mogelijke bijwerkingen</w:t>
      </w:r>
    </w:p>
    <w:p w14:paraId="24DAF9A9" w14:textId="77777777" w:rsidR="0047690A" w:rsidRPr="00141421" w:rsidRDefault="0047690A" w:rsidP="00E07DEA">
      <w:pPr>
        <w:numPr>
          <w:ilvl w:val="0"/>
          <w:numId w:val="26"/>
        </w:numPr>
        <w:tabs>
          <w:tab w:val="clear" w:pos="570"/>
          <w:tab w:val="left" w:pos="567"/>
          <w:tab w:val="num" w:pos="709"/>
        </w:tabs>
        <w:spacing w:line="240" w:lineRule="auto"/>
        <w:ind w:right="-29"/>
        <w:rPr>
          <w:color w:val="000000"/>
        </w:rPr>
      </w:pPr>
      <w:r w:rsidRPr="00141421">
        <w:rPr>
          <w:color w:val="000000"/>
        </w:rPr>
        <w:t>Hoe bewaart u dit middel?</w:t>
      </w:r>
    </w:p>
    <w:p w14:paraId="7FA88BAE" w14:textId="77777777" w:rsidR="0047690A" w:rsidRPr="00141421" w:rsidRDefault="0047690A" w:rsidP="00E07DEA">
      <w:pPr>
        <w:spacing w:line="240" w:lineRule="auto"/>
        <w:ind w:right="-29"/>
        <w:rPr>
          <w:color w:val="000000"/>
        </w:rPr>
      </w:pPr>
      <w:r w:rsidRPr="00141421">
        <w:rPr>
          <w:color w:val="000000"/>
        </w:rPr>
        <w:t>6.</w:t>
      </w:r>
      <w:r w:rsidRPr="00141421">
        <w:rPr>
          <w:noProof/>
          <w:color w:val="000000"/>
          <w:szCs w:val="24"/>
        </w:rPr>
        <w:tab/>
        <w:t>I</w:t>
      </w:r>
      <w:r w:rsidRPr="00141421">
        <w:rPr>
          <w:color w:val="000000"/>
        </w:rPr>
        <w:t xml:space="preserve">nhoud van de verpakking </w:t>
      </w:r>
      <w:r w:rsidRPr="00141421">
        <w:rPr>
          <w:noProof/>
          <w:color w:val="000000"/>
          <w:szCs w:val="24"/>
        </w:rPr>
        <w:t>en overige</w:t>
      </w:r>
      <w:r w:rsidRPr="00141421">
        <w:rPr>
          <w:color w:val="000000"/>
        </w:rPr>
        <w:t xml:space="preserve"> informatie</w:t>
      </w:r>
    </w:p>
    <w:p w14:paraId="00038767" w14:textId="77777777" w:rsidR="0047690A" w:rsidRPr="00141421" w:rsidRDefault="0047690A" w:rsidP="00E07DEA">
      <w:pPr>
        <w:numPr>
          <w:ilvl w:val="12"/>
          <w:numId w:val="0"/>
        </w:numPr>
        <w:ind w:right="-2"/>
        <w:rPr>
          <w:color w:val="000000"/>
          <w:szCs w:val="22"/>
        </w:rPr>
      </w:pPr>
    </w:p>
    <w:p w14:paraId="226E3131" w14:textId="77777777" w:rsidR="0047690A" w:rsidRPr="00141421" w:rsidRDefault="0047690A" w:rsidP="00E07DEA">
      <w:pPr>
        <w:numPr>
          <w:ilvl w:val="12"/>
          <w:numId w:val="0"/>
        </w:numPr>
        <w:ind w:right="-2"/>
        <w:rPr>
          <w:color w:val="000000"/>
          <w:szCs w:val="22"/>
        </w:rPr>
      </w:pPr>
    </w:p>
    <w:p w14:paraId="7861F62C" w14:textId="77777777" w:rsidR="0047690A" w:rsidRPr="00141421" w:rsidRDefault="0047690A" w:rsidP="00E07DEA">
      <w:pPr>
        <w:numPr>
          <w:ilvl w:val="0"/>
          <w:numId w:val="33"/>
        </w:numPr>
        <w:spacing w:line="240" w:lineRule="auto"/>
        <w:ind w:right="-2"/>
        <w:rPr>
          <w:b/>
          <w:color w:val="000000"/>
        </w:rPr>
      </w:pPr>
      <w:r w:rsidRPr="00141421">
        <w:rPr>
          <w:b/>
          <w:color w:val="000000"/>
        </w:rPr>
        <w:t xml:space="preserve">Wat is Revatio en waarvoor wordt dit middel </w:t>
      </w:r>
      <w:r w:rsidRPr="00141421">
        <w:rPr>
          <w:b/>
          <w:noProof/>
          <w:color w:val="000000"/>
          <w:szCs w:val="24"/>
        </w:rPr>
        <w:t>ingenomen?</w:t>
      </w:r>
    </w:p>
    <w:p w14:paraId="612DE7B0" w14:textId="77777777" w:rsidR="0047690A" w:rsidRPr="00141421" w:rsidRDefault="0047690A" w:rsidP="00E07DEA">
      <w:pPr>
        <w:ind w:left="567" w:right="-2"/>
        <w:rPr>
          <w:color w:val="000000"/>
          <w:szCs w:val="22"/>
        </w:rPr>
      </w:pPr>
    </w:p>
    <w:p w14:paraId="391E2A2C" w14:textId="77777777" w:rsidR="0047690A" w:rsidRPr="00141421" w:rsidRDefault="0047690A" w:rsidP="00E07DEA">
      <w:pPr>
        <w:numPr>
          <w:ilvl w:val="12"/>
          <w:numId w:val="0"/>
        </w:numPr>
        <w:ind w:right="-2"/>
        <w:rPr>
          <w:color w:val="000000"/>
        </w:rPr>
      </w:pPr>
      <w:r w:rsidRPr="00141421">
        <w:rPr>
          <w:color w:val="000000"/>
        </w:rPr>
        <w:t>Revatio bevat de werkzame stof sildenafil die behoort tot een groep van geneesmiddelen fosfodiësterase type 5 (PDE5)-remmers genoemd.</w:t>
      </w:r>
    </w:p>
    <w:p w14:paraId="5544AEA7" w14:textId="77777777" w:rsidR="0047690A" w:rsidRPr="00141421" w:rsidRDefault="0047690A" w:rsidP="00E07DEA">
      <w:pPr>
        <w:numPr>
          <w:ilvl w:val="12"/>
          <w:numId w:val="0"/>
        </w:numPr>
        <w:ind w:right="-2"/>
        <w:rPr>
          <w:color w:val="000000"/>
        </w:rPr>
      </w:pPr>
    </w:p>
    <w:p w14:paraId="46ED203F" w14:textId="77777777" w:rsidR="0047690A" w:rsidRPr="00141421" w:rsidRDefault="0047690A" w:rsidP="00E07DEA">
      <w:pPr>
        <w:numPr>
          <w:ilvl w:val="12"/>
          <w:numId w:val="0"/>
        </w:numPr>
        <w:ind w:right="-2"/>
        <w:rPr>
          <w:color w:val="000000"/>
        </w:rPr>
      </w:pPr>
      <w:r w:rsidRPr="00141421">
        <w:rPr>
          <w:color w:val="000000"/>
        </w:rPr>
        <w:t>Revatio verlaagt de bloeddruk in de longen door de bloedvaten in de longen te verwijden.</w:t>
      </w:r>
    </w:p>
    <w:p w14:paraId="11FAFA17" w14:textId="77777777" w:rsidR="0047690A" w:rsidRPr="00141421" w:rsidRDefault="0047690A" w:rsidP="00E07DEA">
      <w:pPr>
        <w:spacing w:line="240" w:lineRule="auto"/>
        <w:rPr>
          <w:color w:val="000000"/>
        </w:rPr>
      </w:pPr>
      <w:r w:rsidRPr="00141421">
        <w:rPr>
          <w:color w:val="000000"/>
          <w:szCs w:val="22"/>
        </w:rPr>
        <w:t>Revatio</w:t>
      </w:r>
      <w:r w:rsidRPr="00141421">
        <w:rPr>
          <w:color w:val="000000"/>
        </w:rPr>
        <w:t xml:space="preserve"> wordt gebruikt voor de behandeling van volwassenen en kinderen en adolescenten van 1 tot 17 jaar oud met hoge bloeddruk in de bloedvaten van de longen (pulmonale arteriële hypertensie). </w:t>
      </w:r>
    </w:p>
    <w:p w14:paraId="6458F8BA" w14:textId="77777777" w:rsidR="0047690A" w:rsidRPr="00141421" w:rsidRDefault="0047690A" w:rsidP="00E07DEA">
      <w:pPr>
        <w:numPr>
          <w:ilvl w:val="12"/>
          <w:numId w:val="0"/>
        </w:numPr>
        <w:ind w:right="-2"/>
        <w:rPr>
          <w:color w:val="000000"/>
          <w:szCs w:val="22"/>
        </w:rPr>
      </w:pPr>
    </w:p>
    <w:p w14:paraId="444AF680" w14:textId="77777777" w:rsidR="0047690A" w:rsidRPr="00141421" w:rsidRDefault="0047690A" w:rsidP="00E07DEA">
      <w:pPr>
        <w:numPr>
          <w:ilvl w:val="12"/>
          <w:numId w:val="0"/>
        </w:numPr>
        <w:ind w:right="-2"/>
        <w:rPr>
          <w:color w:val="000000"/>
          <w:szCs w:val="22"/>
        </w:rPr>
      </w:pPr>
    </w:p>
    <w:p w14:paraId="0ADF5ACE" w14:textId="77777777" w:rsidR="0047690A" w:rsidRPr="00141421" w:rsidRDefault="0047690A" w:rsidP="00E07DEA">
      <w:pPr>
        <w:numPr>
          <w:ilvl w:val="0"/>
          <w:numId w:val="20"/>
        </w:numPr>
        <w:spacing w:line="240" w:lineRule="auto"/>
        <w:ind w:right="-2"/>
        <w:rPr>
          <w:b/>
          <w:bCs/>
          <w:caps/>
          <w:color w:val="000000"/>
          <w:szCs w:val="22"/>
        </w:rPr>
      </w:pPr>
      <w:r w:rsidRPr="00141421">
        <w:rPr>
          <w:b/>
          <w:color w:val="000000"/>
          <w:szCs w:val="22"/>
        </w:rPr>
        <w:t>Wanneer mag u dit middel niet innemen of moet u er extra voorzichtig mee zijn?</w:t>
      </w:r>
    </w:p>
    <w:p w14:paraId="35AB3D32" w14:textId="77777777" w:rsidR="0047690A" w:rsidRPr="00141421" w:rsidRDefault="0047690A" w:rsidP="00E07DEA">
      <w:pPr>
        <w:ind w:right="-2"/>
        <w:rPr>
          <w:color w:val="000000"/>
          <w:szCs w:val="22"/>
        </w:rPr>
      </w:pPr>
    </w:p>
    <w:p w14:paraId="05576F06" w14:textId="77777777" w:rsidR="0047690A" w:rsidRPr="00141421" w:rsidRDefault="0047690A" w:rsidP="00E07DEA">
      <w:pPr>
        <w:numPr>
          <w:ilvl w:val="12"/>
          <w:numId w:val="0"/>
        </w:numPr>
        <w:spacing w:line="240" w:lineRule="auto"/>
        <w:outlineLvl w:val="0"/>
        <w:rPr>
          <w:color w:val="000000"/>
          <w:szCs w:val="22"/>
        </w:rPr>
      </w:pPr>
      <w:r w:rsidRPr="00141421">
        <w:rPr>
          <w:b/>
          <w:color w:val="000000"/>
        </w:rPr>
        <w:t>Wanneer mag u dit middel niet gebruiken?</w:t>
      </w:r>
    </w:p>
    <w:p w14:paraId="064AF414" w14:textId="77777777" w:rsidR="0047690A" w:rsidRPr="00141421" w:rsidRDefault="0047690A" w:rsidP="00E07DEA">
      <w:pPr>
        <w:numPr>
          <w:ilvl w:val="0"/>
          <w:numId w:val="34"/>
        </w:numPr>
        <w:spacing w:line="240" w:lineRule="auto"/>
        <w:ind w:left="567" w:hanging="567"/>
        <w:rPr>
          <w:color w:val="000000"/>
          <w:szCs w:val="22"/>
        </w:rPr>
      </w:pPr>
      <w:r w:rsidRPr="00141421">
        <w:rPr>
          <w:color w:val="000000"/>
        </w:rPr>
        <w:t xml:space="preserve">U bent allergisch voor </w:t>
      </w:r>
      <w:r w:rsidR="0095493D" w:rsidRPr="00141421">
        <w:rPr>
          <w:color w:val="000000"/>
          <w:szCs w:val="22"/>
        </w:rPr>
        <w:t>een</w:t>
      </w:r>
      <w:r w:rsidR="0095493D" w:rsidRPr="00141421">
        <w:rPr>
          <w:color w:val="000000"/>
        </w:rPr>
        <w:t xml:space="preserve"> </w:t>
      </w:r>
      <w:r w:rsidRPr="00141421">
        <w:rPr>
          <w:color w:val="000000"/>
        </w:rPr>
        <w:t>van de</w:t>
      </w:r>
      <w:r w:rsidRPr="00141421">
        <w:rPr>
          <w:color w:val="000000"/>
          <w:szCs w:val="22"/>
        </w:rPr>
        <w:t xml:space="preserve"> </w:t>
      </w:r>
      <w:r w:rsidRPr="00141421">
        <w:rPr>
          <w:color w:val="000000"/>
        </w:rPr>
        <w:t xml:space="preserve">stoffen in dit geneesmiddel. Deze stoffen kunt u vinden in </w:t>
      </w:r>
      <w:r w:rsidRPr="00141421">
        <w:rPr>
          <w:color w:val="000000"/>
          <w:szCs w:val="22"/>
        </w:rPr>
        <w:t>rubriek</w:t>
      </w:r>
      <w:r w:rsidRPr="00141421">
        <w:rPr>
          <w:color w:val="000000"/>
        </w:rPr>
        <w:t xml:space="preserve"> 6.</w:t>
      </w:r>
    </w:p>
    <w:p w14:paraId="04824DE7" w14:textId="77777777" w:rsidR="0047690A" w:rsidRPr="00141421" w:rsidRDefault="0047690A" w:rsidP="00E07DEA">
      <w:pPr>
        <w:numPr>
          <w:ilvl w:val="0"/>
          <w:numId w:val="34"/>
        </w:numPr>
        <w:spacing w:line="240" w:lineRule="auto"/>
        <w:ind w:left="567" w:hanging="567"/>
        <w:rPr>
          <w:color w:val="000000"/>
          <w:szCs w:val="22"/>
        </w:rPr>
      </w:pPr>
      <w:r w:rsidRPr="00141421">
        <w:rPr>
          <w:color w:val="000000"/>
          <w:szCs w:val="22"/>
        </w:rPr>
        <w:t>U gebruikt geneesmiddelen die nitraten bevatten of stikstofmonoxidedonoren, zoals amylnitriet (“poppers”). Deze medicijnen worden vaak ter verlichting van pijn op de borst (of “angina pectoris”) gegeven. Revatio kan een sterke toename van de effecten van deze geneesmiddelen veroorzaken. Vertel het uw arts als u een van deze medicijnen gebruikt. Als u dit niet zeker weet, vraag het dan aan uw arts of apotheker.</w:t>
      </w:r>
    </w:p>
    <w:p w14:paraId="15F357F5" w14:textId="77777777" w:rsidR="0095493D" w:rsidRPr="00141421" w:rsidRDefault="00A922A6" w:rsidP="00E07DEA">
      <w:pPr>
        <w:numPr>
          <w:ilvl w:val="0"/>
          <w:numId w:val="34"/>
        </w:numPr>
        <w:spacing w:line="240" w:lineRule="auto"/>
        <w:ind w:left="567" w:hanging="567"/>
        <w:rPr>
          <w:color w:val="000000"/>
          <w:szCs w:val="22"/>
        </w:rPr>
      </w:pPr>
      <w:r w:rsidRPr="00141421">
        <w:rPr>
          <w:color w:val="000000"/>
          <w:szCs w:val="24"/>
        </w:rPr>
        <w:t>U gebruikt riociguat. Dit geneesmiddel wordt gebruikt om pulmonale arteriële hypertensie (dit is hoge bloeddruk in de longen) en chronische trombo-embolische pulmonale hypertensie (dit is hoge bloeddruk in de longen als gevolg van bloedstolsels) te behandelen. PDE5-remmers, zoals Revatio, bleken het bloeddrukverlagend effect van dit geneesmiddel te verhogen. Als u riociguat gebruikt of hier niet zeker van bent, neem dan contact op met uw arts.</w:t>
      </w:r>
    </w:p>
    <w:p w14:paraId="33821EF5" w14:textId="77777777" w:rsidR="0047690A" w:rsidRPr="00141421" w:rsidRDefault="0047690A" w:rsidP="00E07DEA">
      <w:pPr>
        <w:numPr>
          <w:ilvl w:val="0"/>
          <w:numId w:val="34"/>
        </w:numPr>
        <w:spacing w:line="240" w:lineRule="auto"/>
        <w:ind w:left="567" w:hanging="567"/>
        <w:rPr>
          <w:color w:val="000000"/>
          <w:szCs w:val="22"/>
        </w:rPr>
      </w:pPr>
      <w:r w:rsidRPr="00141421">
        <w:rPr>
          <w:color w:val="000000"/>
          <w:szCs w:val="22"/>
        </w:rPr>
        <w:t>U heeft recent een beroerte of een hartaanval gehad of u heeft een ernstige leveraandoening of een zeer verlaagde bloeddruk (&lt;90/50 mmHg).</w:t>
      </w:r>
    </w:p>
    <w:p w14:paraId="21EA6563" w14:textId="77777777" w:rsidR="0047690A" w:rsidRPr="00141421" w:rsidRDefault="0047690A" w:rsidP="00E07DEA">
      <w:pPr>
        <w:numPr>
          <w:ilvl w:val="0"/>
          <w:numId w:val="34"/>
        </w:numPr>
        <w:spacing w:line="240" w:lineRule="auto"/>
        <w:ind w:left="567" w:hanging="567"/>
        <w:rPr>
          <w:color w:val="000000"/>
          <w:szCs w:val="22"/>
        </w:rPr>
      </w:pPr>
      <w:r w:rsidRPr="00141421">
        <w:rPr>
          <w:color w:val="000000"/>
          <w:szCs w:val="22"/>
        </w:rPr>
        <w:t>U gebruikt een geneesmiddel om schimmelinfecties te behandelen zoals ketoconazol of itraconazol of geneesmiddelen die ritonavir bevatten (voor HIV).</w:t>
      </w:r>
    </w:p>
    <w:p w14:paraId="38404C46" w14:textId="77777777" w:rsidR="0047690A" w:rsidRPr="00141421" w:rsidRDefault="0047690A" w:rsidP="00E07DEA">
      <w:pPr>
        <w:numPr>
          <w:ilvl w:val="0"/>
          <w:numId w:val="34"/>
        </w:numPr>
        <w:spacing w:line="240" w:lineRule="auto"/>
        <w:ind w:left="567" w:hanging="567"/>
        <w:rPr>
          <w:color w:val="000000"/>
          <w:szCs w:val="22"/>
        </w:rPr>
      </w:pPr>
      <w:r w:rsidRPr="00141421">
        <w:rPr>
          <w:color w:val="000000"/>
          <w:szCs w:val="22"/>
        </w:rPr>
        <w:t xml:space="preserve">U heeft ooit verlies van het gezichtsvermogen gehad vanwege een probleem met de bloedtoevoer naar de oogzenuw genaamd </w:t>
      </w:r>
      <w:r w:rsidRPr="00141421">
        <w:rPr>
          <w:i/>
          <w:iCs/>
          <w:color w:val="000000"/>
          <w:szCs w:val="22"/>
        </w:rPr>
        <w:t xml:space="preserve">non-arteritic anterior ischaemic optic neuropathy </w:t>
      </w:r>
      <w:r w:rsidRPr="00141421">
        <w:rPr>
          <w:color w:val="000000"/>
          <w:szCs w:val="22"/>
        </w:rPr>
        <w:t>(NAION).</w:t>
      </w:r>
    </w:p>
    <w:p w14:paraId="15BAF3F2" w14:textId="77777777" w:rsidR="0047690A" w:rsidRPr="00141421" w:rsidRDefault="0047690A" w:rsidP="00E07DEA">
      <w:pPr>
        <w:ind w:left="568"/>
        <w:rPr>
          <w:color w:val="000000"/>
          <w:szCs w:val="22"/>
        </w:rPr>
      </w:pPr>
    </w:p>
    <w:p w14:paraId="402D4E93" w14:textId="77777777" w:rsidR="00764F94" w:rsidRPr="00141421" w:rsidRDefault="0047690A" w:rsidP="00E07DEA">
      <w:pPr>
        <w:keepNext/>
        <w:numPr>
          <w:ilvl w:val="12"/>
          <w:numId w:val="0"/>
        </w:numPr>
        <w:rPr>
          <w:b/>
          <w:color w:val="000000"/>
          <w:szCs w:val="22"/>
        </w:rPr>
      </w:pPr>
      <w:r w:rsidRPr="00141421">
        <w:rPr>
          <w:b/>
          <w:color w:val="000000"/>
          <w:szCs w:val="22"/>
        </w:rPr>
        <w:lastRenderedPageBreak/>
        <w:t>Wanneer moet u extra voorzichtig zijn met dit middel?</w:t>
      </w:r>
    </w:p>
    <w:p w14:paraId="252C3811" w14:textId="77777777" w:rsidR="0047690A" w:rsidRPr="00141421" w:rsidRDefault="0047690A" w:rsidP="00E07DEA">
      <w:pPr>
        <w:keepNext/>
        <w:numPr>
          <w:ilvl w:val="12"/>
          <w:numId w:val="0"/>
        </w:numPr>
        <w:spacing w:line="240" w:lineRule="auto"/>
        <w:ind w:right="-2"/>
        <w:rPr>
          <w:color w:val="000000"/>
          <w:szCs w:val="22"/>
        </w:rPr>
      </w:pPr>
      <w:r w:rsidRPr="00141421">
        <w:rPr>
          <w:color w:val="000000"/>
          <w:szCs w:val="22"/>
        </w:rPr>
        <w:t>Neem contact op met uw arts voordat u dit middel inneemt als u</w:t>
      </w:r>
      <w:r w:rsidR="00351610" w:rsidRPr="00141421">
        <w:rPr>
          <w:color w:val="000000"/>
          <w:szCs w:val="22"/>
        </w:rPr>
        <w:t>:</w:t>
      </w:r>
    </w:p>
    <w:p w14:paraId="2C6FB5C6" w14:textId="77777777" w:rsidR="0047690A" w:rsidRPr="00141421" w:rsidRDefault="0047690A" w:rsidP="00E07DEA">
      <w:pPr>
        <w:keepNext/>
        <w:numPr>
          <w:ilvl w:val="0"/>
          <w:numId w:val="30"/>
        </w:numPr>
        <w:spacing w:line="240" w:lineRule="auto"/>
        <w:ind w:left="567" w:hanging="567"/>
        <w:rPr>
          <w:color w:val="000000"/>
          <w:szCs w:val="22"/>
        </w:rPr>
      </w:pPr>
      <w:r w:rsidRPr="00141421">
        <w:rPr>
          <w:color w:val="000000"/>
          <w:szCs w:val="22"/>
        </w:rPr>
        <w:t>een ziekte heeft die wordt veroorzaakt door een afgesloten of vernauwde ader in de longen in plaats van door een afgesloten of vernauwde slagader.</w:t>
      </w:r>
    </w:p>
    <w:p w14:paraId="549D3F5A" w14:textId="77777777" w:rsidR="0047690A" w:rsidRPr="00141421" w:rsidRDefault="0047690A" w:rsidP="00E07DEA">
      <w:pPr>
        <w:keepNext/>
        <w:numPr>
          <w:ilvl w:val="0"/>
          <w:numId w:val="30"/>
        </w:numPr>
        <w:spacing w:line="240" w:lineRule="auto"/>
        <w:ind w:left="567" w:hanging="567"/>
        <w:rPr>
          <w:color w:val="000000"/>
          <w:szCs w:val="22"/>
        </w:rPr>
      </w:pPr>
      <w:r w:rsidRPr="00141421">
        <w:rPr>
          <w:color w:val="000000"/>
          <w:szCs w:val="22"/>
        </w:rPr>
        <w:t>ernstige hartproblemen heeft.</w:t>
      </w:r>
    </w:p>
    <w:p w14:paraId="2F94320B" w14:textId="77777777" w:rsidR="0047690A" w:rsidRPr="00141421" w:rsidRDefault="0047690A" w:rsidP="00E07DEA">
      <w:pPr>
        <w:numPr>
          <w:ilvl w:val="0"/>
          <w:numId w:val="30"/>
        </w:numPr>
        <w:spacing w:line="240" w:lineRule="auto"/>
        <w:ind w:left="567" w:hanging="567"/>
        <w:rPr>
          <w:color w:val="000000"/>
          <w:szCs w:val="22"/>
        </w:rPr>
      </w:pPr>
      <w:r w:rsidRPr="00141421">
        <w:rPr>
          <w:color w:val="000000"/>
          <w:szCs w:val="22"/>
        </w:rPr>
        <w:t xml:space="preserve">een probleem heeft met </w:t>
      </w:r>
      <w:r w:rsidRPr="00141421">
        <w:rPr>
          <w:color w:val="000000"/>
        </w:rPr>
        <w:t>de pompkamers van uw hart</w:t>
      </w:r>
      <w:r w:rsidRPr="00141421">
        <w:rPr>
          <w:color w:val="000000"/>
          <w:szCs w:val="22"/>
        </w:rPr>
        <w:t>.</w:t>
      </w:r>
    </w:p>
    <w:p w14:paraId="63509B5F" w14:textId="77777777" w:rsidR="0047690A" w:rsidRPr="00141421" w:rsidRDefault="0047690A" w:rsidP="00E07DEA">
      <w:pPr>
        <w:numPr>
          <w:ilvl w:val="0"/>
          <w:numId w:val="30"/>
        </w:numPr>
        <w:spacing w:line="240" w:lineRule="auto"/>
        <w:ind w:left="567" w:hanging="567"/>
        <w:rPr>
          <w:color w:val="000000"/>
          <w:szCs w:val="22"/>
        </w:rPr>
      </w:pPr>
      <w:r w:rsidRPr="00141421">
        <w:rPr>
          <w:color w:val="000000"/>
          <w:szCs w:val="22"/>
        </w:rPr>
        <w:t>hoge bloeddruk in de bloedvaten in de longen heeft.</w:t>
      </w:r>
    </w:p>
    <w:p w14:paraId="26658160" w14:textId="77777777" w:rsidR="0047690A" w:rsidRPr="00141421" w:rsidRDefault="0047690A" w:rsidP="00E07DEA">
      <w:pPr>
        <w:numPr>
          <w:ilvl w:val="0"/>
          <w:numId w:val="30"/>
        </w:numPr>
        <w:spacing w:line="240" w:lineRule="auto"/>
        <w:ind w:left="567" w:hanging="567"/>
        <w:rPr>
          <w:color w:val="000000"/>
          <w:szCs w:val="22"/>
        </w:rPr>
      </w:pPr>
      <w:r w:rsidRPr="00141421">
        <w:rPr>
          <w:color w:val="000000"/>
          <w:szCs w:val="22"/>
        </w:rPr>
        <w:t>bij rust een lage bloeddruk heeft.</w:t>
      </w:r>
    </w:p>
    <w:p w14:paraId="1F210F00" w14:textId="77777777" w:rsidR="0047690A" w:rsidRPr="00141421" w:rsidRDefault="0047690A" w:rsidP="00E07DEA">
      <w:pPr>
        <w:numPr>
          <w:ilvl w:val="0"/>
          <w:numId w:val="30"/>
        </w:numPr>
        <w:spacing w:line="240" w:lineRule="auto"/>
        <w:ind w:left="567" w:hanging="567"/>
        <w:rPr>
          <w:color w:val="000000"/>
          <w:szCs w:val="22"/>
        </w:rPr>
      </w:pPr>
      <w:r w:rsidRPr="00141421">
        <w:rPr>
          <w:color w:val="000000"/>
          <w:szCs w:val="22"/>
        </w:rPr>
        <w:t>een grote hoeveelheid lichaamsvloeistoffen verliest (uitdroging). Dit kan gebeuren wanneer u veel zweet of niet genoeg vloeistoffen drinkt. Dit kan vóórkomen als u ziek bent en koorts heeft, overgeeft of diarree heeft.</w:t>
      </w:r>
    </w:p>
    <w:p w14:paraId="524945A5" w14:textId="77777777" w:rsidR="0047690A" w:rsidRPr="00141421" w:rsidRDefault="0047690A" w:rsidP="00E07DEA">
      <w:pPr>
        <w:numPr>
          <w:ilvl w:val="0"/>
          <w:numId w:val="30"/>
        </w:numPr>
        <w:spacing w:line="240" w:lineRule="auto"/>
        <w:ind w:left="567" w:hanging="567"/>
        <w:rPr>
          <w:color w:val="000000"/>
        </w:rPr>
      </w:pPr>
      <w:r w:rsidRPr="00141421">
        <w:rPr>
          <w:color w:val="000000"/>
          <w:szCs w:val="22"/>
        </w:rPr>
        <w:t xml:space="preserve">lijdt aan </w:t>
      </w:r>
      <w:r w:rsidRPr="00141421">
        <w:rPr>
          <w:color w:val="000000"/>
        </w:rPr>
        <w:t>een zeldzame erfelijke oogziekte</w:t>
      </w:r>
      <w:r w:rsidRPr="00141421">
        <w:rPr>
          <w:color w:val="000000"/>
          <w:szCs w:val="22"/>
        </w:rPr>
        <w:t xml:space="preserve"> (</w:t>
      </w:r>
      <w:r w:rsidRPr="00141421">
        <w:rPr>
          <w:i/>
          <w:iCs/>
          <w:color w:val="000000"/>
          <w:szCs w:val="22"/>
        </w:rPr>
        <w:t>retinitis</w:t>
      </w:r>
      <w:r w:rsidRPr="00141421">
        <w:rPr>
          <w:i/>
          <w:iCs/>
          <w:color w:val="000000"/>
        </w:rPr>
        <w:t xml:space="preserve"> pigmentosa)</w:t>
      </w:r>
      <w:r w:rsidRPr="00141421">
        <w:rPr>
          <w:color w:val="000000"/>
        </w:rPr>
        <w:t>.</w:t>
      </w:r>
    </w:p>
    <w:p w14:paraId="6001B231" w14:textId="77777777" w:rsidR="0047690A" w:rsidRPr="00141421" w:rsidRDefault="0047690A" w:rsidP="00E07DEA">
      <w:pPr>
        <w:numPr>
          <w:ilvl w:val="0"/>
          <w:numId w:val="30"/>
        </w:numPr>
        <w:spacing w:line="240" w:lineRule="auto"/>
        <w:ind w:left="567" w:hanging="567"/>
        <w:rPr>
          <w:color w:val="000000"/>
        </w:rPr>
      </w:pPr>
      <w:r w:rsidRPr="00141421">
        <w:rPr>
          <w:color w:val="000000"/>
        </w:rPr>
        <w:t>lijdt aan een afwijking van de rode bloedlichaampjes (sikkelcelanemie), kanker van de bloedcellen (leukemie), beenmergkanker (multipel myeloom), of als u een ziekte of misvorming van uw penis heeft.</w:t>
      </w:r>
    </w:p>
    <w:p w14:paraId="3C1DE72E" w14:textId="77777777" w:rsidR="0047690A" w:rsidRPr="00141421" w:rsidRDefault="0047690A" w:rsidP="00E07DEA">
      <w:pPr>
        <w:numPr>
          <w:ilvl w:val="0"/>
          <w:numId w:val="30"/>
        </w:numPr>
        <w:spacing w:line="240" w:lineRule="auto"/>
        <w:ind w:left="567" w:hanging="567"/>
        <w:rPr>
          <w:color w:val="000000"/>
          <w:szCs w:val="22"/>
        </w:rPr>
      </w:pPr>
      <w:r w:rsidRPr="00141421">
        <w:rPr>
          <w:color w:val="000000"/>
          <w:szCs w:val="22"/>
        </w:rPr>
        <w:t>een maagzweer of bloedingsstoornis (zoals hemofilie) heeft of als u regelmatig een bloedneus heeft.</w:t>
      </w:r>
    </w:p>
    <w:p w14:paraId="623AA055" w14:textId="77777777" w:rsidR="00413FAD" w:rsidRPr="00141421" w:rsidRDefault="00413FAD" w:rsidP="00E07DEA">
      <w:pPr>
        <w:numPr>
          <w:ilvl w:val="0"/>
          <w:numId w:val="30"/>
        </w:numPr>
        <w:spacing w:line="240" w:lineRule="auto"/>
        <w:ind w:left="567" w:hanging="567"/>
        <w:rPr>
          <w:color w:val="000000"/>
          <w:szCs w:val="22"/>
        </w:rPr>
      </w:pPr>
      <w:r w:rsidRPr="00141421">
        <w:rPr>
          <w:color w:val="000000"/>
        </w:rPr>
        <w:t>geneesmiddelen gebruikt tegen erectiestoornissen.</w:t>
      </w:r>
    </w:p>
    <w:p w14:paraId="7E25C7CC" w14:textId="77777777" w:rsidR="0047690A" w:rsidRPr="00141421" w:rsidRDefault="0047690A" w:rsidP="00E07DEA">
      <w:pPr>
        <w:spacing w:line="240" w:lineRule="auto"/>
        <w:ind w:left="567"/>
        <w:rPr>
          <w:color w:val="000000"/>
          <w:szCs w:val="22"/>
        </w:rPr>
      </w:pPr>
    </w:p>
    <w:p w14:paraId="0A6EE508" w14:textId="77777777" w:rsidR="0047690A" w:rsidRPr="00141421" w:rsidRDefault="0047690A" w:rsidP="00E07DEA">
      <w:pPr>
        <w:rPr>
          <w:b/>
          <w:bCs/>
          <w:i/>
          <w:iCs/>
          <w:color w:val="000000"/>
          <w:szCs w:val="22"/>
        </w:rPr>
      </w:pPr>
      <w:r w:rsidRPr="00141421">
        <w:rPr>
          <w:color w:val="000000"/>
          <w:szCs w:val="22"/>
        </w:rPr>
        <w:t xml:space="preserve">Bij behandeling van een erectiestoornis (ED) bij mannen zijn de volgende bijwerkingen aan het gezichtsvermogen gemeld voor PDE5-remmers, waaronder sildenafil, in een niet bekende frequentie: gedeeltelijke, plotselinge, tijdelijke of permanente verslechtering of verlies van het gezichtsvermogen in een of beide ogen. </w:t>
      </w:r>
      <w:r w:rsidRPr="00141421">
        <w:rPr>
          <w:bCs/>
          <w:iCs/>
          <w:color w:val="000000"/>
          <w:szCs w:val="22"/>
        </w:rPr>
        <w:t xml:space="preserve">Als u plotseling </w:t>
      </w:r>
      <w:r w:rsidRPr="00141421">
        <w:rPr>
          <w:color w:val="000000"/>
          <w:szCs w:val="22"/>
        </w:rPr>
        <w:t xml:space="preserve">een vermindering of verlies van het gezichtsvermogen ervaart, </w:t>
      </w:r>
      <w:r w:rsidRPr="00141421">
        <w:rPr>
          <w:b/>
          <w:bCs/>
          <w:color w:val="000000"/>
          <w:szCs w:val="22"/>
        </w:rPr>
        <w:t>stop dan de inname van Revatio en neem onmiddellijk contact op met uw arts</w:t>
      </w:r>
      <w:r w:rsidRPr="00141421">
        <w:rPr>
          <w:color w:val="000000"/>
          <w:szCs w:val="22"/>
        </w:rPr>
        <w:t xml:space="preserve"> (zie ook rubriek 4).</w:t>
      </w:r>
    </w:p>
    <w:p w14:paraId="5B552A90" w14:textId="77777777" w:rsidR="0047690A" w:rsidRPr="00141421" w:rsidRDefault="0047690A" w:rsidP="00E07DEA">
      <w:pPr>
        <w:rPr>
          <w:b/>
          <w:bCs/>
          <w:i/>
          <w:iCs/>
          <w:color w:val="000000"/>
          <w:szCs w:val="22"/>
        </w:rPr>
      </w:pPr>
    </w:p>
    <w:p w14:paraId="6D4EBB2A" w14:textId="77777777" w:rsidR="00413FAD" w:rsidRPr="00141421" w:rsidRDefault="00413FAD" w:rsidP="00E07DEA">
      <w:pPr>
        <w:spacing w:line="240" w:lineRule="auto"/>
        <w:rPr>
          <w:bCs/>
          <w:iCs/>
          <w:color w:val="000000"/>
        </w:rPr>
      </w:pPr>
      <w:r w:rsidRPr="00141421">
        <w:rPr>
          <w:bCs/>
          <w:iCs/>
          <w:color w:val="000000"/>
        </w:rPr>
        <w:t xml:space="preserve">Langdurige en soms pijnlijke erecties zijn gemeld bij mannen na gebruik van sildenafil. </w:t>
      </w:r>
      <w:r w:rsidR="00DD74E8" w:rsidRPr="00141421">
        <w:rPr>
          <w:bCs/>
          <w:iCs/>
          <w:color w:val="000000"/>
        </w:rPr>
        <w:t>Als</w:t>
      </w:r>
      <w:r w:rsidRPr="00141421">
        <w:rPr>
          <w:bCs/>
          <w:iCs/>
          <w:color w:val="000000"/>
        </w:rPr>
        <w:t xml:space="preserve"> u een erectie krijgt die langer dan 4 uur aanhoudt, </w:t>
      </w:r>
      <w:r w:rsidRPr="00141421">
        <w:rPr>
          <w:b/>
          <w:bCs/>
          <w:iCs/>
          <w:color w:val="000000"/>
        </w:rPr>
        <w:t xml:space="preserve">stop </w:t>
      </w:r>
      <w:r w:rsidRPr="00141421">
        <w:rPr>
          <w:b/>
          <w:bCs/>
          <w:color w:val="000000"/>
          <w:szCs w:val="22"/>
        </w:rPr>
        <w:t>de inname</w:t>
      </w:r>
      <w:r w:rsidRPr="00141421">
        <w:rPr>
          <w:b/>
          <w:bCs/>
          <w:iCs/>
          <w:color w:val="000000"/>
        </w:rPr>
        <w:t xml:space="preserve"> van Revatio en neem onmiddellijk contact op met uw arts</w:t>
      </w:r>
      <w:r w:rsidRPr="00141421">
        <w:rPr>
          <w:bCs/>
          <w:iCs/>
          <w:color w:val="000000"/>
        </w:rPr>
        <w:t xml:space="preserve"> (zie ook rubriek 4).</w:t>
      </w:r>
    </w:p>
    <w:p w14:paraId="006F26D5" w14:textId="77777777" w:rsidR="00413FAD" w:rsidRPr="00141421" w:rsidRDefault="00413FAD" w:rsidP="00E07DEA">
      <w:pPr>
        <w:rPr>
          <w:b/>
          <w:bCs/>
          <w:i/>
          <w:iCs/>
          <w:color w:val="000000"/>
          <w:szCs w:val="22"/>
        </w:rPr>
      </w:pPr>
    </w:p>
    <w:p w14:paraId="4331747F" w14:textId="77777777" w:rsidR="0047690A" w:rsidRPr="00141421" w:rsidRDefault="0047690A" w:rsidP="00E07DEA">
      <w:pPr>
        <w:autoSpaceDE w:val="0"/>
        <w:autoSpaceDN w:val="0"/>
        <w:adjustRightInd w:val="0"/>
        <w:rPr>
          <w:i/>
          <w:iCs/>
          <w:color w:val="000000"/>
          <w:szCs w:val="22"/>
        </w:rPr>
      </w:pPr>
      <w:r w:rsidRPr="00141421">
        <w:rPr>
          <w:i/>
          <w:iCs/>
          <w:color w:val="000000"/>
          <w:szCs w:val="22"/>
        </w:rPr>
        <w:t>Speciale voorzorgen bij patiënten met nier- of leverziekten</w:t>
      </w:r>
    </w:p>
    <w:p w14:paraId="5B4F120A" w14:textId="77777777" w:rsidR="0047690A" w:rsidRPr="00141421" w:rsidRDefault="0047690A" w:rsidP="00E07DEA">
      <w:pPr>
        <w:numPr>
          <w:ilvl w:val="12"/>
          <w:numId w:val="0"/>
        </w:numPr>
        <w:ind w:right="-2"/>
        <w:rPr>
          <w:color w:val="000000"/>
          <w:szCs w:val="22"/>
        </w:rPr>
      </w:pPr>
      <w:r w:rsidRPr="00141421">
        <w:rPr>
          <w:color w:val="000000"/>
          <w:szCs w:val="22"/>
        </w:rPr>
        <w:t>Als u problemen met nieren of lever heeft, moet u dit melden aan de arts. Het kan namelijk nodig zijn dat uw dosis moet worden aangepast.</w:t>
      </w:r>
    </w:p>
    <w:p w14:paraId="0373F024" w14:textId="77777777" w:rsidR="0047690A" w:rsidRPr="00141421" w:rsidRDefault="0047690A" w:rsidP="00E07DEA">
      <w:pPr>
        <w:numPr>
          <w:ilvl w:val="12"/>
          <w:numId w:val="0"/>
        </w:numPr>
        <w:ind w:right="-2"/>
        <w:rPr>
          <w:i/>
          <w:color w:val="000000"/>
          <w:szCs w:val="22"/>
        </w:rPr>
      </w:pPr>
    </w:p>
    <w:p w14:paraId="11D034C7" w14:textId="77777777" w:rsidR="00764F94" w:rsidRPr="00141421" w:rsidRDefault="0047690A" w:rsidP="00E07DEA">
      <w:pPr>
        <w:numPr>
          <w:ilvl w:val="12"/>
          <w:numId w:val="0"/>
        </w:numPr>
        <w:ind w:right="-2"/>
        <w:rPr>
          <w:b/>
          <w:iCs/>
          <w:color w:val="000000"/>
          <w:szCs w:val="22"/>
        </w:rPr>
      </w:pPr>
      <w:r w:rsidRPr="00141421">
        <w:rPr>
          <w:b/>
          <w:iCs/>
          <w:color w:val="000000"/>
          <w:szCs w:val="22"/>
        </w:rPr>
        <w:t xml:space="preserve">Kinderen </w:t>
      </w:r>
    </w:p>
    <w:p w14:paraId="7B856366" w14:textId="77777777" w:rsidR="0047690A" w:rsidRPr="00141421" w:rsidRDefault="0047690A" w:rsidP="00E07DEA">
      <w:pPr>
        <w:numPr>
          <w:ilvl w:val="12"/>
          <w:numId w:val="0"/>
        </w:numPr>
        <w:spacing w:line="240" w:lineRule="auto"/>
        <w:ind w:right="-2"/>
        <w:rPr>
          <w:color w:val="000000"/>
          <w:szCs w:val="22"/>
        </w:rPr>
      </w:pPr>
      <w:r w:rsidRPr="00141421">
        <w:rPr>
          <w:color w:val="000000"/>
          <w:szCs w:val="22"/>
        </w:rPr>
        <w:t>Revatio mag niet gegeven worden aan kinderen jonger dan 1 jaar.</w:t>
      </w:r>
    </w:p>
    <w:p w14:paraId="4743273B" w14:textId="77777777" w:rsidR="0047690A" w:rsidRPr="00141421" w:rsidRDefault="0047690A" w:rsidP="00E07DEA">
      <w:pPr>
        <w:numPr>
          <w:ilvl w:val="12"/>
          <w:numId w:val="0"/>
        </w:numPr>
        <w:ind w:right="-2"/>
        <w:rPr>
          <w:color w:val="000000"/>
          <w:szCs w:val="22"/>
        </w:rPr>
      </w:pPr>
    </w:p>
    <w:p w14:paraId="7644E0EA" w14:textId="77777777" w:rsidR="00764F94" w:rsidRPr="00141421" w:rsidRDefault="0047690A" w:rsidP="00E07DEA">
      <w:pPr>
        <w:numPr>
          <w:ilvl w:val="12"/>
          <w:numId w:val="0"/>
        </w:numPr>
        <w:ind w:right="-2"/>
        <w:rPr>
          <w:b/>
          <w:color w:val="000000"/>
          <w:szCs w:val="22"/>
        </w:rPr>
      </w:pPr>
      <w:r w:rsidRPr="00141421">
        <w:rPr>
          <w:b/>
          <w:color w:val="000000"/>
          <w:szCs w:val="22"/>
        </w:rPr>
        <w:t>Gebruikt u nog andere geneesmiddelen?</w:t>
      </w:r>
    </w:p>
    <w:p w14:paraId="4B757315" w14:textId="77777777" w:rsidR="0047690A" w:rsidRPr="00141421" w:rsidRDefault="0047690A" w:rsidP="00E07DEA">
      <w:pPr>
        <w:numPr>
          <w:ilvl w:val="12"/>
          <w:numId w:val="0"/>
        </w:numPr>
        <w:ind w:right="-2"/>
        <w:rPr>
          <w:color w:val="000000"/>
        </w:rPr>
      </w:pPr>
      <w:r w:rsidRPr="00141421">
        <w:rPr>
          <w:color w:val="000000"/>
          <w:szCs w:val="22"/>
        </w:rPr>
        <w:t>Gebruikt u naast Revatio nog andere geneesmiddelen,</w:t>
      </w:r>
      <w:r w:rsidRPr="00141421">
        <w:rPr>
          <w:color w:val="000000"/>
        </w:rPr>
        <w:t xml:space="preserve"> heeft u dat kort geleden gedaan</w:t>
      </w:r>
      <w:r w:rsidRPr="00141421">
        <w:rPr>
          <w:color w:val="000000"/>
          <w:szCs w:val="22"/>
        </w:rPr>
        <w:t xml:space="preserve"> of bestaat de mogelijkheid dat u </w:t>
      </w:r>
      <w:r w:rsidR="006F40A1" w:rsidRPr="00141421">
        <w:rPr>
          <w:color w:val="000000"/>
          <w:szCs w:val="22"/>
        </w:rPr>
        <w:t xml:space="preserve">binnenkort </w:t>
      </w:r>
      <w:r w:rsidRPr="00141421">
        <w:rPr>
          <w:color w:val="000000"/>
          <w:szCs w:val="22"/>
        </w:rPr>
        <w:t>andere geneesmiddelen gaat gebruiken?</w:t>
      </w:r>
      <w:r w:rsidRPr="00141421">
        <w:rPr>
          <w:color w:val="000000"/>
        </w:rPr>
        <w:t xml:space="preserve"> Vertel dat dan uw arts of</w:t>
      </w:r>
      <w:r w:rsidRPr="00141421">
        <w:rPr>
          <w:noProof/>
          <w:color w:val="000000"/>
          <w:szCs w:val="22"/>
        </w:rPr>
        <w:t xml:space="preserve"> </w:t>
      </w:r>
      <w:r w:rsidRPr="00141421">
        <w:rPr>
          <w:color w:val="000000"/>
        </w:rPr>
        <w:t xml:space="preserve">apotheker. </w:t>
      </w:r>
    </w:p>
    <w:p w14:paraId="73CCD30E" w14:textId="77777777" w:rsidR="0047690A" w:rsidRPr="00141421" w:rsidRDefault="0047690A" w:rsidP="00E07DEA">
      <w:pPr>
        <w:numPr>
          <w:ilvl w:val="12"/>
          <w:numId w:val="0"/>
        </w:numPr>
        <w:ind w:right="-2"/>
        <w:rPr>
          <w:color w:val="000000"/>
          <w:szCs w:val="22"/>
        </w:rPr>
      </w:pPr>
    </w:p>
    <w:p w14:paraId="13C9A58B" w14:textId="77777777" w:rsidR="0047690A" w:rsidRPr="00141421" w:rsidRDefault="0047690A"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t>Geneesmiddelen die nitraten of stikstofmonoxidedonoren zoals amylnitriet (‘poppers’) bevatten. Deze geneesmiddelen worden vaak gegeven voor verlichting van angina pectoris of ‘pijn op de borst’ (zie rubriek 2. Wanneer mag u dit middel niet innemen of moet u er extra voorzichtig mee zijn?).</w:t>
      </w:r>
    </w:p>
    <w:p w14:paraId="39E076E0" w14:textId="77777777" w:rsidR="0095493D" w:rsidRPr="00141421" w:rsidRDefault="0095493D"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t>Gebruikt u al riociguat? Vertel dat dan uw arts of apotheker.</w:t>
      </w:r>
    </w:p>
    <w:p w14:paraId="733D3DBF" w14:textId="77777777" w:rsidR="0047690A" w:rsidRPr="00141421" w:rsidRDefault="0047690A" w:rsidP="00E07DEA">
      <w:pPr>
        <w:numPr>
          <w:ilvl w:val="0"/>
          <w:numId w:val="16"/>
        </w:numPr>
        <w:spacing w:line="240" w:lineRule="auto"/>
        <w:ind w:left="567" w:right="-2" w:hanging="567"/>
        <w:contextualSpacing/>
        <w:rPr>
          <w:rFonts w:eastAsia="Arial Unicode MS"/>
          <w:color w:val="000000"/>
          <w:szCs w:val="22"/>
        </w:rPr>
      </w:pPr>
      <w:r w:rsidRPr="00141421">
        <w:rPr>
          <w:rFonts w:eastAsia="Arial Unicode MS"/>
          <w:color w:val="000000"/>
          <w:szCs w:val="22"/>
        </w:rPr>
        <w:t>Behandelingen van pulmonale hypertensie (bijv. bosentan, iloprost).</w:t>
      </w:r>
    </w:p>
    <w:p w14:paraId="0F76C871" w14:textId="77777777" w:rsidR="0047690A" w:rsidRPr="00141421" w:rsidRDefault="0047690A" w:rsidP="00E07DEA">
      <w:pPr>
        <w:numPr>
          <w:ilvl w:val="0"/>
          <w:numId w:val="16"/>
        </w:numPr>
        <w:ind w:left="567" w:right="-2" w:hanging="567"/>
        <w:rPr>
          <w:color w:val="000000"/>
          <w:szCs w:val="22"/>
        </w:rPr>
      </w:pPr>
      <w:r w:rsidRPr="00141421">
        <w:rPr>
          <w:color w:val="000000"/>
          <w:szCs w:val="22"/>
        </w:rPr>
        <w:t>Geneesmiddelen die sint-janskruid (kruidengeneesmiddel), rifampicine (gebruikt om bacteriële infecties te behandelen), carbamazepine, fenytoïne en fenobarbital (onder andere gebruikt om epilepsie te behandelen).</w:t>
      </w:r>
    </w:p>
    <w:p w14:paraId="5AF45ADC" w14:textId="77777777" w:rsidR="0047690A" w:rsidRPr="00141421" w:rsidRDefault="0047690A" w:rsidP="00E07DEA">
      <w:pPr>
        <w:numPr>
          <w:ilvl w:val="0"/>
          <w:numId w:val="16"/>
        </w:numPr>
        <w:ind w:left="567" w:right="-2" w:hanging="567"/>
        <w:rPr>
          <w:color w:val="000000"/>
          <w:szCs w:val="22"/>
        </w:rPr>
      </w:pPr>
      <w:r w:rsidRPr="00141421">
        <w:rPr>
          <w:color w:val="000000"/>
          <w:szCs w:val="22"/>
        </w:rPr>
        <w:t>Bloedverdunnende geneesmiddelen (bijvoorbeeld warfarine), hoewel deze niet leidden tot bijwerkingen.</w:t>
      </w:r>
    </w:p>
    <w:p w14:paraId="6B4E9285" w14:textId="77777777" w:rsidR="0047690A" w:rsidRPr="00141421" w:rsidRDefault="0047690A" w:rsidP="00E07DEA">
      <w:pPr>
        <w:numPr>
          <w:ilvl w:val="0"/>
          <w:numId w:val="16"/>
        </w:numPr>
        <w:ind w:left="567" w:right="-2" w:hanging="567"/>
        <w:rPr>
          <w:color w:val="000000"/>
          <w:szCs w:val="22"/>
        </w:rPr>
      </w:pPr>
      <w:r w:rsidRPr="00141421">
        <w:rPr>
          <w:color w:val="000000"/>
          <w:szCs w:val="22"/>
        </w:rPr>
        <w:t>Geneesmiddelen die erytromycine, claritromycine, telitromycine (dit zijn antibiotica voor de behandeling van bepaalde bacteriële infecties), saquinavir (voor HIV) of nefazodon (voor depressie) bevatten, omdat het mogelijk nodig is om uw dosering aan te passen.</w:t>
      </w:r>
    </w:p>
    <w:p w14:paraId="4057E809" w14:textId="77777777" w:rsidR="0047690A" w:rsidRPr="00141421" w:rsidRDefault="0047690A"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lastRenderedPageBreak/>
        <w:t>Alfablokkertherapie (bijv. doxazosine) voor de behandeling van hoge bloeddruk of prostaatproblemen, omdat de combinatie van de twee geneesmiddelen de symptomen van een lage bloeddruk kunnen teweegbrengen (bijv. duizeligheid, licht gevoel in het hoofd).</w:t>
      </w:r>
    </w:p>
    <w:p w14:paraId="076D7485" w14:textId="77777777" w:rsidR="00A04E98" w:rsidRPr="00141421" w:rsidRDefault="00A04E98" w:rsidP="00E07DEA">
      <w:pPr>
        <w:pStyle w:val="ListParagraph1"/>
        <w:numPr>
          <w:ilvl w:val="0"/>
          <w:numId w:val="16"/>
        </w:numPr>
        <w:ind w:left="567" w:right="-2" w:hanging="567"/>
        <w:rPr>
          <w:rFonts w:ascii="Times New Roman" w:hAnsi="Times New Roman"/>
          <w:color w:val="000000"/>
        </w:rPr>
      </w:pPr>
      <w:r w:rsidRPr="00141421">
        <w:rPr>
          <w:rFonts w:ascii="Times New Roman" w:hAnsi="Times New Roman"/>
          <w:color w:val="000000"/>
        </w:rPr>
        <w:t>Geneesmiddelen die sacubitril/valsartan bevatten, gebruikt om hartfalen te behandelen.</w:t>
      </w:r>
    </w:p>
    <w:p w14:paraId="0D1BBE3A" w14:textId="77777777" w:rsidR="0047690A" w:rsidRPr="00141421" w:rsidRDefault="0047690A" w:rsidP="00E07DEA">
      <w:pPr>
        <w:ind w:right="-2"/>
        <w:rPr>
          <w:color w:val="000000"/>
          <w:szCs w:val="22"/>
        </w:rPr>
      </w:pPr>
    </w:p>
    <w:p w14:paraId="7C5D7B7A" w14:textId="77777777" w:rsidR="00764F94" w:rsidRPr="00141421" w:rsidRDefault="0047690A" w:rsidP="00E07DEA">
      <w:pPr>
        <w:numPr>
          <w:ilvl w:val="12"/>
          <w:numId w:val="0"/>
        </w:numPr>
        <w:rPr>
          <w:b/>
          <w:color w:val="000000"/>
          <w:szCs w:val="22"/>
        </w:rPr>
      </w:pPr>
      <w:r w:rsidRPr="00141421">
        <w:rPr>
          <w:b/>
          <w:color w:val="000000"/>
          <w:szCs w:val="22"/>
        </w:rPr>
        <w:t>Waarop moet u letten met eten en drinken?</w:t>
      </w:r>
    </w:p>
    <w:p w14:paraId="2956F14E" w14:textId="77777777" w:rsidR="0047690A" w:rsidRPr="00141421" w:rsidRDefault="0047690A" w:rsidP="00E07DEA">
      <w:pPr>
        <w:numPr>
          <w:ilvl w:val="12"/>
          <w:numId w:val="0"/>
        </w:numPr>
        <w:rPr>
          <w:color w:val="000000"/>
          <w:szCs w:val="22"/>
        </w:rPr>
      </w:pPr>
      <w:r w:rsidRPr="00141421">
        <w:rPr>
          <w:color w:val="000000"/>
          <w:szCs w:val="22"/>
        </w:rPr>
        <w:t>U mag geen grapefruitsap drinken wanneer u met Revatio behandeld wordt.</w:t>
      </w:r>
    </w:p>
    <w:p w14:paraId="07740C17" w14:textId="77777777" w:rsidR="0047690A" w:rsidRPr="00141421" w:rsidRDefault="0047690A" w:rsidP="00E07DEA">
      <w:pPr>
        <w:numPr>
          <w:ilvl w:val="12"/>
          <w:numId w:val="0"/>
        </w:numPr>
        <w:ind w:right="-2"/>
        <w:rPr>
          <w:color w:val="000000"/>
          <w:szCs w:val="22"/>
        </w:rPr>
      </w:pPr>
    </w:p>
    <w:p w14:paraId="0A007E2A" w14:textId="77777777" w:rsidR="00764F94" w:rsidRPr="00141421" w:rsidRDefault="0047690A" w:rsidP="00E07DEA">
      <w:pPr>
        <w:numPr>
          <w:ilvl w:val="12"/>
          <w:numId w:val="0"/>
        </w:numPr>
        <w:ind w:right="-2"/>
        <w:rPr>
          <w:b/>
          <w:color w:val="000000"/>
          <w:szCs w:val="22"/>
        </w:rPr>
      </w:pPr>
      <w:r w:rsidRPr="00141421">
        <w:rPr>
          <w:b/>
          <w:color w:val="000000"/>
          <w:szCs w:val="22"/>
        </w:rPr>
        <w:t>Zwangerschap en borstvoeding</w:t>
      </w:r>
    </w:p>
    <w:p w14:paraId="4FF4C063" w14:textId="77777777" w:rsidR="0047690A" w:rsidRPr="00141421" w:rsidRDefault="0047690A" w:rsidP="00E07DEA">
      <w:pPr>
        <w:numPr>
          <w:ilvl w:val="12"/>
          <w:numId w:val="0"/>
        </w:numPr>
        <w:spacing w:line="240" w:lineRule="auto"/>
        <w:rPr>
          <w:color w:val="000000"/>
        </w:rPr>
      </w:pPr>
      <w:r w:rsidRPr="00141421">
        <w:rPr>
          <w:color w:val="000000"/>
          <w:szCs w:val="22"/>
        </w:rPr>
        <w:t>Bent u zwanger, denkt u zwanger te zijn, wilt u zwanger worden of geeft u borstvoeding? Neem dan contact op met</w:t>
      </w:r>
      <w:r w:rsidRPr="00141421">
        <w:rPr>
          <w:color w:val="000000"/>
        </w:rPr>
        <w:t xml:space="preserve"> uw arts of apotheker voordat u </w:t>
      </w:r>
      <w:r w:rsidRPr="00141421">
        <w:rPr>
          <w:color w:val="000000"/>
          <w:szCs w:val="22"/>
        </w:rPr>
        <w:t>dit geneesmiddel gebruikt.</w:t>
      </w:r>
      <w:r w:rsidRPr="00141421">
        <w:rPr>
          <w:color w:val="000000"/>
        </w:rPr>
        <w:t xml:space="preserve"> Revatio mag niet tijdens de zwangerschap worden gebruikt tenzij het absoluut noodzakelijk is. </w:t>
      </w:r>
    </w:p>
    <w:p w14:paraId="7B857977" w14:textId="77777777" w:rsidR="00764F94" w:rsidRPr="00141421" w:rsidRDefault="00764F94" w:rsidP="00E07DEA">
      <w:pPr>
        <w:numPr>
          <w:ilvl w:val="12"/>
          <w:numId w:val="0"/>
        </w:numPr>
        <w:spacing w:line="240" w:lineRule="auto"/>
        <w:rPr>
          <w:color w:val="000000"/>
          <w:szCs w:val="22"/>
        </w:rPr>
      </w:pPr>
    </w:p>
    <w:p w14:paraId="4A91D2D3" w14:textId="77777777" w:rsidR="0047690A" w:rsidRPr="00141421" w:rsidRDefault="0047690A" w:rsidP="00E07DEA">
      <w:pPr>
        <w:numPr>
          <w:ilvl w:val="12"/>
          <w:numId w:val="0"/>
        </w:numPr>
        <w:spacing w:line="240" w:lineRule="auto"/>
        <w:rPr>
          <w:color w:val="000000"/>
          <w:szCs w:val="22"/>
        </w:rPr>
      </w:pPr>
      <w:r w:rsidRPr="00141421">
        <w:rPr>
          <w:color w:val="000000"/>
          <w:szCs w:val="22"/>
        </w:rPr>
        <w:t xml:space="preserve">Revatio mag niet worden gegeven aan vrouwen die zwanger kunnen worden behalve als zij de juiste anticonceptiemethoden gebruiken. </w:t>
      </w:r>
    </w:p>
    <w:p w14:paraId="5751C796" w14:textId="77777777" w:rsidR="00764F94" w:rsidRPr="00141421" w:rsidRDefault="00764F94" w:rsidP="00E07DEA">
      <w:pPr>
        <w:numPr>
          <w:ilvl w:val="12"/>
          <w:numId w:val="0"/>
        </w:numPr>
        <w:spacing w:line="240" w:lineRule="auto"/>
        <w:rPr>
          <w:color w:val="000000"/>
          <w:szCs w:val="22"/>
        </w:rPr>
      </w:pPr>
    </w:p>
    <w:p w14:paraId="7762A4A6" w14:textId="77777777" w:rsidR="0047690A" w:rsidRPr="00141421" w:rsidRDefault="0047690A" w:rsidP="00E07DEA">
      <w:pPr>
        <w:numPr>
          <w:ilvl w:val="12"/>
          <w:numId w:val="0"/>
        </w:numPr>
        <w:spacing w:line="240" w:lineRule="auto"/>
        <w:rPr>
          <w:color w:val="000000"/>
        </w:rPr>
      </w:pPr>
      <w:r w:rsidRPr="00141421">
        <w:rPr>
          <w:color w:val="000000"/>
        </w:rPr>
        <w:t xml:space="preserve">Revatio gaat </w:t>
      </w:r>
      <w:r w:rsidR="00400B96" w:rsidRPr="00141421">
        <w:rPr>
          <w:color w:val="000000"/>
        </w:rPr>
        <w:t>in zeer kleine hoeveelheden</w:t>
      </w:r>
      <w:r w:rsidR="00E04B40" w:rsidRPr="00141421">
        <w:rPr>
          <w:color w:val="000000"/>
        </w:rPr>
        <w:t xml:space="preserve"> over </w:t>
      </w:r>
      <w:r w:rsidRPr="00141421">
        <w:rPr>
          <w:color w:val="000000"/>
        </w:rPr>
        <w:t xml:space="preserve">in </w:t>
      </w:r>
      <w:r w:rsidR="00E04B40" w:rsidRPr="00141421">
        <w:rPr>
          <w:color w:val="000000"/>
        </w:rPr>
        <w:t xml:space="preserve">uw </w:t>
      </w:r>
      <w:r w:rsidRPr="00141421">
        <w:rPr>
          <w:color w:val="000000"/>
        </w:rPr>
        <w:t>moedermelk</w:t>
      </w:r>
      <w:r w:rsidR="00E04B40" w:rsidRPr="00141421">
        <w:rPr>
          <w:color w:val="000000"/>
        </w:rPr>
        <w:t xml:space="preserve"> en er wordt niet verwacht dat dit schadelijk is voor uw baby</w:t>
      </w:r>
      <w:r w:rsidRPr="00141421">
        <w:rPr>
          <w:color w:val="000000"/>
        </w:rPr>
        <w:t>.</w:t>
      </w:r>
    </w:p>
    <w:p w14:paraId="1E53685F" w14:textId="77777777" w:rsidR="0047690A" w:rsidRPr="00141421" w:rsidRDefault="0047690A" w:rsidP="00E07DEA">
      <w:pPr>
        <w:numPr>
          <w:ilvl w:val="12"/>
          <w:numId w:val="0"/>
        </w:numPr>
        <w:rPr>
          <w:color w:val="000000"/>
          <w:szCs w:val="22"/>
        </w:rPr>
      </w:pPr>
    </w:p>
    <w:p w14:paraId="00D7C5EE" w14:textId="77777777" w:rsidR="00764F94" w:rsidRPr="00141421" w:rsidRDefault="0047690A" w:rsidP="00E07DEA">
      <w:pPr>
        <w:numPr>
          <w:ilvl w:val="12"/>
          <w:numId w:val="0"/>
        </w:numPr>
        <w:ind w:right="-2"/>
        <w:rPr>
          <w:b/>
          <w:color w:val="000000"/>
          <w:szCs w:val="22"/>
        </w:rPr>
      </w:pPr>
      <w:r w:rsidRPr="00141421">
        <w:rPr>
          <w:b/>
          <w:color w:val="000000"/>
          <w:szCs w:val="22"/>
        </w:rPr>
        <w:t>Rijvaardigheid en het gebruik van machines</w:t>
      </w:r>
    </w:p>
    <w:p w14:paraId="70D0DE86" w14:textId="77777777" w:rsidR="0047690A" w:rsidRPr="00141421" w:rsidRDefault="0047690A" w:rsidP="00E07DEA">
      <w:pPr>
        <w:numPr>
          <w:ilvl w:val="12"/>
          <w:numId w:val="0"/>
        </w:numPr>
        <w:ind w:right="-29"/>
        <w:rPr>
          <w:color w:val="000000"/>
          <w:szCs w:val="22"/>
        </w:rPr>
      </w:pPr>
      <w:r w:rsidRPr="00141421">
        <w:rPr>
          <w:color w:val="000000"/>
          <w:szCs w:val="22"/>
        </w:rPr>
        <w:t xml:space="preserve">Revatio kan duizeligheid veroorzaken en kan het gezichtsvermogen beïnvloeden. U </w:t>
      </w:r>
      <w:r w:rsidR="00DD74E8" w:rsidRPr="00141421">
        <w:rPr>
          <w:color w:val="000000"/>
          <w:szCs w:val="22"/>
        </w:rPr>
        <w:t>moet</w:t>
      </w:r>
      <w:r w:rsidRPr="00141421">
        <w:rPr>
          <w:color w:val="000000"/>
          <w:szCs w:val="22"/>
        </w:rPr>
        <w:t xml:space="preserve"> zich ervan bewust zijn hoe u op het geneesmiddel reageert voordat u gaat autorijden of machines gaat gebruiken.</w:t>
      </w:r>
    </w:p>
    <w:p w14:paraId="17F5BB30" w14:textId="77777777" w:rsidR="0047690A" w:rsidRPr="00141421" w:rsidRDefault="0047690A" w:rsidP="00E07DEA">
      <w:pPr>
        <w:numPr>
          <w:ilvl w:val="12"/>
          <w:numId w:val="0"/>
        </w:numPr>
        <w:ind w:right="-2"/>
        <w:rPr>
          <w:b/>
          <w:bCs/>
          <w:color w:val="000000"/>
          <w:szCs w:val="22"/>
        </w:rPr>
      </w:pPr>
    </w:p>
    <w:p w14:paraId="491ACCDF" w14:textId="77777777" w:rsidR="00C4458F" w:rsidRPr="00141421" w:rsidRDefault="0047690A" w:rsidP="00E07DEA">
      <w:pPr>
        <w:numPr>
          <w:ilvl w:val="12"/>
          <w:numId w:val="0"/>
        </w:numPr>
        <w:rPr>
          <w:b/>
          <w:color w:val="000000"/>
          <w:szCs w:val="22"/>
        </w:rPr>
      </w:pPr>
      <w:r w:rsidRPr="00141421">
        <w:rPr>
          <w:b/>
          <w:color w:val="000000"/>
          <w:szCs w:val="22"/>
        </w:rPr>
        <w:t>Revatio bevat sorbitol</w:t>
      </w:r>
    </w:p>
    <w:p w14:paraId="243255D7" w14:textId="77777777" w:rsidR="00764F94" w:rsidRPr="00141421" w:rsidRDefault="00CE4E1B" w:rsidP="00E07DEA">
      <w:pPr>
        <w:numPr>
          <w:ilvl w:val="12"/>
          <w:numId w:val="0"/>
        </w:numPr>
        <w:rPr>
          <w:color w:val="000000"/>
          <w:szCs w:val="22"/>
        </w:rPr>
      </w:pPr>
      <w:r w:rsidRPr="00141421">
        <w:rPr>
          <w:color w:val="000000"/>
          <w:szCs w:val="22"/>
        </w:rPr>
        <w:t>Revatio 10 mg/ml poeder voor orale suspensie bevat 250 mg sorbitol per ml gereconstitueerde orale suspensie</w:t>
      </w:r>
      <w:r w:rsidR="00A53094" w:rsidRPr="00141421">
        <w:rPr>
          <w:color w:val="000000"/>
          <w:szCs w:val="22"/>
        </w:rPr>
        <w:t>.</w:t>
      </w:r>
    </w:p>
    <w:p w14:paraId="3A13CFE1" w14:textId="77777777" w:rsidR="00A53094" w:rsidRPr="00141421" w:rsidRDefault="00A53094" w:rsidP="00E07DEA">
      <w:pPr>
        <w:numPr>
          <w:ilvl w:val="12"/>
          <w:numId w:val="0"/>
        </w:numPr>
        <w:rPr>
          <w:b/>
          <w:color w:val="000000"/>
          <w:szCs w:val="22"/>
          <w:lang w:val="nl-BE"/>
        </w:rPr>
      </w:pPr>
    </w:p>
    <w:p w14:paraId="251ABC1D" w14:textId="77777777" w:rsidR="0047690A" w:rsidRPr="00141421" w:rsidRDefault="00A53094" w:rsidP="00E07DEA">
      <w:pPr>
        <w:numPr>
          <w:ilvl w:val="12"/>
          <w:numId w:val="0"/>
        </w:numPr>
        <w:rPr>
          <w:color w:val="000000"/>
          <w:szCs w:val="22"/>
        </w:rPr>
      </w:pPr>
      <w:r w:rsidRPr="00141421">
        <w:rPr>
          <w:color w:val="000000"/>
          <w:szCs w:val="22"/>
          <w:lang w:val="nl-BE"/>
        </w:rPr>
        <w:t xml:space="preserve">Sorbitol is </w:t>
      </w:r>
      <w:r w:rsidR="0069198B" w:rsidRPr="00141421">
        <w:rPr>
          <w:color w:val="000000"/>
          <w:szCs w:val="22"/>
          <w:lang w:val="nl-BE"/>
        </w:rPr>
        <w:t>een</w:t>
      </w:r>
      <w:r w:rsidRPr="00141421">
        <w:rPr>
          <w:color w:val="000000"/>
          <w:szCs w:val="22"/>
          <w:lang w:val="nl-BE"/>
        </w:rPr>
        <w:t xml:space="preserve"> bron van fructose. </w:t>
      </w:r>
      <w:r w:rsidR="0047690A" w:rsidRPr="00141421">
        <w:rPr>
          <w:color w:val="000000"/>
          <w:szCs w:val="22"/>
        </w:rPr>
        <w:t xml:space="preserve">Als uw arts u heeft </w:t>
      </w:r>
      <w:r w:rsidRPr="00141421">
        <w:rPr>
          <w:color w:val="000000"/>
          <w:szCs w:val="22"/>
        </w:rPr>
        <w:t xml:space="preserve">meegedeeld </w:t>
      </w:r>
      <w:r w:rsidR="0047690A" w:rsidRPr="00141421">
        <w:rPr>
          <w:color w:val="000000"/>
          <w:szCs w:val="22"/>
        </w:rPr>
        <w:t xml:space="preserve">dat u </w:t>
      </w:r>
      <w:r w:rsidRPr="00141421">
        <w:rPr>
          <w:color w:val="000000"/>
          <w:szCs w:val="22"/>
        </w:rPr>
        <w:t xml:space="preserve">(of uw kind) </w:t>
      </w:r>
      <w:r w:rsidR="0047690A" w:rsidRPr="00141421">
        <w:rPr>
          <w:color w:val="000000"/>
          <w:szCs w:val="22"/>
        </w:rPr>
        <w:t>bepaalde suikers niet verdraagt</w:t>
      </w:r>
      <w:r w:rsidRPr="00141421">
        <w:rPr>
          <w:color w:val="000000"/>
        </w:rPr>
        <w:t xml:space="preserve"> </w:t>
      </w:r>
      <w:r w:rsidRPr="00141421">
        <w:rPr>
          <w:color w:val="000000"/>
          <w:szCs w:val="22"/>
        </w:rPr>
        <w:t>of als bij u erfelijke fructose-intolerantie is vastgesteld (een zeldzame erfelijke aandoening waarbij een persoon fructose niet kan afbreken)</w:t>
      </w:r>
      <w:r w:rsidR="0047690A" w:rsidRPr="00141421">
        <w:rPr>
          <w:color w:val="000000"/>
          <w:szCs w:val="22"/>
        </w:rPr>
        <w:t xml:space="preserve">, </w:t>
      </w:r>
      <w:r w:rsidRPr="00141421">
        <w:rPr>
          <w:color w:val="000000"/>
          <w:szCs w:val="22"/>
        </w:rPr>
        <w:t>neem dan contact op met</w:t>
      </w:r>
      <w:r w:rsidR="0047690A" w:rsidRPr="00141421">
        <w:rPr>
          <w:color w:val="000000"/>
          <w:szCs w:val="22"/>
        </w:rPr>
        <w:t xml:space="preserve"> uw arts </w:t>
      </w:r>
      <w:r w:rsidRPr="00141421">
        <w:rPr>
          <w:color w:val="000000"/>
          <w:szCs w:val="22"/>
        </w:rPr>
        <w:t xml:space="preserve">voordat u (of uw kind) </w:t>
      </w:r>
      <w:r w:rsidR="0047690A" w:rsidRPr="00141421">
        <w:rPr>
          <w:color w:val="000000"/>
          <w:szCs w:val="22"/>
        </w:rPr>
        <w:t>dit middel in</w:t>
      </w:r>
      <w:r w:rsidR="0069198B" w:rsidRPr="00141421">
        <w:rPr>
          <w:color w:val="000000"/>
          <w:szCs w:val="22"/>
        </w:rPr>
        <w:t>neemt</w:t>
      </w:r>
      <w:r w:rsidR="00C210F3" w:rsidRPr="00141421">
        <w:rPr>
          <w:color w:val="000000"/>
          <w:szCs w:val="22"/>
        </w:rPr>
        <w:t xml:space="preserve"> of toegediend krijgt</w:t>
      </w:r>
      <w:r w:rsidR="0047690A" w:rsidRPr="00141421">
        <w:rPr>
          <w:color w:val="000000"/>
          <w:szCs w:val="22"/>
        </w:rPr>
        <w:t>.</w:t>
      </w:r>
    </w:p>
    <w:p w14:paraId="0DAF620E" w14:textId="77777777" w:rsidR="0047690A" w:rsidRPr="00141421" w:rsidRDefault="0047690A" w:rsidP="00E07DEA">
      <w:pPr>
        <w:numPr>
          <w:ilvl w:val="12"/>
          <w:numId w:val="0"/>
        </w:numPr>
        <w:ind w:right="-2"/>
        <w:rPr>
          <w:color w:val="000000"/>
          <w:szCs w:val="22"/>
        </w:rPr>
      </w:pPr>
    </w:p>
    <w:p w14:paraId="1C516B6F" w14:textId="77777777" w:rsidR="00C4458F" w:rsidRPr="00141421" w:rsidRDefault="00A53094" w:rsidP="00E07DEA">
      <w:pPr>
        <w:numPr>
          <w:ilvl w:val="12"/>
          <w:numId w:val="0"/>
        </w:numPr>
        <w:ind w:right="-2"/>
        <w:rPr>
          <w:b/>
          <w:color w:val="000000"/>
          <w:szCs w:val="22"/>
        </w:rPr>
      </w:pPr>
      <w:r w:rsidRPr="00141421">
        <w:rPr>
          <w:b/>
          <w:color w:val="000000"/>
          <w:szCs w:val="22"/>
        </w:rPr>
        <w:t>Revatio bevat</w:t>
      </w:r>
      <w:r w:rsidR="00F12F0E" w:rsidRPr="00141421">
        <w:rPr>
          <w:b/>
          <w:color w:val="000000"/>
          <w:szCs w:val="22"/>
        </w:rPr>
        <w:t xml:space="preserve"> </w:t>
      </w:r>
      <w:r w:rsidR="00676526" w:rsidRPr="00141421">
        <w:rPr>
          <w:b/>
          <w:color w:val="000000"/>
          <w:szCs w:val="22"/>
        </w:rPr>
        <w:t>natrium</w:t>
      </w:r>
      <w:r w:rsidR="00F12F0E" w:rsidRPr="00141421">
        <w:rPr>
          <w:b/>
          <w:color w:val="000000"/>
          <w:szCs w:val="22"/>
        </w:rPr>
        <w:t>benzoaat</w:t>
      </w:r>
    </w:p>
    <w:p w14:paraId="7A934B93" w14:textId="77777777" w:rsidR="00A53094" w:rsidRPr="00141421" w:rsidRDefault="00F12F0E" w:rsidP="00E07DEA">
      <w:pPr>
        <w:numPr>
          <w:ilvl w:val="12"/>
          <w:numId w:val="0"/>
        </w:numPr>
        <w:ind w:right="-2"/>
        <w:rPr>
          <w:color w:val="000000"/>
          <w:szCs w:val="22"/>
        </w:rPr>
      </w:pPr>
      <w:r w:rsidRPr="00141421">
        <w:rPr>
          <w:color w:val="000000"/>
          <w:szCs w:val="22"/>
        </w:rPr>
        <w:t xml:space="preserve">Revatio 10 mg/ml poeder voor orale suspensie bevat </w:t>
      </w:r>
      <w:r w:rsidRPr="00141421">
        <w:rPr>
          <w:rFonts w:eastAsia="Calibri"/>
          <w:color w:val="000000"/>
          <w:szCs w:val="22"/>
          <w:lang w:val="nl-BE" w:eastAsia="en-GB"/>
        </w:rPr>
        <w:t xml:space="preserve">1 mg </w:t>
      </w:r>
      <w:r w:rsidRPr="00141421">
        <w:rPr>
          <w:color w:val="000000"/>
          <w:szCs w:val="22"/>
        </w:rPr>
        <w:t>natriumbenzoaat</w:t>
      </w:r>
      <w:r w:rsidRPr="00141421">
        <w:rPr>
          <w:rFonts w:eastAsia="Calibri"/>
          <w:color w:val="000000"/>
          <w:szCs w:val="22"/>
          <w:lang w:val="nl-BE" w:eastAsia="en-GB"/>
        </w:rPr>
        <w:t xml:space="preserve"> per </w:t>
      </w:r>
      <w:r w:rsidRPr="00141421">
        <w:rPr>
          <w:color w:val="000000"/>
          <w:szCs w:val="22"/>
        </w:rPr>
        <w:t>ml gereconstitueerde orale suspensie.</w:t>
      </w:r>
      <w:r w:rsidR="00E72A16" w:rsidRPr="00141421">
        <w:rPr>
          <w:color w:val="000000"/>
          <w:szCs w:val="22"/>
        </w:rPr>
        <w:t xml:space="preserve"> </w:t>
      </w:r>
      <w:r w:rsidR="00676526" w:rsidRPr="00141421">
        <w:rPr>
          <w:color w:val="000000"/>
          <w:szCs w:val="22"/>
        </w:rPr>
        <w:t>Natriumb</w:t>
      </w:r>
      <w:r w:rsidR="00E72A16" w:rsidRPr="00141421">
        <w:rPr>
          <w:color w:val="000000"/>
          <w:szCs w:val="22"/>
        </w:rPr>
        <w:t>enzoaat kan het gehalte van een stof genaamd bilirubine verhogen. Hoge gehaltes aan bilirubine kunnen leiden tot geelzucht (</w:t>
      </w:r>
      <w:r w:rsidR="00CA2FCD" w:rsidRPr="00141421">
        <w:rPr>
          <w:color w:val="000000"/>
          <w:szCs w:val="22"/>
        </w:rPr>
        <w:t>gele verkleuring</w:t>
      </w:r>
      <w:r w:rsidR="00E72A16" w:rsidRPr="00141421">
        <w:rPr>
          <w:color w:val="000000"/>
          <w:szCs w:val="22"/>
        </w:rPr>
        <w:t xml:space="preserve"> van de huid en ogen) en kunnen ook leiden tot hersenletsel (encefalopathie) bij pasgeboren</w:t>
      </w:r>
      <w:r w:rsidR="00CA2FCD" w:rsidRPr="00141421">
        <w:rPr>
          <w:color w:val="000000"/>
          <w:szCs w:val="22"/>
        </w:rPr>
        <w:t>en</w:t>
      </w:r>
      <w:r w:rsidR="00E72A16" w:rsidRPr="00141421">
        <w:rPr>
          <w:color w:val="000000"/>
          <w:szCs w:val="22"/>
        </w:rPr>
        <w:t xml:space="preserve"> (</w:t>
      </w:r>
      <w:r w:rsidR="00CA2FCD" w:rsidRPr="00141421">
        <w:rPr>
          <w:color w:val="000000"/>
          <w:szCs w:val="22"/>
        </w:rPr>
        <w:t>jonger dan</w:t>
      </w:r>
      <w:r w:rsidR="00E72A16" w:rsidRPr="00141421">
        <w:rPr>
          <w:color w:val="000000"/>
          <w:szCs w:val="22"/>
        </w:rPr>
        <w:t xml:space="preserve"> 4 weken).</w:t>
      </w:r>
    </w:p>
    <w:p w14:paraId="7FC746D3" w14:textId="77777777" w:rsidR="00F12F0E" w:rsidRPr="00141421" w:rsidRDefault="00F12F0E" w:rsidP="00E07DEA">
      <w:pPr>
        <w:numPr>
          <w:ilvl w:val="12"/>
          <w:numId w:val="0"/>
        </w:numPr>
        <w:ind w:right="-2"/>
        <w:rPr>
          <w:b/>
          <w:color w:val="000000"/>
          <w:szCs w:val="22"/>
        </w:rPr>
      </w:pPr>
    </w:p>
    <w:p w14:paraId="1AF519BF" w14:textId="77777777" w:rsidR="00C4458F" w:rsidRPr="00141421" w:rsidRDefault="00A53094" w:rsidP="00E07DEA">
      <w:pPr>
        <w:numPr>
          <w:ilvl w:val="12"/>
          <w:numId w:val="0"/>
        </w:numPr>
        <w:ind w:right="-2"/>
        <w:rPr>
          <w:b/>
          <w:color w:val="000000"/>
          <w:szCs w:val="22"/>
        </w:rPr>
      </w:pPr>
      <w:r w:rsidRPr="00141421">
        <w:rPr>
          <w:b/>
          <w:color w:val="000000"/>
          <w:szCs w:val="22"/>
        </w:rPr>
        <w:t>Revatio bevat natrium</w:t>
      </w:r>
    </w:p>
    <w:p w14:paraId="47E96910" w14:textId="77777777" w:rsidR="00A53094" w:rsidRPr="00141421" w:rsidRDefault="00A53094" w:rsidP="00E07DEA">
      <w:pPr>
        <w:numPr>
          <w:ilvl w:val="12"/>
          <w:numId w:val="0"/>
        </w:numPr>
        <w:ind w:right="-2"/>
        <w:rPr>
          <w:b/>
          <w:color w:val="000000"/>
          <w:szCs w:val="22"/>
        </w:rPr>
      </w:pPr>
      <w:r w:rsidRPr="00141421">
        <w:rPr>
          <w:color w:val="000000"/>
          <w:szCs w:val="22"/>
        </w:rPr>
        <w:t xml:space="preserve">Revatio 10 mg/ml poeder voor orale suspensie bevat </w:t>
      </w:r>
      <w:r w:rsidRPr="00141421">
        <w:rPr>
          <w:rFonts w:eastAsia="Calibri"/>
          <w:color w:val="000000"/>
          <w:szCs w:val="22"/>
          <w:lang w:val="nl-BE" w:eastAsia="en-GB"/>
        </w:rPr>
        <w:t xml:space="preserve">minder dan 1 mmol natrium (23 mg) per </w:t>
      </w:r>
      <w:r w:rsidRPr="00141421">
        <w:rPr>
          <w:color w:val="000000"/>
          <w:szCs w:val="22"/>
        </w:rPr>
        <w:t>ml gereconstitueerde orale suspensie</w:t>
      </w:r>
      <w:r w:rsidR="00F12F0E" w:rsidRPr="00141421">
        <w:rPr>
          <w:color w:val="000000"/>
          <w:szCs w:val="22"/>
        </w:rPr>
        <w:t xml:space="preserve">, </w:t>
      </w:r>
      <w:r w:rsidR="00F12F0E" w:rsidRPr="00141421">
        <w:rPr>
          <w:rFonts w:eastAsia="Calibri"/>
          <w:color w:val="000000"/>
          <w:szCs w:val="22"/>
          <w:lang w:val="nl-BE" w:eastAsia="en-GB"/>
        </w:rPr>
        <w:t>dat wil zeggen dat het in wezen ‘natriumvrij’ is.</w:t>
      </w:r>
    </w:p>
    <w:p w14:paraId="607058E3" w14:textId="77777777" w:rsidR="00A53094" w:rsidRPr="00141421" w:rsidRDefault="00A53094" w:rsidP="00E07DEA">
      <w:pPr>
        <w:numPr>
          <w:ilvl w:val="12"/>
          <w:numId w:val="0"/>
        </w:numPr>
        <w:ind w:right="-2"/>
        <w:rPr>
          <w:color w:val="000000"/>
          <w:szCs w:val="22"/>
        </w:rPr>
      </w:pPr>
    </w:p>
    <w:p w14:paraId="510EE0A5" w14:textId="77777777" w:rsidR="00F12F0E" w:rsidRPr="00141421" w:rsidRDefault="00F12F0E" w:rsidP="00E07DEA">
      <w:pPr>
        <w:numPr>
          <w:ilvl w:val="12"/>
          <w:numId w:val="0"/>
        </w:numPr>
        <w:ind w:right="-2"/>
        <w:rPr>
          <w:color w:val="000000"/>
          <w:szCs w:val="22"/>
        </w:rPr>
      </w:pPr>
    </w:p>
    <w:p w14:paraId="42CCEE29" w14:textId="77777777" w:rsidR="0047690A" w:rsidRPr="00141421" w:rsidRDefault="0047690A" w:rsidP="00E07DEA">
      <w:pPr>
        <w:numPr>
          <w:ilvl w:val="12"/>
          <w:numId w:val="0"/>
        </w:numPr>
        <w:ind w:left="567" w:right="-2" w:hanging="567"/>
        <w:rPr>
          <w:b/>
          <w:bCs/>
          <w:caps/>
          <w:color w:val="000000"/>
          <w:szCs w:val="22"/>
        </w:rPr>
      </w:pPr>
      <w:r w:rsidRPr="00141421">
        <w:rPr>
          <w:b/>
          <w:color w:val="000000"/>
          <w:szCs w:val="22"/>
        </w:rPr>
        <w:t>3.</w:t>
      </w:r>
      <w:r w:rsidRPr="00141421">
        <w:rPr>
          <w:b/>
          <w:color w:val="000000"/>
          <w:szCs w:val="22"/>
        </w:rPr>
        <w:tab/>
        <w:t xml:space="preserve">Hoe </w:t>
      </w:r>
      <w:r w:rsidRPr="00141421">
        <w:rPr>
          <w:b/>
          <w:bCs/>
          <w:color w:val="000000"/>
          <w:szCs w:val="22"/>
        </w:rPr>
        <w:t>neemt u dit middel in</w:t>
      </w:r>
      <w:r w:rsidRPr="00141421">
        <w:rPr>
          <w:b/>
          <w:bCs/>
          <w:caps/>
          <w:color w:val="000000"/>
          <w:szCs w:val="22"/>
        </w:rPr>
        <w:t>?</w:t>
      </w:r>
    </w:p>
    <w:p w14:paraId="4AD97B07" w14:textId="77777777" w:rsidR="0047690A" w:rsidRPr="00141421" w:rsidRDefault="0047690A" w:rsidP="00E07DEA">
      <w:pPr>
        <w:numPr>
          <w:ilvl w:val="12"/>
          <w:numId w:val="0"/>
        </w:numPr>
        <w:ind w:right="-2"/>
        <w:rPr>
          <w:color w:val="000000"/>
          <w:szCs w:val="22"/>
        </w:rPr>
      </w:pPr>
    </w:p>
    <w:p w14:paraId="1451971C" w14:textId="77777777" w:rsidR="0047690A" w:rsidRPr="00141421" w:rsidRDefault="0047690A" w:rsidP="00E07DEA">
      <w:pPr>
        <w:numPr>
          <w:ilvl w:val="12"/>
          <w:numId w:val="0"/>
        </w:numPr>
        <w:ind w:right="-2"/>
        <w:rPr>
          <w:color w:val="000000"/>
          <w:szCs w:val="22"/>
        </w:rPr>
      </w:pPr>
      <w:r w:rsidRPr="00141421">
        <w:rPr>
          <w:color w:val="000000"/>
          <w:szCs w:val="22"/>
        </w:rPr>
        <w:t>Neem dit geneesmiddel altijd in precies zoals uw arts u dat heeft verteld. Twijfelt u over het juiste gebruik? Neem dan contact op met</w:t>
      </w:r>
      <w:r w:rsidRPr="00141421">
        <w:rPr>
          <w:color w:val="000000"/>
        </w:rPr>
        <w:t xml:space="preserve"> uw arts of apotheker. </w:t>
      </w:r>
    </w:p>
    <w:p w14:paraId="191EBF4D" w14:textId="77777777" w:rsidR="0047690A" w:rsidRPr="00141421" w:rsidRDefault="0047690A" w:rsidP="00E07DEA">
      <w:pPr>
        <w:numPr>
          <w:ilvl w:val="12"/>
          <w:numId w:val="0"/>
        </w:numPr>
        <w:ind w:right="-2"/>
        <w:rPr>
          <w:color w:val="000000"/>
          <w:szCs w:val="22"/>
        </w:rPr>
      </w:pPr>
    </w:p>
    <w:p w14:paraId="4B9DB44E" w14:textId="77777777" w:rsidR="0047690A" w:rsidRPr="00141421" w:rsidRDefault="0047690A" w:rsidP="00E07DEA">
      <w:pPr>
        <w:numPr>
          <w:ilvl w:val="12"/>
          <w:numId w:val="0"/>
        </w:numPr>
        <w:ind w:right="-2"/>
        <w:rPr>
          <w:color w:val="000000"/>
          <w:szCs w:val="22"/>
        </w:rPr>
      </w:pPr>
      <w:r w:rsidRPr="00141421">
        <w:rPr>
          <w:color w:val="000000"/>
          <w:szCs w:val="22"/>
        </w:rPr>
        <w:t>Voor volwassenen is de aanbevolen dosering 20 mg driemaal per dag (om de 6 tot 8 uur), ingenomen met of zonder voedsel.</w:t>
      </w:r>
    </w:p>
    <w:p w14:paraId="7C1AEB2D" w14:textId="77777777" w:rsidR="0047690A" w:rsidRPr="00141421" w:rsidRDefault="0047690A" w:rsidP="00E07DEA">
      <w:pPr>
        <w:numPr>
          <w:ilvl w:val="12"/>
          <w:numId w:val="0"/>
        </w:numPr>
        <w:ind w:right="-2"/>
        <w:rPr>
          <w:color w:val="000000"/>
          <w:szCs w:val="22"/>
        </w:rPr>
      </w:pPr>
    </w:p>
    <w:p w14:paraId="2FBD0B32" w14:textId="77777777" w:rsidR="00764F94" w:rsidRPr="00141421" w:rsidRDefault="0047690A" w:rsidP="00E07DEA">
      <w:pPr>
        <w:numPr>
          <w:ilvl w:val="12"/>
          <w:numId w:val="0"/>
        </w:numPr>
        <w:ind w:right="-2"/>
        <w:rPr>
          <w:b/>
          <w:color w:val="000000"/>
          <w:szCs w:val="22"/>
        </w:rPr>
      </w:pPr>
      <w:r w:rsidRPr="00141421">
        <w:rPr>
          <w:b/>
          <w:color w:val="000000"/>
          <w:szCs w:val="22"/>
        </w:rPr>
        <w:t>Gebruik bij kinderen en jongeren tot 18 jaar</w:t>
      </w:r>
    </w:p>
    <w:p w14:paraId="02633BBC" w14:textId="77777777" w:rsidR="0047690A" w:rsidRPr="00141421" w:rsidRDefault="0047690A" w:rsidP="00E07DEA">
      <w:pPr>
        <w:rPr>
          <w:bCs/>
          <w:color w:val="000000"/>
          <w:szCs w:val="22"/>
        </w:rPr>
      </w:pPr>
      <w:r w:rsidRPr="00141421">
        <w:rPr>
          <w:color w:val="000000"/>
          <w:szCs w:val="22"/>
        </w:rPr>
        <w:t xml:space="preserve">Voor </w:t>
      </w:r>
      <w:r w:rsidRPr="00141421">
        <w:rPr>
          <w:bCs/>
          <w:color w:val="000000"/>
          <w:szCs w:val="22"/>
        </w:rPr>
        <w:t xml:space="preserve">kinderen en adolescenten van 1 tot 17 jaar is de aanbevolen dosis 10 mg (1 ml van de orale suspensie) driemaal daags voor kinderen en adolescenten die </w:t>
      </w:r>
      <w:smartTag w:uri="urn:schemas-microsoft-com:office:smarttags" w:element="metricconverter">
        <w:smartTagPr>
          <w:attr w:name="ProductID" w:val="20 kg"/>
        </w:smartTagPr>
        <w:r w:rsidRPr="00141421">
          <w:rPr>
            <w:bCs/>
            <w:color w:val="000000"/>
            <w:szCs w:val="22"/>
          </w:rPr>
          <w:t>20 kg</w:t>
        </w:r>
      </w:smartTag>
      <w:r w:rsidRPr="00141421">
        <w:rPr>
          <w:bCs/>
          <w:color w:val="000000"/>
          <w:szCs w:val="22"/>
        </w:rPr>
        <w:t xml:space="preserve"> of minder wegen, of 20 mg (2 ml van de orale suspensie) driemaal daags voor kinderen en adolescenten die meer dan </w:t>
      </w:r>
      <w:smartTag w:uri="urn:schemas-microsoft-com:office:smarttags" w:element="metricconverter">
        <w:smartTagPr>
          <w:attr w:name="ProductID" w:val="20 kg"/>
        </w:smartTagPr>
        <w:r w:rsidRPr="00141421">
          <w:rPr>
            <w:bCs/>
            <w:color w:val="000000"/>
            <w:szCs w:val="22"/>
          </w:rPr>
          <w:t>20 kg</w:t>
        </w:r>
      </w:smartTag>
      <w:r w:rsidRPr="00141421">
        <w:rPr>
          <w:bCs/>
          <w:color w:val="000000"/>
          <w:szCs w:val="22"/>
        </w:rPr>
        <w:t xml:space="preserve"> wegen, ingenomen </w:t>
      </w:r>
      <w:r w:rsidRPr="00141421">
        <w:rPr>
          <w:color w:val="000000"/>
          <w:szCs w:val="22"/>
        </w:rPr>
        <w:t>met of zonder voedsel.</w:t>
      </w:r>
      <w:r w:rsidRPr="00141421">
        <w:rPr>
          <w:bCs/>
          <w:color w:val="000000"/>
          <w:szCs w:val="22"/>
        </w:rPr>
        <w:t xml:space="preserve"> Hogere doses </w:t>
      </w:r>
      <w:r w:rsidR="001D1ECB" w:rsidRPr="00141421">
        <w:rPr>
          <w:bCs/>
          <w:color w:val="000000"/>
          <w:szCs w:val="22"/>
        </w:rPr>
        <w:t xml:space="preserve">mogen </w:t>
      </w:r>
      <w:r w:rsidRPr="00141421">
        <w:rPr>
          <w:bCs/>
          <w:color w:val="000000"/>
          <w:szCs w:val="22"/>
        </w:rPr>
        <w:t>niet worden gebruikt bij kinderen.</w:t>
      </w:r>
    </w:p>
    <w:p w14:paraId="33F7421C" w14:textId="77777777" w:rsidR="0047690A" w:rsidRPr="00141421" w:rsidRDefault="0047690A" w:rsidP="00E07DEA">
      <w:pPr>
        <w:rPr>
          <w:bCs/>
          <w:color w:val="000000"/>
          <w:szCs w:val="22"/>
        </w:rPr>
      </w:pPr>
    </w:p>
    <w:p w14:paraId="2FB00976" w14:textId="77777777" w:rsidR="0047690A" w:rsidRPr="00141421" w:rsidRDefault="0047690A" w:rsidP="00E07DEA">
      <w:pPr>
        <w:rPr>
          <w:bCs/>
          <w:color w:val="000000"/>
          <w:szCs w:val="22"/>
        </w:rPr>
      </w:pPr>
      <w:r w:rsidRPr="00141421">
        <w:rPr>
          <w:bCs/>
          <w:color w:val="000000"/>
          <w:szCs w:val="22"/>
        </w:rPr>
        <w:t>De orale suspensie moet vóór gebruik minimaal 10 seconden stevig geschud worden.</w:t>
      </w:r>
    </w:p>
    <w:p w14:paraId="0F67C3D2" w14:textId="77777777" w:rsidR="0047690A" w:rsidRPr="00141421" w:rsidRDefault="0047690A" w:rsidP="00E07DEA">
      <w:pPr>
        <w:numPr>
          <w:ilvl w:val="12"/>
          <w:numId w:val="0"/>
        </w:numPr>
        <w:ind w:right="-2"/>
        <w:rPr>
          <w:color w:val="000000"/>
          <w:szCs w:val="22"/>
        </w:rPr>
      </w:pPr>
    </w:p>
    <w:p w14:paraId="1ACFFB80" w14:textId="77777777" w:rsidR="00764F94" w:rsidRPr="00141421" w:rsidRDefault="0047690A" w:rsidP="00E07DEA">
      <w:pPr>
        <w:numPr>
          <w:ilvl w:val="12"/>
          <w:numId w:val="0"/>
        </w:numPr>
        <w:ind w:right="-2"/>
        <w:rPr>
          <w:b/>
          <w:color w:val="000000"/>
          <w:szCs w:val="22"/>
        </w:rPr>
      </w:pPr>
      <w:r w:rsidRPr="00141421">
        <w:rPr>
          <w:b/>
          <w:color w:val="000000"/>
          <w:szCs w:val="22"/>
        </w:rPr>
        <w:t>Instructies voor het bereiden van de orale suspensie</w:t>
      </w:r>
    </w:p>
    <w:p w14:paraId="37F0176C" w14:textId="77777777" w:rsidR="0047690A" w:rsidRPr="00141421" w:rsidRDefault="0047690A" w:rsidP="00E07DEA">
      <w:pPr>
        <w:numPr>
          <w:ilvl w:val="12"/>
          <w:numId w:val="0"/>
        </w:numPr>
        <w:ind w:right="-2"/>
        <w:rPr>
          <w:color w:val="000000"/>
          <w:szCs w:val="22"/>
        </w:rPr>
      </w:pPr>
      <w:r w:rsidRPr="00141421">
        <w:rPr>
          <w:color w:val="000000"/>
          <w:szCs w:val="22"/>
        </w:rPr>
        <w:t>Het wordt aangeraden dat uw apotheker de orale suspensie bereidt voordat deze aan u gegeven wordt.</w:t>
      </w:r>
    </w:p>
    <w:p w14:paraId="10BF4D60" w14:textId="77777777" w:rsidR="0047690A" w:rsidRPr="00141421" w:rsidRDefault="0047690A" w:rsidP="00E07DEA">
      <w:pPr>
        <w:numPr>
          <w:ilvl w:val="12"/>
          <w:numId w:val="0"/>
        </w:numPr>
        <w:ind w:right="-2"/>
        <w:rPr>
          <w:color w:val="000000"/>
          <w:szCs w:val="22"/>
        </w:rPr>
      </w:pPr>
    </w:p>
    <w:p w14:paraId="160805C3" w14:textId="77777777" w:rsidR="0047690A" w:rsidRPr="00141421" w:rsidRDefault="0047690A" w:rsidP="00E07DEA">
      <w:pPr>
        <w:numPr>
          <w:ilvl w:val="12"/>
          <w:numId w:val="0"/>
        </w:numPr>
        <w:ind w:right="-2"/>
        <w:rPr>
          <w:color w:val="000000"/>
          <w:szCs w:val="22"/>
        </w:rPr>
      </w:pPr>
      <w:r w:rsidRPr="00141421">
        <w:rPr>
          <w:color w:val="000000"/>
          <w:szCs w:val="22"/>
        </w:rPr>
        <w:t>Na bereiding is de orale suspensie vloeibaar. Als het poeder niet bereid is, moet u de orale suspensie volgens de onderstaande instructies bereiden.</w:t>
      </w:r>
    </w:p>
    <w:p w14:paraId="4CD1D1EC" w14:textId="77777777" w:rsidR="0047690A" w:rsidRPr="00141421" w:rsidRDefault="0047690A" w:rsidP="00E07DEA">
      <w:pPr>
        <w:numPr>
          <w:ilvl w:val="12"/>
          <w:numId w:val="0"/>
        </w:numPr>
        <w:ind w:right="-2"/>
        <w:rPr>
          <w:color w:val="000000"/>
          <w:szCs w:val="22"/>
        </w:rPr>
      </w:pPr>
    </w:p>
    <w:p w14:paraId="286F1A89" w14:textId="77777777" w:rsidR="0047690A" w:rsidRPr="00141421" w:rsidRDefault="0047690A" w:rsidP="00E07DEA">
      <w:pPr>
        <w:pStyle w:val="Default"/>
        <w:rPr>
          <w:rFonts w:ascii="Times New Roman" w:hAnsi="Times New Roman" w:cs="Times New Roman"/>
          <w:sz w:val="22"/>
          <w:szCs w:val="22"/>
          <w:lang w:eastAsia="en-GB"/>
        </w:rPr>
      </w:pPr>
      <w:r w:rsidRPr="00141421">
        <w:rPr>
          <w:rFonts w:ascii="Times New Roman" w:hAnsi="Times New Roman" w:cs="Times New Roman"/>
          <w:b/>
          <w:sz w:val="22"/>
          <w:szCs w:val="22"/>
        </w:rPr>
        <w:t>Let op:</w:t>
      </w:r>
      <w:r w:rsidRPr="00141421">
        <w:rPr>
          <w:rFonts w:ascii="Times New Roman" w:hAnsi="Times New Roman" w:cs="Times New Roman"/>
          <w:sz w:val="22"/>
          <w:szCs w:val="22"/>
        </w:rPr>
        <w:t xml:space="preserve"> Een totaal volume van 90 ml (3 x 30 ml) water </w:t>
      </w:r>
      <w:r w:rsidR="000F67B8" w:rsidRPr="00141421">
        <w:rPr>
          <w:rFonts w:ascii="Times New Roman" w:hAnsi="Times New Roman" w:cs="Times New Roman"/>
          <w:sz w:val="22"/>
          <w:szCs w:val="22"/>
        </w:rPr>
        <w:t>moet</w:t>
      </w:r>
      <w:r w:rsidRPr="00141421">
        <w:rPr>
          <w:rFonts w:ascii="Times New Roman" w:hAnsi="Times New Roman" w:cs="Times New Roman"/>
          <w:sz w:val="22"/>
          <w:szCs w:val="22"/>
        </w:rPr>
        <w:t xml:space="preserve"> worden gebruikt om de inhoud van de fles te bereiden, onafhankelijk van de dosis die u moet innemen.</w:t>
      </w:r>
    </w:p>
    <w:p w14:paraId="4959BE67" w14:textId="77777777" w:rsidR="0047690A" w:rsidRPr="00141421" w:rsidRDefault="0047690A" w:rsidP="00E07DEA">
      <w:pPr>
        <w:pStyle w:val="Default"/>
        <w:rPr>
          <w:rFonts w:ascii="Times New Roman" w:hAnsi="Times New Roman" w:cs="Times New Roman"/>
          <w:sz w:val="22"/>
          <w:szCs w:val="22"/>
        </w:rPr>
      </w:pPr>
    </w:p>
    <w:p w14:paraId="12EA5DF2" w14:textId="77777777" w:rsidR="0047690A" w:rsidRPr="00141421" w:rsidRDefault="0047690A" w:rsidP="00E07DEA">
      <w:pPr>
        <w:pStyle w:val="Default"/>
        <w:keepNext/>
        <w:keepLines/>
        <w:numPr>
          <w:ilvl w:val="0"/>
          <w:numId w:val="22"/>
        </w:numPr>
        <w:tabs>
          <w:tab w:val="clear" w:pos="502"/>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Tik op de fles om het poeder los te maken. </w:t>
      </w:r>
    </w:p>
    <w:p w14:paraId="4422CF4D" w14:textId="77777777" w:rsidR="0047690A" w:rsidRPr="00141421" w:rsidRDefault="0047690A" w:rsidP="00E07DEA">
      <w:pPr>
        <w:pStyle w:val="Default"/>
        <w:keepNext/>
        <w:keepLines/>
        <w:numPr>
          <w:ilvl w:val="0"/>
          <w:numId w:val="22"/>
        </w:numPr>
        <w:tabs>
          <w:tab w:val="clear" w:pos="502"/>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Verwijder de dop. </w:t>
      </w:r>
    </w:p>
    <w:p w14:paraId="06779445" w14:textId="77777777" w:rsidR="0047690A" w:rsidRPr="00141421" w:rsidRDefault="0047690A" w:rsidP="00E07DEA">
      <w:pPr>
        <w:pStyle w:val="Default"/>
        <w:keepNext/>
        <w:keepLines/>
        <w:numPr>
          <w:ilvl w:val="0"/>
          <w:numId w:val="22"/>
        </w:numPr>
        <w:tabs>
          <w:tab w:val="clear" w:pos="502"/>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Meet 30 ml water af door de maatbeker (in de verpakking) te vullen tot de aangegeven lijn en schenk het water vervolgens in de fles. Gebruik de beker om nog 30 ml water af te meten en voeg dit aan de fles toe (figuur 1).</w:t>
      </w:r>
    </w:p>
    <w:p w14:paraId="347FBFA2" w14:textId="77777777" w:rsidR="00764F94" w:rsidRPr="00141421" w:rsidRDefault="00764F94" w:rsidP="00E07DEA">
      <w:pPr>
        <w:pStyle w:val="Default"/>
        <w:keepNext/>
        <w:keepLines/>
        <w:ind w:left="567"/>
        <w:rPr>
          <w:rFonts w:ascii="Times New Roman" w:hAnsi="Times New Roman" w:cs="Times New Roman"/>
          <w:sz w:val="22"/>
          <w:szCs w:val="22"/>
        </w:rPr>
      </w:pPr>
    </w:p>
    <w:tbl>
      <w:tblPr>
        <w:tblW w:w="5857" w:type="pct"/>
        <w:tblInd w:w="-895" w:type="dxa"/>
        <w:tblLook w:val="04A0" w:firstRow="1" w:lastRow="0" w:firstColumn="1" w:lastColumn="0" w:noHBand="0" w:noVBand="1"/>
      </w:tblPr>
      <w:tblGrid>
        <w:gridCol w:w="10628"/>
      </w:tblGrid>
      <w:tr w:rsidR="0047690A" w:rsidRPr="00141421" w14:paraId="01A306C6" w14:textId="77777777">
        <w:tc>
          <w:tcPr>
            <w:tcW w:w="5000" w:type="pct"/>
          </w:tcPr>
          <w:p w14:paraId="23E775E8" w14:textId="50BA50F6"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26B2770" wp14:editId="7DFF9314">
                  <wp:extent cx="4503420" cy="1927225"/>
                  <wp:effectExtent l="0" t="0" r="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3420" cy="1927225"/>
                          </a:xfrm>
                          <a:prstGeom prst="rect">
                            <a:avLst/>
                          </a:prstGeom>
                          <a:noFill/>
                          <a:ln>
                            <a:noFill/>
                          </a:ln>
                        </pic:spPr>
                      </pic:pic>
                    </a:graphicData>
                  </a:graphic>
                </wp:inline>
              </w:drawing>
            </w:r>
          </w:p>
        </w:tc>
      </w:tr>
      <w:tr w:rsidR="0047690A" w:rsidRPr="00141421" w14:paraId="395848C5" w14:textId="77777777">
        <w:tc>
          <w:tcPr>
            <w:tcW w:w="5000" w:type="pct"/>
          </w:tcPr>
          <w:p w14:paraId="664783F6" w14:textId="77777777" w:rsidR="0047690A" w:rsidRPr="00141421" w:rsidRDefault="0047690A" w:rsidP="00E07DEA">
            <w:pPr>
              <w:pStyle w:val="Default"/>
              <w:ind w:left="720"/>
              <w:jc w:val="center"/>
              <w:rPr>
                <w:rFonts w:ascii="Times New Roman" w:hAnsi="Times New Roman" w:cs="Times New Roman"/>
                <w:sz w:val="22"/>
                <w:szCs w:val="22"/>
              </w:rPr>
            </w:pPr>
          </w:p>
          <w:p w14:paraId="609E70BF" w14:textId="77777777" w:rsidR="0047690A" w:rsidRPr="00141421" w:rsidRDefault="0047690A" w:rsidP="00E07DEA">
            <w:pPr>
              <w:pStyle w:val="Default"/>
              <w:ind w:left="720"/>
              <w:jc w:val="center"/>
              <w:rPr>
                <w:rFonts w:ascii="Times New Roman" w:hAnsi="Times New Roman" w:cs="Times New Roman"/>
                <w:sz w:val="22"/>
                <w:szCs w:val="22"/>
              </w:rPr>
            </w:pPr>
            <w:r w:rsidRPr="00141421">
              <w:rPr>
                <w:rFonts w:ascii="Times New Roman" w:hAnsi="Times New Roman" w:cs="Times New Roman"/>
                <w:sz w:val="22"/>
                <w:szCs w:val="22"/>
              </w:rPr>
              <w:t>figuur 1</w:t>
            </w:r>
          </w:p>
        </w:tc>
      </w:tr>
    </w:tbl>
    <w:p w14:paraId="0AEC914D" w14:textId="77777777" w:rsidR="0047690A" w:rsidRPr="00141421" w:rsidRDefault="0047690A" w:rsidP="00E07DEA">
      <w:pPr>
        <w:pStyle w:val="Default"/>
        <w:rPr>
          <w:rFonts w:ascii="Times New Roman" w:hAnsi="Times New Roman" w:cs="Times New Roman"/>
          <w:sz w:val="22"/>
          <w:szCs w:val="22"/>
        </w:rPr>
      </w:pPr>
    </w:p>
    <w:p w14:paraId="308EE162" w14:textId="77777777" w:rsidR="0047690A" w:rsidRPr="00141421" w:rsidRDefault="0047690A" w:rsidP="00E07DEA">
      <w:pPr>
        <w:pStyle w:val="Default"/>
        <w:numPr>
          <w:ilvl w:val="0"/>
          <w:numId w:val="22"/>
        </w:numPr>
        <w:tabs>
          <w:tab w:val="clear" w:pos="502"/>
          <w:tab w:val="num" w:pos="567"/>
        </w:tabs>
        <w:ind w:left="567" w:hanging="567"/>
        <w:rPr>
          <w:rFonts w:ascii="Times New Roman" w:hAnsi="Times New Roman" w:cs="Times New Roman"/>
          <w:sz w:val="22"/>
          <w:szCs w:val="22"/>
          <w:lang w:eastAsia="en-GB"/>
        </w:rPr>
      </w:pPr>
      <w:r w:rsidRPr="00141421">
        <w:rPr>
          <w:rFonts w:ascii="Times New Roman" w:hAnsi="Times New Roman" w:cs="Times New Roman"/>
          <w:sz w:val="22"/>
          <w:szCs w:val="22"/>
        </w:rPr>
        <w:t>Doe de dop terug op de fles en schud de fles stevig gedurende minimaal 30 seconden (figuur 2).</w:t>
      </w:r>
    </w:p>
    <w:p w14:paraId="74693F18" w14:textId="77777777" w:rsidR="00764F94" w:rsidRPr="00141421" w:rsidRDefault="00764F94" w:rsidP="00E07DEA">
      <w:pPr>
        <w:pStyle w:val="Default"/>
        <w:ind w:left="567"/>
        <w:rPr>
          <w:rFonts w:ascii="Times New Roman" w:hAnsi="Times New Roman" w:cs="Times New Roman"/>
          <w:sz w:val="22"/>
          <w:szCs w:val="22"/>
          <w:lang w:eastAsia="en-GB"/>
        </w:rPr>
      </w:pPr>
    </w:p>
    <w:tbl>
      <w:tblPr>
        <w:tblW w:w="6317" w:type="pct"/>
        <w:tblInd w:w="-1323" w:type="dxa"/>
        <w:tblLook w:val="04A0" w:firstRow="1" w:lastRow="0" w:firstColumn="1" w:lastColumn="0" w:noHBand="0" w:noVBand="1"/>
      </w:tblPr>
      <w:tblGrid>
        <w:gridCol w:w="11463"/>
      </w:tblGrid>
      <w:tr w:rsidR="0047690A" w:rsidRPr="00141421" w14:paraId="01D8BF51" w14:textId="77777777">
        <w:tc>
          <w:tcPr>
            <w:tcW w:w="5000" w:type="pct"/>
          </w:tcPr>
          <w:p w14:paraId="04A67B67" w14:textId="125D6F96"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73D4D099" wp14:editId="395F26BA">
                  <wp:extent cx="4984750" cy="2025650"/>
                  <wp:effectExtent l="0" t="0" r="0" b="0"/>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4750" cy="2025650"/>
                          </a:xfrm>
                          <a:prstGeom prst="rect">
                            <a:avLst/>
                          </a:prstGeom>
                          <a:noFill/>
                          <a:ln>
                            <a:noFill/>
                          </a:ln>
                        </pic:spPr>
                      </pic:pic>
                    </a:graphicData>
                  </a:graphic>
                </wp:inline>
              </w:drawing>
            </w:r>
          </w:p>
        </w:tc>
      </w:tr>
      <w:tr w:rsidR="0047690A" w:rsidRPr="00141421" w14:paraId="4D35A1CA" w14:textId="77777777">
        <w:tc>
          <w:tcPr>
            <w:tcW w:w="5000" w:type="pct"/>
          </w:tcPr>
          <w:p w14:paraId="73302FEF" w14:textId="77777777" w:rsidR="0047690A" w:rsidRPr="00141421" w:rsidRDefault="0047690A" w:rsidP="00E07DEA">
            <w:pPr>
              <w:pStyle w:val="Default"/>
              <w:ind w:left="720"/>
              <w:jc w:val="center"/>
              <w:rPr>
                <w:rFonts w:ascii="Times New Roman" w:hAnsi="Times New Roman" w:cs="Times New Roman"/>
                <w:sz w:val="22"/>
                <w:szCs w:val="22"/>
              </w:rPr>
            </w:pPr>
          </w:p>
          <w:p w14:paraId="1AABD5CC" w14:textId="77777777" w:rsidR="0047690A" w:rsidRPr="00141421" w:rsidRDefault="0047690A" w:rsidP="00E07DEA">
            <w:pPr>
              <w:pStyle w:val="Default"/>
              <w:ind w:left="720"/>
              <w:jc w:val="center"/>
              <w:rPr>
                <w:rFonts w:ascii="Times New Roman" w:hAnsi="Times New Roman" w:cs="Times New Roman"/>
                <w:sz w:val="22"/>
                <w:szCs w:val="22"/>
              </w:rPr>
            </w:pPr>
            <w:r w:rsidRPr="00141421">
              <w:rPr>
                <w:rFonts w:ascii="Times New Roman" w:hAnsi="Times New Roman" w:cs="Times New Roman"/>
                <w:sz w:val="22"/>
                <w:szCs w:val="22"/>
              </w:rPr>
              <w:t>figuur 2</w:t>
            </w:r>
          </w:p>
        </w:tc>
      </w:tr>
    </w:tbl>
    <w:p w14:paraId="1D8CA271" w14:textId="77777777" w:rsidR="0047690A" w:rsidRPr="00141421" w:rsidRDefault="0047690A" w:rsidP="00E07DEA">
      <w:pPr>
        <w:pStyle w:val="Default"/>
        <w:rPr>
          <w:rFonts w:ascii="Times New Roman" w:hAnsi="Times New Roman" w:cs="Times New Roman"/>
          <w:sz w:val="22"/>
          <w:szCs w:val="22"/>
        </w:rPr>
      </w:pPr>
    </w:p>
    <w:p w14:paraId="37409DA5" w14:textId="77777777" w:rsidR="0047690A" w:rsidRPr="00141421" w:rsidRDefault="0047690A" w:rsidP="00E07DEA">
      <w:pPr>
        <w:pStyle w:val="Default"/>
        <w:numPr>
          <w:ilvl w:val="0"/>
          <w:numId w:val="22"/>
        </w:numPr>
        <w:tabs>
          <w:tab w:val="clear" w:pos="502"/>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Verwijder de dop.</w:t>
      </w:r>
    </w:p>
    <w:p w14:paraId="44EC9F8E" w14:textId="77777777" w:rsidR="0047690A" w:rsidRPr="00141421" w:rsidRDefault="0047690A" w:rsidP="00E07DEA">
      <w:pPr>
        <w:pStyle w:val="Default"/>
        <w:keepNext/>
        <w:numPr>
          <w:ilvl w:val="0"/>
          <w:numId w:val="22"/>
        </w:numPr>
        <w:tabs>
          <w:tab w:val="clear" w:pos="502"/>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lastRenderedPageBreak/>
        <w:t>Meet met de beker nog 30 ml water af en voeg dit toe aan de fles. Voeg altijd in totaal 90 ml (3 x 30 ml) water toe, onafhankelijk van de dosis die u gebruikt (figuur 3).</w:t>
      </w:r>
    </w:p>
    <w:p w14:paraId="44B1D18B" w14:textId="77777777" w:rsidR="0047690A" w:rsidRPr="00141421" w:rsidRDefault="0047690A" w:rsidP="00E07DEA">
      <w:pPr>
        <w:pStyle w:val="Default"/>
        <w:keepNext/>
        <w:ind w:left="720"/>
        <w:rPr>
          <w:rFonts w:ascii="Times New Roman" w:hAnsi="Times New Roman" w:cs="Times New Roman"/>
          <w:sz w:val="22"/>
          <w:szCs w:val="22"/>
        </w:rPr>
      </w:pPr>
    </w:p>
    <w:tbl>
      <w:tblPr>
        <w:tblW w:w="5000" w:type="pct"/>
        <w:tblLook w:val="04A0" w:firstRow="1" w:lastRow="0" w:firstColumn="1" w:lastColumn="0" w:noHBand="0" w:noVBand="1"/>
      </w:tblPr>
      <w:tblGrid>
        <w:gridCol w:w="9073"/>
      </w:tblGrid>
      <w:tr w:rsidR="0047690A" w:rsidRPr="00141421" w14:paraId="1C282303" w14:textId="77777777">
        <w:tc>
          <w:tcPr>
            <w:tcW w:w="5000" w:type="pct"/>
          </w:tcPr>
          <w:p w14:paraId="74C09BDB" w14:textId="69BF33BF" w:rsidR="0047690A" w:rsidRPr="00141421" w:rsidRDefault="001D09A6" w:rsidP="00E07DEA">
            <w:pPr>
              <w:pStyle w:val="Default"/>
              <w:keepN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653606A" wp14:editId="46EC13C4">
                  <wp:extent cx="1976120" cy="1927225"/>
                  <wp:effectExtent l="0" t="0" r="0"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6120" cy="1927225"/>
                          </a:xfrm>
                          <a:prstGeom prst="rect">
                            <a:avLst/>
                          </a:prstGeom>
                          <a:noFill/>
                          <a:ln>
                            <a:noFill/>
                          </a:ln>
                        </pic:spPr>
                      </pic:pic>
                    </a:graphicData>
                  </a:graphic>
                </wp:inline>
              </w:drawing>
            </w:r>
          </w:p>
        </w:tc>
      </w:tr>
      <w:tr w:rsidR="0047690A" w:rsidRPr="00141421" w14:paraId="327F0762" w14:textId="77777777">
        <w:tc>
          <w:tcPr>
            <w:tcW w:w="5000" w:type="pct"/>
          </w:tcPr>
          <w:p w14:paraId="4AD3E6B5" w14:textId="77777777" w:rsidR="0047690A" w:rsidRPr="00141421" w:rsidRDefault="0047690A" w:rsidP="00E07DEA">
            <w:pPr>
              <w:pStyle w:val="Default"/>
              <w:keepNext/>
              <w:jc w:val="center"/>
              <w:rPr>
                <w:rFonts w:ascii="Times New Roman" w:hAnsi="Times New Roman" w:cs="Times New Roman"/>
                <w:sz w:val="22"/>
                <w:szCs w:val="22"/>
              </w:rPr>
            </w:pPr>
          </w:p>
          <w:p w14:paraId="3E468592" w14:textId="77777777" w:rsidR="0047690A" w:rsidRPr="00141421" w:rsidRDefault="0047690A" w:rsidP="00E07DEA">
            <w:pPr>
              <w:pStyle w:val="Default"/>
              <w:keepNext/>
              <w:jc w:val="center"/>
              <w:rPr>
                <w:rFonts w:ascii="Times New Roman" w:hAnsi="Times New Roman" w:cs="Times New Roman"/>
                <w:sz w:val="22"/>
                <w:szCs w:val="22"/>
              </w:rPr>
            </w:pPr>
            <w:r w:rsidRPr="00141421">
              <w:rPr>
                <w:rFonts w:ascii="Times New Roman" w:hAnsi="Times New Roman" w:cs="Times New Roman"/>
                <w:sz w:val="22"/>
                <w:szCs w:val="22"/>
              </w:rPr>
              <w:t>figuur 3</w:t>
            </w:r>
          </w:p>
        </w:tc>
      </w:tr>
    </w:tbl>
    <w:p w14:paraId="4E4B102B" w14:textId="77777777" w:rsidR="0047690A" w:rsidRPr="00141421" w:rsidRDefault="0047690A" w:rsidP="00E07DEA">
      <w:pPr>
        <w:pStyle w:val="Default"/>
        <w:keepNext/>
        <w:rPr>
          <w:rFonts w:ascii="Times New Roman" w:hAnsi="Times New Roman" w:cs="Times New Roman"/>
          <w:sz w:val="22"/>
          <w:szCs w:val="22"/>
        </w:rPr>
      </w:pPr>
    </w:p>
    <w:p w14:paraId="30B82C18" w14:textId="77777777" w:rsidR="0047690A" w:rsidRPr="00141421" w:rsidRDefault="0047690A" w:rsidP="00E07DEA">
      <w:pPr>
        <w:pStyle w:val="Default"/>
        <w:numPr>
          <w:ilvl w:val="0"/>
          <w:numId w:val="22"/>
        </w:numPr>
        <w:tabs>
          <w:tab w:val="clear" w:pos="502"/>
          <w:tab w:val="num" w:pos="567"/>
        </w:tabs>
        <w:ind w:left="567" w:hanging="567"/>
        <w:rPr>
          <w:rFonts w:ascii="Times New Roman" w:hAnsi="Times New Roman" w:cs="Times New Roman"/>
          <w:sz w:val="22"/>
          <w:szCs w:val="22"/>
          <w:lang w:eastAsia="en-GB"/>
        </w:rPr>
      </w:pPr>
      <w:r w:rsidRPr="00141421">
        <w:rPr>
          <w:rFonts w:ascii="Times New Roman" w:hAnsi="Times New Roman" w:cs="Times New Roman"/>
          <w:sz w:val="22"/>
          <w:szCs w:val="22"/>
        </w:rPr>
        <w:t>Doe de dop weer op de fles en schud de fles stevig gedurende minimaal 30 seconden (figuur 4).</w:t>
      </w:r>
    </w:p>
    <w:p w14:paraId="248072D5" w14:textId="77777777" w:rsidR="00764F94" w:rsidRPr="00141421" w:rsidRDefault="00764F94" w:rsidP="00E07DEA">
      <w:pPr>
        <w:pStyle w:val="Default"/>
        <w:ind w:left="567"/>
        <w:rPr>
          <w:rFonts w:ascii="Times New Roman" w:hAnsi="Times New Roman" w:cs="Times New Roman"/>
          <w:sz w:val="22"/>
          <w:szCs w:val="22"/>
          <w:lang w:eastAsia="en-GB"/>
        </w:rPr>
      </w:pPr>
    </w:p>
    <w:tbl>
      <w:tblPr>
        <w:tblW w:w="6307" w:type="pct"/>
        <w:tblInd w:w="-1315" w:type="dxa"/>
        <w:tblLook w:val="04A0" w:firstRow="1" w:lastRow="0" w:firstColumn="1" w:lastColumn="0" w:noHBand="0" w:noVBand="1"/>
      </w:tblPr>
      <w:tblGrid>
        <w:gridCol w:w="11445"/>
      </w:tblGrid>
      <w:tr w:rsidR="0047690A" w:rsidRPr="00141421" w14:paraId="25A981EC" w14:textId="77777777">
        <w:tc>
          <w:tcPr>
            <w:tcW w:w="5000" w:type="pct"/>
          </w:tcPr>
          <w:p w14:paraId="6EC20E3F" w14:textId="297D004C"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07A68C77" wp14:editId="346BDFFF">
                  <wp:extent cx="4994910" cy="2015490"/>
                  <wp:effectExtent l="0" t="0" r="0"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4910" cy="2015490"/>
                          </a:xfrm>
                          <a:prstGeom prst="rect">
                            <a:avLst/>
                          </a:prstGeom>
                          <a:noFill/>
                          <a:ln>
                            <a:noFill/>
                          </a:ln>
                        </pic:spPr>
                      </pic:pic>
                    </a:graphicData>
                  </a:graphic>
                </wp:inline>
              </w:drawing>
            </w:r>
          </w:p>
        </w:tc>
      </w:tr>
      <w:tr w:rsidR="0047690A" w:rsidRPr="00141421" w14:paraId="68F70CFD" w14:textId="77777777">
        <w:tc>
          <w:tcPr>
            <w:tcW w:w="5000" w:type="pct"/>
          </w:tcPr>
          <w:p w14:paraId="72E9F819" w14:textId="77777777" w:rsidR="0047690A" w:rsidRPr="00141421" w:rsidRDefault="0047690A" w:rsidP="00E07DEA">
            <w:pPr>
              <w:pStyle w:val="Default"/>
              <w:jc w:val="center"/>
              <w:rPr>
                <w:rFonts w:ascii="Times New Roman" w:hAnsi="Times New Roman" w:cs="Times New Roman"/>
                <w:sz w:val="22"/>
                <w:szCs w:val="22"/>
              </w:rPr>
            </w:pPr>
          </w:p>
          <w:p w14:paraId="14DFCE39"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4</w:t>
            </w:r>
          </w:p>
        </w:tc>
      </w:tr>
    </w:tbl>
    <w:p w14:paraId="68BA2D29" w14:textId="77777777" w:rsidR="0047690A" w:rsidRPr="00141421" w:rsidRDefault="0047690A" w:rsidP="00E07DEA">
      <w:pPr>
        <w:pStyle w:val="Default"/>
        <w:rPr>
          <w:rFonts w:ascii="Times New Roman" w:hAnsi="Times New Roman" w:cs="Times New Roman"/>
          <w:sz w:val="22"/>
          <w:szCs w:val="22"/>
        </w:rPr>
      </w:pPr>
    </w:p>
    <w:p w14:paraId="49636346" w14:textId="77777777" w:rsidR="0047690A" w:rsidRPr="00141421" w:rsidRDefault="0047690A" w:rsidP="00E07DEA">
      <w:pPr>
        <w:pStyle w:val="Default"/>
        <w:numPr>
          <w:ilvl w:val="0"/>
          <w:numId w:val="22"/>
        </w:numPr>
        <w:tabs>
          <w:tab w:val="clear" w:pos="502"/>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Verwijder de dop.</w:t>
      </w:r>
    </w:p>
    <w:p w14:paraId="04E4450E" w14:textId="77777777" w:rsidR="0047690A" w:rsidRPr="00141421" w:rsidRDefault="0047690A" w:rsidP="00E07DEA">
      <w:pPr>
        <w:pStyle w:val="Default"/>
        <w:numPr>
          <w:ilvl w:val="0"/>
          <w:numId w:val="22"/>
        </w:numPr>
        <w:tabs>
          <w:tab w:val="clear" w:pos="502"/>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Duw de fles-adapter in de hals van de fles (zoals getoond in figuur 5 hieronder). De adapter wordt bijgeleverd zodat u de orale doseerspuit kunt vullen met het geneesmiddel uit de fles. Doe de dop terug op de fles. </w:t>
      </w:r>
    </w:p>
    <w:p w14:paraId="4439EEA5" w14:textId="77777777" w:rsidR="0047690A" w:rsidRPr="00141421" w:rsidRDefault="0047690A" w:rsidP="00E07DEA">
      <w:pPr>
        <w:pStyle w:val="Default"/>
        <w:tabs>
          <w:tab w:val="num" w:pos="720"/>
        </w:tabs>
        <w:ind w:left="720"/>
        <w:rPr>
          <w:rFonts w:ascii="Times New Roman" w:hAnsi="Times New Roman" w:cs="Times New Roman"/>
          <w:sz w:val="22"/>
          <w:szCs w:val="22"/>
        </w:rPr>
      </w:pPr>
    </w:p>
    <w:tbl>
      <w:tblPr>
        <w:tblW w:w="5000" w:type="pct"/>
        <w:tblLook w:val="04A0" w:firstRow="1" w:lastRow="0" w:firstColumn="1" w:lastColumn="0" w:noHBand="0" w:noVBand="1"/>
      </w:tblPr>
      <w:tblGrid>
        <w:gridCol w:w="9073"/>
      </w:tblGrid>
      <w:tr w:rsidR="0047690A" w:rsidRPr="00141421" w14:paraId="74FD2201" w14:textId="77777777">
        <w:tc>
          <w:tcPr>
            <w:tcW w:w="5000" w:type="pct"/>
          </w:tcPr>
          <w:p w14:paraId="7D85117F" w14:textId="35BBE5CA" w:rsidR="0047690A" w:rsidRPr="00141421" w:rsidRDefault="001D09A6" w:rsidP="00E07DEA">
            <w:pPr>
              <w:pStyle w:val="Default"/>
              <w:tabs>
                <w:tab w:val="num" w:pos="720"/>
              </w:tabs>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1B676F6C" wp14:editId="6C5937BB">
                  <wp:extent cx="3460750" cy="2153285"/>
                  <wp:effectExtent l="0" t="0" r="0" b="0"/>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0750" cy="2153285"/>
                          </a:xfrm>
                          <a:prstGeom prst="rect">
                            <a:avLst/>
                          </a:prstGeom>
                          <a:noFill/>
                          <a:ln>
                            <a:noFill/>
                          </a:ln>
                        </pic:spPr>
                      </pic:pic>
                    </a:graphicData>
                  </a:graphic>
                </wp:inline>
              </w:drawing>
            </w:r>
          </w:p>
        </w:tc>
      </w:tr>
      <w:tr w:rsidR="0047690A" w:rsidRPr="00141421" w14:paraId="16E0B3C0" w14:textId="77777777">
        <w:tc>
          <w:tcPr>
            <w:tcW w:w="5000" w:type="pct"/>
          </w:tcPr>
          <w:p w14:paraId="2E0E7DB8" w14:textId="77777777" w:rsidR="0047690A" w:rsidRPr="00141421" w:rsidRDefault="0047690A" w:rsidP="00E07DEA">
            <w:pPr>
              <w:pStyle w:val="Default"/>
              <w:tabs>
                <w:tab w:val="num" w:pos="720"/>
              </w:tabs>
              <w:jc w:val="center"/>
              <w:rPr>
                <w:rFonts w:ascii="Times New Roman" w:hAnsi="Times New Roman" w:cs="Times New Roman"/>
                <w:sz w:val="22"/>
                <w:szCs w:val="22"/>
              </w:rPr>
            </w:pPr>
          </w:p>
          <w:p w14:paraId="7CF9D155" w14:textId="77777777" w:rsidR="0047690A" w:rsidRPr="00141421" w:rsidRDefault="0047690A" w:rsidP="00E07DEA">
            <w:pPr>
              <w:pStyle w:val="Default"/>
              <w:tabs>
                <w:tab w:val="num" w:pos="720"/>
              </w:tabs>
              <w:jc w:val="center"/>
              <w:rPr>
                <w:rFonts w:ascii="Times New Roman" w:hAnsi="Times New Roman" w:cs="Times New Roman"/>
                <w:sz w:val="22"/>
                <w:szCs w:val="22"/>
              </w:rPr>
            </w:pPr>
            <w:r w:rsidRPr="00141421">
              <w:rPr>
                <w:rFonts w:ascii="Times New Roman" w:hAnsi="Times New Roman" w:cs="Times New Roman"/>
                <w:sz w:val="22"/>
                <w:szCs w:val="22"/>
              </w:rPr>
              <w:t>figuur 5</w:t>
            </w:r>
          </w:p>
        </w:tc>
      </w:tr>
    </w:tbl>
    <w:p w14:paraId="455C889E" w14:textId="77777777" w:rsidR="0047690A" w:rsidRPr="00141421" w:rsidRDefault="0047690A" w:rsidP="00E07DEA">
      <w:pPr>
        <w:pStyle w:val="Default"/>
        <w:tabs>
          <w:tab w:val="num" w:pos="720"/>
        </w:tabs>
        <w:rPr>
          <w:rFonts w:ascii="Times New Roman" w:hAnsi="Times New Roman" w:cs="Times New Roman"/>
          <w:sz w:val="22"/>
          <w:szCs w:val="22"/>
        </w:rPr>
      </w:pPr>
    </w:p>
    <w:p w14:paraId="09F1F443" w14:textId="77777777" w:rsidR="0047690A" w:rsidRPr="00141421" w:rsidRDefault="0047690A" w:rsidP="00E07DEA">
      <w:pPr>
        <w:pStyle w:val="Default"/>
        <w:numPr>
          <w:ilvl w:val="0"/>
          <w:numId w:val="22"/>
        </w:numPr>
        <w:tabs>
          <w:tab w:val="clear" w:pos="502"/>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lastRenderedPageBreak/>
        <w:t xml:space="preserve">Schrijf de uiterste gebruiksdatum van de bereide orale suspensie op het etiket van de fles (de uiterste gebruiksdatum van de bereide orale suspensie is 30 dagen na de datum van bereiding). Eventuele ongebruikte orale suspensie moet na deze datum worden weggegooid of worden teruggebracht naar uw apotheker. </w:t>
      </w:r>
    </w:p>
    <w:p w14:paraId="2234602B" w14:textId="77777777" w:rsidR="0047690A" w:rsidRPr="00141421" w:rsidRDefault="0047690A" w:rsidP="00E07DEA">
      <w:pPr>
        <w:pStyle w:val="Default"/>
        <w:rPr>
          <w:rFonts w:ascii="Times New Roman" w:hAnsi="Times New Roman" w:cs="Times New Roman"/>
          <w:sz w:val="22"/>
          <w:szCs w:val="22"/>
        </w:rPr>
      </w:pPr>
    </w:p>
    <w:p w14:paraId="4E5A2371" w14:textId="77777777" w:rsidR="00764F94" w:rsidRPr="00141421" w:rsidRDefault="0047690A" w:rsidP="00E07DEA">
      <w:pPr>
        <w:pStyle w:val="Default"/>
        <w:rPr>
          <w:rFonts w:ascii="Times New Roman" w:hAnsi="Times New Roman" w:cs="Times New Roman"/>
          <w:b/>
          <w:bCs/>
          <w:sz w:val="22"/>
          <w:szCs w:val="22"/>
        </w:rPr>
      </w:pPr>
      <w:r w:rsidRPr="00141421">
        <w:rPr>
          <w:rFonts w:ascii="Times New Roman" w:hAnsi="Times New Roman" w:cs="Times New Roman"/>
          <w:b/>
          <w:bCs/>
          <w:sz w:val="22"/>
          <w:szCs w:val="22"/>
        </w:rPr>
        <w:t xml:space="preserve">Gebruiksinstructies </w:t>
      </w:r>
    </w:p>
    <w:p w14:paraId="730E8D60" w14:textId="77777777" w:rsidR="0047690A" w:rsidRPr="00141421" w:rsidRDefault="0047690A" w:rsidP="00E07DEA">
      <w:pPr>
        <w:pStyle w:val="Default"/>
        <w:rPr>
          <w:rFonts w:ascii="Times New Roman" w:hAnsi="Times New Roman" w:cs="Times New Roman"/>
          <w:sz w:val="22"/>
          <w:szCs w:val="22"/>
        </w:rPr>
      </w:pPr>
      <w:r w:rsidRPr="00141421">
        <w:rPr>
          <w:rFonts w:ascii="Times New Roman" w:hAnsi="Times New Roman" w:cs="Times New Roman"/>
          <w:bCs/>
          <w:sz w:val="22"/>
          <w:szCs w:val="22"/>
        </w:rPr>
        <w:t xml:space="preserve">Uw apotheker moet u advies geven over de manier waarop u het geneesmiddel moet afmeten met de orale doseerspuit die in de verpakking zit. </w:t>
      </w:r>
      <w:r w:rsidRPr="00141421">
        <w:rPr>
          <w:rFonts w:ascii="Times New Roman" w:hAnsi="Times New Roman" w:cs="Times New Roman"/>
          <w:sz w:val="22"/>
          <w:szCs w:val="22"/>
        </w:rPr>
        <w:t>Eenmaal bereid mag de orale suspensie alleen worden toegediend met de orale doseerspuit die in elke verpakking zit. Zie de instructies hieronder voor het gebruik van de orale suspensie.</w:t>
      </w:r>
    </w:p>
    <w:p w14:paraId="10528839" w14:textId="77777777" w:rsidR="0047690A" w:rsidRPr="00141421" w:rsidRDefault="0047690A" w:rsidP="00E07DEA">
      <w:pPr>
        <w:pStyle w:val="Default"/>
        <w:rPr>
          <w:rFonts w:ascii="Times New Roman" w:hAnsi="Times New Roman" w:cs="Times New Roman"/>
          <w:sz w:val="22"/>
          <w:szCs w:val="22"/>
        </w:rPr>
      </w:pPr>
    </w:p>
    <w:p w14:paraId="4940BF5C" w14:textId="77777777" w:rsidR="0047690A" w:rsidRPr="00141421" w:rsidRDefault="0047690A" w:rsidP="00E07DEA">
      <w:pPr>
        <w:pStyle w:val="Default"/>
        <w:numPr>
          <w:ilvl w:val="0"/>
          <w:numId w:val="3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Schud de gesloten fles met de bereide orale suspensie stevig gedurende minimaal 10 seconden voor gebruik. Verwijder de dop (figuur 6).</w:t>
      </w:r>
    </w:p>
    <w:p w14:paraId="53F9FF4B" w14:textId="77777777" w:rsidR="00764F94" w:rsidRPr="00141421" w:rsidRDefault="00764F94" w:rsidP="00E07DEA">
      <w:pPr>
        <w:pStyle w:val="Default"/>
        <w:ind w:left="567"/>
        <w:rPr>
          <w:rFonts w:ascii="Times New Roman" w:hAnsi="Times New Roman" w:cs="Times New Roman"/>
          <w:sz w:val="22"/>
          <w:szCs w:val="22"/>
        </w:rPr>
      </w:pPr>
    </w:p>
    <w:tbl>
      <w:tblPr>
        <w:tblW w:w="10684" w:type="dxa"/>
        <w:tblInd w:w="-798" w:type="dxa"/>
        <w:tblLook w:val="04A0" w:firstRow="1" w:lastRow="0" w:firstColumn="1" w:lastColumn="0" w:noHBand="0" w:noVBand="1"/>
      </w:tblPr>
      <w:tblGrid>
        <w:gridCol w:w="10684"/>
      </w:tblGrid>
      <w:tr w:rsidR="0047690A" w:rsidRPr="00141421" w14:paraId="472B76A6" w14:textId="77777777">
        <w:tc>
          <w:tcPr>
            <w:tcW w:w="10684" w:type="dxa"/>
          </w:tcPr>
          <w:p w14:paraId="38C3B60A" w14:textId="146C492E"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6A2A52EE" wp14:editId="2CE97CFA">
                  <wp:extent cx="4414520" cy="2576195"/>
                  <wp:effectExtent l="0" t="0" r="0"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4520" cy="2576195"/>
                          </a:xfrm>
                          <a:prstGeom prst="rect">
                            <a:avLst/>
                          </a:prstGeom>
                          <a:noFill/>
                          <a:ln>
                            <a:noFill/>
                          </a:ln>
                        </pic:spPr>
                      </pic:pic>
                    </a:graphicData>
                  </a:graphic>
                </wp:inline>
              </w:drawing>
            </w:r>
          </w:p>
        </w:tc>
      </w:tr>
      <w:tr w:rsidR="0047690A" w:rsidRPr="00141421" w14:paraId="116A2315" w14:textId="77777777">
        <w:tc>
          <w:tcPr>
            <w:tcW w:w="10684" w:type="dxa"/>
          </w:tcPr>
          <w:p w14:paraId="6973900D"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6</w:t>
            </w:r>
          </w:p>
        </w:tc>
      </w:tr>
    </w:tbl>
    <w:p w14:paraId="2FD0A6BC" w14:textId="77777777" w:rsidR="0047690A" w:rsidRPr="00141421" w:rsidRDefault="0047690A" w:rsidP="00E07DEA">
      <w:pPr>
        <w:pStyle w:val="Default"/>
        <w:rPr>
          <w:rFonts w:ascii="Times New Roman" w:hAnsi="Times New Roman" w:cs="Times New Roman"/>
          <w:sz w:val="22"/>
          <w:szCs w:val="22"/>
        </w:rPr>
      </w:pPr>
    </w:p>
    <w:p w14:paraId="7299466C" w14:textId="77777777" w:rsidR="0047690A" w:rsidRPr="00141421" w:rsidRDefault="0047690A" w:rsidP="00E07DEA">
      <w:pPr>
        <w:pStyle w:val="Default"/>
        <w:keepNext/>
        <w:numPr>
          <w:ilvl w:val="0"/>
          <w:numId w:val="3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Houd de fles rechtop, op een vlak oppervlak, en steek de punt van de orale doseerspuit in de adapter (figuur 7).</w:t>
      </w:r>
    </w:p>
    <w:p w14:paraId="7D2F8C0D" w14:textId="77777777" w:rsidR="0047690A" w:rsidRPr="00141421" w:rsidRDefault="0047690A" w:rsidP="00E07DEA">
      <w:pPr>
        <w:pStyle w:val="Default"/>
        <w:keepNext/>
        <w:ind w:left="720"/>
        <w:rPr>
          <w:rFonts w:ascii="Times New Roman" w:hAnsi="Times New Roman" w:cs="Times New Roman"/>
          <w:sz w:val="22"/>
          <w:szCs w:val="22"/>
        </w:rPr>
      </w:pPr>
    </w:p>
    <w:tbl>
      <w:tblPr>
        <w:tblW w:w="0" w:type="auto"/>
        <w:tblLook w:val="04A0" w:firstRow="1" w:lastRow="0" w:firstColumn="1" w:lastColumn="0" w:noHBand="0" w:noVBand="1"/>
      </w:tblPr>
      <w:tblGrid>
        <w:gridCol w:w="9073"/>
      </w:tblGrid>
      <w:tr w:rsidR="0047690A" w:rsidRPr="00141421" w14:paraId="7E35C31F" w14:textId="77777777">
        <w:tc>
          <w:tcPr>
            <w:tcW w:w="9287" w:type="dxa"/>
          </w:tcPr>
          <w:p w14:paraId="241CC171" w14:textId="37E0D48A" w:rsidR="0047690A" w:rsidRPr="00141421" w:rsidRDefault="001D09A6" w:rsidP="00E07DEA">
            <w:pPr>
              <w:pStyle w:val="Default"/>
              <w:keepNex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74BC6659" wp14:editId="3BAEB19E">
                  <wp:extent cx="1081405" cy="2379345"/>
                  <wp:effectExtent l="0" t="0" r="0" b="0"/>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1405" cy="2379345"/>
                          </a:xfrm>
                          <a:prstGeom prst="rect">
                            <a:avLst/>
                          </a:prstGeom>
                          <a:noFill/>
                          <a:ln>
                            <a:noFill/>
                          </a:ln>
                        </pic:spPr>
                      </pic:pic>
                    </a:graphicData>
                  </a:graphic>
                </wp:inline>
              </w:drawing>
            </w:r>
          </w:p>
        </w:tc>
      </w:tr>
      <w:tr w:rsidR="0047690A" w:rsidRPr="00141421" w14:paraId="525B73C5" w14:textId="77777777">
        <w:tc>
          <w:tcPr>
            <w:tcW w:w="9287" w:type="dxa"/>
          </w:tcPr>
          <w:p w14:paraId="6F8B6981"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7</w:t>
            </w:r>
          </w:p>
        </w:tc>
      </w:tr>
    </w:tbl>
    <w:p w14:paraId="19753ACA" w14:textId="77777777" w:rsidR="0047690A" w:rsidRPr="00141421" w:rsidRDefault="0047690A" w:rsidP="00E07DEA">
      <w:pPr>
        <w:pStyle w:val="Default"/>
        <w:rPr>
          <w:rFonts w:ascii="Times New Roman" w:hAnsi="Times New Roman" w:cs="Times New Roman"/>
          <w:sz w:val="22"/>
          <w:szCs w:val="22"/>
        </w:rPr>
      </w:pPr>
    </w:p>
    <w:p w14:paraId="415D1247" w14:textId="77777777" w:rsidR="0047690A" w:rsidRPr="00141421" w:rsidRDefault="0047690A" w:rsidP="00E07DEA">
      <w:pPr>
        <w:pStyle w:val="Default"/>
        <w:keepNext/>
        <w:keepLines/>
        <w:numPr>
          <w:ilvl w:val="0"/>
          <w:numId w:val="3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lastRenderedPageBreak/>
        <w:t>Draai de fles ondersteboven, terwijl u de orale doseerspuit op zijn plaats houdt. Trek langzaam de zuiger van de orale doseerspuit terug tot de markering voor uw dosis (het opzuigen van 1 ml geeft een dosis van 10 mg, het opzuigen van 2 ml geeft een dosis van 20 mg). Om de dosis nauwkeurig af te meten dient de bovenste rand van de zuiger op één lijn staan met de juiste markering op de orale doseerspuit (figuur 8).</w:t>
      </w:r>
    </w:p>
    <w:p w14:paraId="2A92FECB" w14:textId="77777777" w:rsidR="00764F94" w:rsidRPr="00141421" w:rsidRDefault="00764F94" w:rsidP="00E07DEA">
      <w:pPr>
        <w:pStyle w:val="Default"/>
        <w:keepNext/>
        <w:keepLines/>
        <w:ind w:left="567"/>
        <w:rPr>
          <w:rFonts w:ascii="Times New Roman" w:hAnsi="Times New Roman" w:cs="Times New Roman"/>
          <w:sz w:val="22"/>
          <w:szCs w:val="22"/>
        </w:rPr>
      </w:pPr>
    </w:p>
    <w:tbl>
      <w:tblPr>
        <w:tblW w:w="0" w:type="auto"/>
        <w:tblLook w:val="04A0" w:firstRow="1" w:lastRow="0" w:firstColumn="1" w:lastColumn="0" w:noHBand="0" w:noVBand="1"/>
      </w:tblPr>
      <w:tblGrid>
        <w:gridCol w:w="9073"/>
      </w:tblGrid>
      <w:tr w:rsidR="0047690A" w:rsidRPr="00141421" w14:paraId="575155F8" w14:textId="77777777">
        <w:tc>
          <w:tcPr>
            <w:tcW w:w="9287" w:type="dxa"/>
          </w:tcPr>
          <w:p w14:paraId="644572C8" w14:textId="17B981CB" w:rsidR="0047690A" w:rsidRPr="00141421" w:rsidRDefault="001D09A6" w:rsidP="00E07DEA">
            <w:pPr>
              <w:pStyle w:val="Default"/>
              <w:keepNext/>
              <w:keepLines/>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7AAF6821" wp14:editId="0B069CC9">
                  <wp:extent cx="1081405" cy="2635250"/>
                  <wp:effectExtent l="0" t="0" r="0" b="0"/>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1405" cy="2635250"/>
                          </a:xfrm>
                          <a:prstGeom prst="rect">
                            <a:avLst/>
                          </a:prstGeom>
                          <a:noFill/>
                          <a:ln>
                            <a:noFill/>
                          </a:ln>
                        </pic:spPr>
                      </pic:pic>
                    </a:graphicData>
                  </a:graphic>
                </wp:inline>
              </w:drawing>
            </w:r>
          </w:p>
        </w:tc>
      </w:tr>
      <w:tr w:rsidR="0047690A" w:rsidRPr="00141421" w14:paraId="340E2706" w14:textId="77777777">
        <w:tc>
          <w:tcPr>
            <w:tcW w:w="9287" w:type="dxa"/>
          </w:tcPr>
          <w:p w14:paraId="665BF9D6" w14:textId="77777777" w:rsidR="0047690A" w:rsidRPr="00141421" w:rsidRDefault="0047690A" w:rsidP="00E07DEA">
            <w:pPr>
              <w:pStyle w:val="Default"/>
              <w:jc w:val="center"/>
              <w:rPr>
                <w:rFonts w:ascii="Times New Roman" w:hAnsi="Times New Roman" w:cs="Times New Roman"/>
                <w:sz w:val="22"/>
                <w:szCs w:val="22"/>
              </w:rPr>
            </w:pPr>
          </w:p>
          <w:p w14:paraId="718C7269"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8</w:t>
            </w:r>
          </w:p>
        </w:tc>
      </w:tr>
    </w:tbl>
    <w:p w14:paraId="1DFBD4D8" w14:textId="77777777" w:rsidR="0047690A" w:rsidRPr="00141421" w:rsidRDefault="0047690A" w:rsidP="00E07DEA">
      <w:pPr>
        <w:pStyle w:val="Default"/>
        <w:rPr>
          <w:rFonts w:ascii="Times New Roman" w:hAnsi="Times New Roman" w:cs="Times New Roman"/>
          <w:sz w:val="22"/>
          <w:szCs w:val="22"/>
        </w:rPr>
      </w:pPr>
    </w:p>
    <w:p w14:paraId="612116C4" w14:textId="77777777" w:rsidR="0047690A" w:rsidRPr="00141421" w:rsidRDefault="0047690A" w:rsidP="00E07DEA">
      <w:pPr>
        <w:pStyle w:val="Default"/>
        <w:numPr>
          <w:ilvl w:val="0"/>
          <w:numId w:val="3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Als er grote bubbels verschijnen, duwt u de zuiger langzaam terug in de spuit. Hierdoor wordt het geneesmiddel teruggeduwd in de fles. Herhaal stap 3 opnieuw. </w:t>
      </w:r>
    </w:p>
    <w:p w14:paraId="4D73552A" w14:textId="77777777" w:rsidR="0047690A" w:rsidRPr="00141421" w:rsidRDefault="0047690A" w:rsidP="00E07DEA">
      <w:pPr>
        <w:pStyle w:val="Default"/>
        <w:numPr>
          <w:ilvl w:val="0"/>
          <w:numId w:val="3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Draai de fles weer rechtop met de orale doseerspuit nog op de plaats. Verwijder de orale doseerspuit van de fles. </w:t>
      </w:r>
    </w:p>
    <w:p w14:paraId="5C96FEAD" w14:textId="77777777" w:rsidR="0047690A" w:rsidRPr="00141421" w:rsidRDefault="0047690A" w:rsidP="00E07DEA">
      <w:pPr>
        <w:pStyle w:val="Default"/>
        <w:numPr>
          <w:ilvl w:val="0"/>
          <w:numId w:val="3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Steek de punt van de orale doseerspuit in de mond. Richt de punt van de orale doseerspuit naar de binnenkant van de wang. Duw de zuiger van de orale doseerspuit LANGZAAM in. Spuit het geneesmiddel niet snel uit. Als het geneesmiddel aan een kind moet worden gegeven, zorg er dan voor dat het kind rechtop zit of wordt vastgehouden voordat u het geneesmiddel geeft (figuur 9).</w:t>
      </w:r>
    </w:p>
    <w:p w14:paraId="27B52B8F" w14:textId="77777777" w:rsidR="0047690A" w:rsidRPr="00141421" w:rsidRDefault="0047690A" w:rsidP="00E07DEA">
      <w:pPr>
        <w:pStyle w:val="Default"/>
        <w:ind w:left="720"/>
        <w:rPr>
          <w:rFonts w:ascii="Times New Roman" w:hAnsi="Times New Roman" w:cs="Times New Roman"/>
          <w:sz w:val="22"/>
          <w:szCs w:val="22"/>
        </w:rPr>
      </w:pPr>
    </w:p>
    <w:tbl>
      <w:tblPr>
        <w:tblW w:w="0" w:type="auto"/>
        <w:tblLook w:val="04A0" w:firstRow="1" w:lastRow="0" w:firstColumn="1" w:lastColumn="0" w:noHBand="0" w:noVBand="1"/>
      </w:tblPr>
      <w:tblGrid>
        <w:gridCol w:w="9073"/>
      </w:tblGrid>
      <w:tr w:rsidR="0047690A" w:rsidRPr="00141421" w14:paraId="0DFBDE05" w14:textId="77777777">
        <w:tc>
          <w:tcPr>
            <w:tcW w:w="9287" w:type="dxa"/>
          </w:tcPr>
          <w:p w14:paraId="6C54D853" w14:textId="4F4EE537" w:rsidR="0047690A" w:rsidRPr="00141421" w:rsidRDefault="001D09A6" w:rsidP="00E07DEA">
            <w:pPr>
              <w:pStyle w:val="Default"/>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363AA74F" wp14:editId="04691B74">
                  <wp:extent cx="1189990" cy="1396365"/>
                  <wp:effectExtent l="0" t="0" r="0" b="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9990" cy="1396365"/>
                          </a:xfrm>
                          <a:prstGeom prst="rect">
                            <a:avLst/>
                          </a:prstGeom>
                          <a:noFill/>
                          <a:ln>
                            <a:noFill/>
                          </a:ln>
                        </pic:spPr>
                      </pic:pic>
                    </a:graphicData>
                  </a:graphic>
                </wp:inline>
              </w:drawing>
            </w:r>
          </w:p>
        </w:tc>
      </w:tr>
      <w:tr w:rsidR="0047690A" w:rsidRPr="00141421" w14:paraId="57C40B49" w14:textId="77777777">
        <w:tc>
          <w:tcPr>
            <w:tcW w:w="9287" w:type="dxa"/>
          </w:tcPr>
          <w:p w14:paraId="12810EA8" w14:textId="77777777" w:rsidR="0047690A" w:rsidRPr="00141421" w:rsidRDefault="0047690A" w:rsidP="00E07DEA">
            <w:pPr>
              <w:pStyle w:val="Default"/>
              <w:jc w:val="center"/>
              <w:rPr>
                <w:rFonts w:ascii="Times New Roman" w:hAnsi="Times New Roman" w:cs="Times New Roman"/>
                <w:sz w:val="22"/>
                <w:szCs w:val="22"/>
              </w:rPr>
            </w:pPr>
          </w:p>
          <w:p w14:paraId="7C1BF647" w14:textId="77777777" w:rsidR="0047690A" w:rsidRPr="00141421" w:rsidRDefault="0047690A" w:rsidP="00E07DEA">
            <w:pPr>
              <w:pStyle w:val="Default"/>
              <w:jc w:val="center"/>
              <w:rPr>
                <w:rFonts w:ascii="Times New Roman" w:hAnsi="Times New Roman" w:cs="Times New Roman"/>
                <w:sz w:val="22"/>
                <w:szCs w:val="22"/>
              </w:rPr>
            </w:pPr>
            <w:r w:rsidRPr="00141421">
              <w:rPr>
                <w:rFonts w:ascii="Times New Roman" w:hAnsi="Times New Roman" w:cs="Times New Roman"/>
                <w:sz w:val="22"/>
                <w:szCs w:val="22"/>
              </w:rPr>
              <w:t>figuur 9</w:t>
            </w:r>
          </w:p>
        </w:tc>
      </w:tr>
    </w:tbl>
    <w:p w14:paraId="16F1D55A" w14:textId="77777777" w:rsidR="0047690A" w:rsidRPr="00141421" w:rsidRDefault="0047690A" w:rsidP="00E07DEA">
      <w:pPr>
        <w:pStyle w:val="Default"/>
        <w:rPr>
          <w:rFonts w:ascii="Times New Roman" w:hAnsi="Times New Roman" w:cs="Times New Roman"/>
          <w:sz w:val="22"/>
          <w:szCs w:val="22"/>
        </w:rPr>
      </w:pPr>
    </w:p>
    <w:p w14:paraId="56928B67" w14:textId="77777777" w:rsidR="0047690A" w:rsidRPr="00141421" w:rsidRDefault="0047690A" w:rsidP="00E07DEA">
      <w:pPr>
        <w:pStyle w:val="Default"/>
        <w:numPr>
          <w:ilvl w:val="0"/>
          <w:numId w:val="35"/>
        </w:numPr>
        <w:tabs>
          <w:tab w:val="num" w:pos="567"/>
        </w:tabs>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Doe de dop weer op de fles en laat de fles-adapter zitten. Was de orale doseerspuit volgens de onderstaande instructies. </w:t>
      </w:r>
    </w:p>
    <w:p w14:paraId="4EFAC09D" w14:textId="77777777" w:rsidR="0047690A" w:rsidRPr="00141421" w:rsidRDefault="0047690A" w:rsidP="00E07DEA">
      <w:pPr>
        <w:pStyle w:val="Default"/>
        <w:rPr>
          <w:rFonts w:ascii="Times New Roman" w:hAnsi="Times New Roman" w:cs="Times New Roman"/>
          <w:sz w:val="22"/>
          <w:szCs w:val="22"/>
        </w:rPr>
      </w:pPr>
    </w:p>
    <w:p w14:paraId="04BC2AD8" w14:textId="77777777" w:rsidR="0047690A" w:rsidRPr="00141421" w:rsidRDefault="0047690A" w:rsidP="00E07DEA">
      <w:pPr>
        <w:pStyle w:val="Default"/>
        <w:rPr>
          <w:rFonts w:ascii="Times New Roman" w:hAnsi="Times New Roman" w:cs="Times New Roman"/>
          <w:sz w:val="22"/>
          <w:szCs w:val="22"/>
        </w:rPr>
      </w:pPr>
      <w:r w:rsidRPr="00141421">
        <w:rPr>
          <w:rFonts w:ascii="Times New Roman" w:hAnsi="Times New Roman" w:cs="Times New Roman"/>
          <w:sz w:val="22"/>
          <w:szCs w:val="22"/>
        </w:rPr>
        <w:t xml:space="preserve">Schoonmaken en opbergen van de spuit: </w:t>
      </w:r>
    </w:p>
    <w:p w14:paraId="41C451D9" w14:textId="77777777" w:rsidR="0047690A" w:rsidRPr="00141421" w:rsidRDefault="0047690A" w:rsidP="00E07DEA">
      <w:pPr>
        <w:pStyle w:val="Default"/>
        <w:rPr>
          <w:rFonts w:ascii="Times New Roman" w:hAnsi="Times New Roman" w:cs="Times New Roman"/>
          <w:sz w:val="22"/>
          <w:szCs w:val="22"/>
        </w:rPr>
      </w:pPr>
    </w:p>
    <w:p w14:paraId="2384C036" w14:textId="77777777" w:rsidR="0047690A" w:rsidRPr="00141421" w:rsidRDefault="0047690A" w:rsidP="00E07DEA">
      <w:pPr>
        <w:pStyle w:val="Default"/>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1. </w:t>
      </w:r>
      <w:r w:rsidRPr="00141421">
        <w:rPr>
          <w:rFonts w:ascii="Times New Roman" w:hAnsi="Times New Roman" w:cs="Times New Roman"/>
          <w:sz w:val="22"/>
          <w:szCs w:val="22"/>
        </w:rPr>
        <w:tab/>
        <w:t xml:space="preserve">De spuit moet na elke dosis worden gewassen. Trek de zuiger uit de spuit en was beide onderdelen met water. </w:t>
      </w:r>
    </w:p>
    <w:p w14:paraId="36CE8AF2" w14:textId="77777777" w:rsidR="0047690A" w:rsidRPr="00141421" w:rsidRDefault="0047690A" w:rsidP="00E07DEA">
      <w:pPr>
        <w:pStyle w:val="Default"/>
        <w:ind w:left="567" w:hanging="567"/>
        <w:rPr>
          <w:rFonts w:ascii="Times New Roman" w:hAnsi="Times New Roman" w:cs="Times New Roman"/>
          <w:sz w:val="22"/>
          <w:szCs w:val="22"/>
        </w:rPr>
      </w:pPr>
      <w:r w:rsidRPr="00141421">
        <w:rPr>
          <w:rFonts w:ascii="Times New Roman" w:hAnsi="Times New Roman" w:cs="Times New Roman"/>
          <w:sz w:val="22"/>
          <w:szCs w:val="22"/>
        </w:rPr>
        <w:t xml:space="preserve">2. </w:t>
      </w:r>
      <w:r w:rsidRPr="00141421">
        <w:rPr>
          <w:rFonts w:ascii="Times New Roman" w:hAnsi="Times New Roman" w:cs="Times New Roman"/>
          <w:sz w:val="22"/>
          <w:szCs w:val="22"/>
        </w:rPr>
        <w:tab/>
        <w:t>Droog de twee onderdelen. Duw de zuiger terug in de spuit. Bewaar de spuit op een schone, veilige plaats met het geneesmiddel.</w:t>
      </w:r>
    </w:p>
    <w:p w14:paraId="2CB529A7" w14:textId="77777777" w:rsidR="0047690A" w:rsidRPr="00141421" w:rsidRDefault="0047690A" w:rsidP="00E07DEA">
      <w:pPr>
        <w:pStyle w:val="Default"/>
        <w:rPr>
          <w:rFonts w:ascii="Times New Roman" w:hAnsi="Times New Roman" w:cs="Times New Roman"/>
          <w:sz w:val="22"/>
          <w:szCs w:val="22"/>
        </w:rPr>
      </w:pPr>
    </w:p>
    <w:p w14:paraId="3D0BA6F0" w14:textId="77777777" w:rsidR="00764F94" w:rsidRPr="00141421" w:rsidRDefault="0047690A" w:rsidP="00E07DEA">
      <w:pPr>
        <w:numPr>
          <w:ilvl w:val="12"/>
          <w:numId w:val="0"/>
        </w:numPr>
        <w:ind w:right="-2"/>
        <w:rPr>
          <w:b/>
          <w:noProof/>
          <w:color w:val="000000"/>
          <w:szCs w:val="22"/>
        </w:rPr>
      </w:pPr>
      <w:r w:rsidRPr="00141421">
        <w:rPr>
          <w:b/>
          <w:color w:val="000000"/>
        </w:rPr>
        <w:lastRenderedPageBreak/>
        <w:t>Heeft u te veel van dit middel ingenomen</w:t>
      </w:r>
      <w:r w:rsidRPr="00141421">
        <w:rPr>
          <w:b/>
          <w:noProof/>
          <w:color w:val="000000"/>
          <w:szCs w:val="22"/>
        </w:rPr>
        <w:t>?</w:t>
      </w:r>
    </w:p>
    <w:p w14:paraId="031012AB" w14:textId="77777777" w:rsidR="0047690A" w:rsidRPr="00141421" w:rsidRDefault="0047690A" w:rsidP="00E07DEA">
      <w:pPr>
        <w:pStyle w:val="BodyText"/>
        <w:rPr>
          <w:bCs/>
          <w:color w:val="000000"/>
          <w:szCs w:val="22"/>
          <w:u w:val="none"/>
        </w:rPr>
      </w:pPr>
      <w:r w:rsidRPr="00141421">
        <w:rPr>
          <w:bCs/>
          <w:color w:val="000000"/>
          <w:szCs w:val="22"/>
          <w:u w:val="none"/>
        </w:rPr>
        <w:t xml:space="preserve">U mag nooit meer geneesmiddel innemen dan uw arts heeft voorgeschreven. </w:t>
      </w:r>
    </w:p>
    <w:p w14:paraId="1AA8D68E" w14:textId="77777777" w:rsidR="0047690A" w:rsidRPr="00141421" w:rsidRDefault="0047690A" w:rsidP="00E07DEA">
      <w:pPr>
        <w:pStyle w:val="BodyText"/>
        <w:rPr>
          <w:bCs/>
          <w:color w:val="000000"/>
          <w:szCs w:val="22"/>
          <w:u w:val="none"/>
        </w:rPr>
      </w:pPr>
      <w:r w:rsidRPr="00141421">
        <w:rPr>
          <w:bCs/>
          <w:color w:val="000000"/>
          <w:szCs w:val="22"/>
          <w:u w:val="none"/>
        </w:rPr>
        <w:t>Als u toch te veel geneesmiddel heeft ingenomen, neem dan onmiddellijk contact op met uw arts. Wanneer u meer Revatio inneemt dan u mag, kan het risico op bekende bijwerkingen hoger zijn.</w:t>
      </w:r>
    </w:p>
    <w:p w14:paraId="5A3BD469" w14:textId="77777777" w:rsidR="0047690A" w:rsidRPr="00141421" w:rsidRDefault="0047690A" w:rsidP="00E07DEA">
      <w:pPr>
        <w:numPr>
          <w:ilvl w:val="12"/>
          <w:numId w:val="0"/>
        </w:numPr>
        <w:ind w:right="-2"/>
        <w:rPr>
          <w:color w:val="000000"/>
          <w:szCs w:val="22"/>
        </w:rPr>
      </w:pPr>
    </w:p>
    <w:p w14:paraId="4450B449" w14:textId="77777777" w:rsidR="00764F94" w:rsidRPr="00141421" w:rsidRDefault="0047690A" w:rsidP="00E07DEA">
      <w:pPr>
        <w:keepNext/>
        <w:numPr>
          <w:ilvl w:val="12"/>
          <w:numId w:val="0"/>
        </w:numPr>
        <w:rPr>
          <w:b/>
          <w:noProof/>
          <w:color w:val="000000"/>
          <w:szCs w:val="22"/>
        </w:rPr>
      </w:pPr>
      <w:r w:rsidRPr="00141421">
        <w:rPr>
          <w:b/>
          <w:color w:val="000000"/>
        </w:rPr>
        <w:t>Bent u vergeten dit middel in te nemen</w:t>
      </w:r>
      <w:r w:rsidRPr="00141421">
        <w:rPr>
          <w:b/>
          <w:noProof/>
          <w:color w:val="000000"/>
          <w:szCs w:val="22"/>
        </w:rPr>
        <w:t>?</w:t>
      </w:r>
    </w:p>
    <w:p w14:paraId="67211CD3" w14:textId="77777777" w:rsidR="0047690A" w:rsidRPr="00141421" w:rsidRDefault="0047690A" w:rsidP="00E07DEA">
      <w:pPr>
        <w:keepNext/>
        <w:numPr>
          <w:ilvl w:val="12"/>
          <w:numId w:val="0"/>
        </w:numPr>
        <w:rPr>
          <w:color w:val="000000"/>
          <w:szCs w:val="22"/>
        </w:rPr>
      </w:pPr>
      <w:r w:rsidRPr="00141421">
        <w:rPr>
          <w:color w:val="000000"/>
          <w:szCs w:val="22"/>
        </w:rPr>
        <w:t>Als u vergeet om Revatio in te nemen, neem dan zo snel mogelijk een dosis en ga dan volgens het gebruikelijke tijdschema verder. Neem geen dubbele dosis om een vergeten dosis in te halen.</w:t>
      </w:r>
    </w:p>
    <w:p w14:paraId="7C5BAF5A" w14:textId="77777777" w:rsidR="0047690A" w:rsidRPr="00141421" w:rsidRDefault="0047690A" w:rsidP="00E07DEA">
      <w:pPr>
        <w:numPr>
          <w:ilvl w:val="12"/>
          <w:numId w:val="0"/>
        </w:numPr>
        <w:ind w:right="-2"/>
        <w:rPr>
          <w:color w:val="000000"/>
          <w:szCs w:val="22"/>
        </w:rPr>
      </w:pPr>
      <w:r w:rsidRPr="00141421">
        <w:rPr>
          <w:color w:val="000000"/>
          <w:szCs w:val="22"/>
        </w:rPr>
        <w:t xml:space="preserve"> </w:t>
      </w:r>
    </w:p>
    <w:p w14:paraId="646314B1" w14:textId="77777777" w:rsidR="00764F94" w:rsidRPr="00141421" w:rsidRDefault="0047690A" w:rsidP="00E07DEA">
      <w:pPr>
        <w:numPr>
          <w:ilvl w:val="12"/>
          <w:numId w:val="0"/>
        </w:numPr>
        <w:ind w:right="-2"/>
        <w:rPr>
          <w:b/>
          <w:bCs/>
          <w:color w:val="000000"/>
          <w:szCs w:val="22"/>
        </w:rPr>
      </w:pPr>
      <w:r w:rsidRPr="00141421">
        <w:rPr>
          <w:b/>
          <w:bCs/>
          <w:color w:val="000000"/>
          <w:szCs w:val="22"/>
        </w:rPr>
        <w:t>Als u stopt met het innemen van dit middel</w:t>
      </w:r>
    </w:p>
    <w:p w14:paraId="481DB406" w14:textId="77777777" w:rsidR="0047690A" w:rsidRPr="00141421" w:rsidRDefault="0047690A" w:rsidP="00E07DEA">
      <w:pPr>
        <w:pStyle w:val="BodyText"/>
        <w:rPr>
          <w:color w:val="000000"/>
          <w:szCs w:val="22"/>
          <w:u w:val="none"/>
        </w:rPr>
      </w:pPr>
      <w:r w:rsidRPr="00141421">
        <w:rPr>
          <w:color w:val="000000"/>
          <w:szCs w:val="22"/>
          <w:u w:val="none"/>
        </w:rPr>
        <w:t>Plotseling stoppen met uw behandeling met Revatio kan ertoe leiden dat uw verschijnselen erger worden. Stop niet met het innemen van Revatio tenzij uw arts u zegt dit te doen. Uw arts zal u mogelijk aanraden de dosis over een paar dagen te verminderen alvorens volledig te stoppen.</w:t>
      </w:r>
    </w:p>
    <w:p w14:paraId="36902F55" w14:textId="77777777" w:rsidR="0047690A" w:rsidRPr="00141421" w:rsidRDefault="0047690A" w:rsidP="00E07DEA">
      <w:pPr>
        <w:ind w:right="-2"/>
        <w:outlineLvl w:val="0"/>
        <w:rPr>
          <w:noProof/>
          <w:color w:val="000000"/>
          <w:szCs w:val="22"/>
        </w:rPr>
      </w:pPr>
    </w:p>
    <w:p w14:paraId="5474B1F6" w14:textId="77777777" w:rsidR="0047690A" w:rsidRPr="00141421" w:rsidRDefault="0047690A" w:rsidP="00E07DEA">
      <w:pPr>
        <w:ind w:right="-2"/>
        <w:outlineLvl w:val="0"/>
        <w:rPr>
          <w:noProof/>
          <w:color w:val="000000"/>
          <w:szCs w:val="22"/>
        </w:rPr>
      </w:pPr>
      <w:r w:rsidRPr="00141421">
        <w:rPr>
          <w:color w:val="000000"/>
        </w:rPr>
        <w:t>Heeft u nog andere vragen over het gebruik van dit geneesmiddel? Neem dan contact op met</w:t>
      </w:r>
      <w:r w:rsidRPr="00141421">
        <w:rPr>
          <w:noProof/>
          <w:color w:val="000000"/>
          <w:szCs w:val="22"/>
        </w:rPr>
        <w:t xml:space="preserve"> uw arts of apotheker.</w:t>
      </w:r>
    </w:p>
    <w:p w14:paraId="1BDBFB4B" w14:textId="77777777" w:rsidR="0047690A" w:rsidRPr="00141421" w:rsidRDefault="0047690A" w:rsidP="00E07DEA">
      <w:pPr>
        <w:numPr>
          <w:ilvl w:val="12"/>
          <w:numId w:val="0"/>
        </w:numPr>
        <w:ind w:right="-2"/>
        <w:rPr>
          <w:color w:val="000000"/>
          <w:szCs w:val="22"/>
        </w:rPr>
      </w:pPr>
    </w:p>
    <w:p w14:paraId="61442650" w14:textId="77777777" w:rsidR="0047690A" w:rsidRPr="00141421" w:rsidRDefault="0047690A" w:rsidP="00E07DEA">
      <w:pPr>
        <w:numPr>
          <w:ilvl w:val="12"/>
          <w:numId w:val="0"/>
        </w:numPr>
        <w:ind w:right="-2"/>
        <w:rPr>
          <w:color w:val="000000"/>
          <w:szCs w:val="22"/>
        </w:rPr>
      </w:pPr>
    </w:p>
    <w:p w14:paraId="0E7EC280" w14:textId="77777777" w:rsidR="0047690A" w:rsidRPr="00141421" w:rsidRDefault="0047690A" w:rsidP="00E07DEA">
      <w:pPr>
        <w:numPr>
          <w:ilvl w:val="12"/>
          <w:numId w:val="0"/>
        </w:numPr>
        <w:ind w:left="567" w:right="-2" w:hanging="567"/>
        <w:rPr>
          <w:color w:val="000000"/>
          <w:szCs w:val="22"/>
        </w:rPr>
      </w:pPr>
      <w:r w:rsidRPr="00141421">
        <w:rPr>
          <w:b/>
          <w:color w:val="000000"/>
          <w:szCs w:val="22"/>
        </w:rPr>
        <w:t>4.</w:t>
      </w:r>
      <w:r w:rsidRPr="00141421">
        <w:rPr>
          <w:b/>
          <w:color w:val="000000"/>
          <w:szCs w:val="22"/>
        </w:rPr>
        <w:tab/>
        <w:t xml:space="preserve">Mogelijke bijwerkingen </w:t>
      </w:r>
    </w:p>
    <w:p w14:paraId="2FF87082" w14:textId="77777777" w:rsidR="0047690A" w:rsidRPr="00141421" w:rsidRDefault="0047690A" w:rsidP="00E07DEA">
      <w:pPr>
        <w:numPr>
          <w:ilvl w:val="12"/>
          <w:numId w:val="0"/>
        </w:numPr>
        <w:ind w:right="-29"/>
        <w:rPr>
          <w:color w:val="000000"/>
          <w:szCs w:val="22"/>
        </w:rPr>
      </w:pPr>
    </w:p>
    <w:p w14:paraId="6900F40E" w14:textId="77777777" w:rsidR="0047690A" w:rsidRPr="00141421" w:rsidRDefault="0047690A" w:rsidP="00E07DEA">
      <w:pPr>
        <w:numPr>
          <w:ilvl w:val="12"/>
          <w:numId w:val="0"/>
        </w:numPr>
        <w:spacing w:line="240" w:lineRule="auto"/>
        <w:ind w:right="-29"/>
        <w:rPr>
          <w:color w:val="000000"/>
        </w:rPr>
      </w:pPr>
      <w:r w:rsidRPr="00141421">
        <w:rPr>
          <w:color w:val="000000"/>
        </w:rPr>
        <w:t xml:space="preserve">Zoals elk geneesmiddel kan </w:t>
      </w:r>
      <w:r w:rsidRPr="00141421">
        <w:rPr>
          <w:color w:val="000000"/>
          <w:szCs w:val="22"/>
        </w:rPr>
        <w:t>ook dit geneesmiddel</w:t>
      </w:r>
      <w:r w:rsidRPr="00141421">
        <w:rPr>
          <w:color w:val="000000"/>
        </w:rPr>
        <w:t xml:space="preserve"> bijwerkingen hebben, al krijgt niet iedereen daarmee te maken.</w:t>
      </w:r>
    </w:p>
    <w:p w14:paraId="649FAC34" w14:textId="77777777" w:rsidR="0047690A" w:rsidRPr="00141421" w:rsidRDefault="0047690A" w:rsidP="00E07DEA">
      <w:pPr>
        <w:numPr>
          <w:ilvl w:val="12"/>
          <w:numId w:val="0"/>
        </w:numPr>
        <w:ind w:right="-29"/>
        <w:rPr>
          <w:color w:val="000000"/>
          <w:szCs w:val="22"/>
          <w:u w:val="single"/>
        </w:rPr>
      </w:pPr>
    </w:p>
    <w:p w14:paraId="5C9E2F0A" w14:textId="77777777" w:rsidR="0047690A" w:rsidRPr="00141421" w:rsidRDefault="0047690A" w:rsidP="00E07DEA">
      <w:pPr>
        <w:numPr>
          <w:ilvl w:val="12"/>
          <w:numId w:val="0"/>
        </w:numPr>
        <w:spacing w:line="240" w:lineRule="auto"/>
        <w:ind w:right="-29"/>
        <w:rPr>
          <w:color w:val="000000"/>
          <w:szCs w:val="22"/>
        </w:rPr>
      </w:pPr>
      <w:r w:rsidRPr="00141421">
        <w:rPr>
          <w:color w:val="000000"/>
          <w:szCs w:val="22"/>
        </w:rPr>
        <w:t>Als u last krijgt van een van de volgende bijwerkingen moet u stoppen met het gebruik van Revatio en direct contact opnemen met een arts (zie ook rubriek 2):</w:t>
      </w:r>
    </w:p>
    <w:p w14:paraId="3B7F7EE8" w14:textId="77777777" w:rsidR="0047690A" w:rsidRPr="00141421" w:rsidRDefault="0047690A" w:rsidP="00E07DEA">
      <w:pPr>
        <w:pStyle w:val="ListParagraph1"/>
        <w:numPr>
          <w:ilvl w:val="0"/>
          <w:numId w:val="30"/>
        </w:numPr>
        <w:tabs>
          <w:tab w:val="left" w:pos="567"/>
        </w:tabs>
        <w:ind w:left="567" w:hanging="567"/>
        <w:rPr>
          <w:rFonts w:ascii="Times New Roman" w:hAnsi="Times New Roman"/>
          <w:color w:val="000000"/>
        </w:rPr>
      </w:pPr>
      <w:r w:rsidRPr="00141421">
        <w:rPr>
          <w:rFonts w:ascii="Times New Roman" w:hAnsi="Times New Roman"/>
          <w:color w:val="000000"/>
        </w:rPr>
        <w:t>als u last krijgt van een plotselinge vermindering of verlies van uw gezichtsvermogen (frequentie niet bekend)</w:t>
      </w:r>
    </w:p>
    <w:p w14:paraId="25344FD1" w14:textId="77777777" w:rsidR="0047690A" w:rsidRPr="00141421" w:rsidRDefault="0047690A" w:rsidP="00E07DEA">
      <w:pPr>
        <w:numPr>
          <w:ilvl w:val="0"/>
          <w:numId w:val="30"/>
        </w:numPr>
        <w:spacing w:line="240" w:lineRule="auto"/>
        <w:ind w:left="567" w:hanging="567"/>
        <w:contextualSpacing/>
        <w:rPr>
          <w:rFonts w:eastAsia="Arial Unicode MS"/>
          <w:color w:val="000000"/>
          <w:szCs w:val="22"/>
        </w:rPr>
      </w:pPr>
      <w:r w:rsidRPr="00141421">
        <w:rPr>
          <w:rFonts w:eastAsia="Arial Unicode MS"/>
          <w:color w:val="000000"/>
          <w:szCs w:val="22"/>
        </w:rPr>
        <w:t>als u een erectie krijgt, die langer aanhoudt dan 4 uur. Langdurige en soms pijnlijke erecties zijn gemeld bij mannen die sildenafil gebruiken (frequentie niet bekend)</w:t>
      </w:r>
    </w:p>
    <w:p w14:paraId="62E6CDFB" w14:textId="77777777" w:rsidR="0047690A" w:rsidRPr="00141421" w:rsidRDefault="0047690A" w:rsidP="00E07DEA">
      <w:pPr>
        <w:ind w:left="1080" w:right="-29"/>
        <w:rPr>
          <w:color w:val="000000"/>
          <w:szCs w:val="22"/>
          <w:u w:val="single"/>
        </w:rPr>
      </w:pPr>
    </w:p>
    <w:p w14:paraId="4B78F3D8" w14:textId="77777777" w:rsidR="0047690A" w:rsidRPr="00141421" w:rsidRDefault="0047690A" w:rsidP="00E07DEA">
      <w:pPr>
        <w:numPr>
          <w:ilvl w:val="12"/>
          <w:numId w:val="0"/>
        </w:numPr>
        <w:ind w:right="-29"/>
        <w:rPr>
          <w:color w:val="000000"/>
          <w:szCs w:val="22"/>
          <w:u w:val="single"/>
        </w:rPr>
      </w:pPr>
      <w:r w:rsidRPr="00141421">
        <w:rPr>
          <w:color w:val="000000"/>
          <w:szCs w:val="22"/>
          <w:u w:val="single"/>
        </w:rPr>
        <w:t>Volwassenen</w:t>
      </w:r>
    </w:p>
    <w:p w14:paraId="7A2F8141" w14:textId="77777777" w:rsidR="0047690A" w:rsidRPr="00141421" w:rsidRDefault="0047690A" w:rsidP="00E07DEA">
      <w:pPr>
        <w:autoSpaceDE w:val="0"/>
        <w:autoSpaceDN w:val="0"/>
        <w:adjustRightInd w:val="0"/>
        <w:rPr>
          <w:iCs/>
          <w:color w:val="000000"/>
          <w:szCs w:val="22"/>
        </w:rPr>
      </w:pPr>
      <w:r w:rsidRPr="00141421">
        <w:rPr>
          <w:iCs/>
          <w:color w:val="000000"/>
          <w:szCs w:val="22"/>
        </w:rPr>
        <w:t>Zeer vaak gemelde bijwerkingen (die bij meer dan 1 op de 10 mensen kunnen voorkomen) zijn hoofdpijn, blozen, spijsverteringsstoornissen, diarree en pijn in de armen of benen.</w:t>
      </w:r>
    </w:p>
    <w:p w14:paraId="0B7E8803" w14:textId="77777777" w:rsidR="0047690A" w:rsidRPr="00141421" w:rsidRDefault="0047690A" w:rsidP="00E07DEA">
      <w:pPr>
        <w:autoSpaceDE w:val="0"/>
        <w:autoSpaceDN w:val="0"/>
        <w:adjustRightInd w:val="0"/>
        <w:rPr>
          <w:color w:val="000000"/>
          <w:szCs w:val="22"/>
        </w:rPr>
      </w:pPr>
    </w:p>
    <w:p w14:paraId="10349610" w14:textId="77777777" w:rsidR="0047690A" w:rsidRPr="00141421" w:rsidRDefault="0047690A" w:rsidP="00E07DEA">
      <w:pPr>
        <w:autoSpaceDE w:val="0"/>
        <w:autoSpaceDN w:val="0"/>
        <w:adjustRightInd w:val="0"/>
        <w:rPr>
          <w:color w:val="000000"/>
          <w:szCs w:val="22"/>
        </w:rPr>
      </w:pPr>
      <w:r w:rsidRPr="00141421">
        <w:rPr>
          <w:color w:val="000000"/>
          <w:szCs w:val="22"/>
        </w:rPr>
        <w:t>Vaak gemelde bijwerkingen (die bij maximaal 1 op de 10 mensen kunnen voorkomen) zijn onder andere: infectie onder de huid, griepachtige symptomen, ontsteking van de neusbijholten, verminderd aantal rode bloedcellen (bloedarmoede), vocht vasthouden, slaapproblemen, angst, migraine, beven, tintelend gevoel, branderig gevoel, verminderd aanrakingsgevoel, bloeding aan de achterzijde van het oog, verandering van het gezichtsvermogen, wazig zien en overgevoeligheid voor licht, effecten op het kleurenzien, oogirritatie, met bloed doorlopen ogen/rode ogen, draaiduizeligheid, bronchitis, bloedneus, loopneus, hoesten, verstopte neus, maagontsteking, maagdarmontsteking, zuurbranden, aambeien, opgezwollen buik, droge mond, haarverlies, roodheid van de huid, nachtelijk zweten, spierpijn, rugpijn en verhoogde lichaamstemperatuur.</w:t>
      </w:r>
    </w:p>
    <w:p w14:paraId="4C6D956A" w14:textId="77777777" w:rsidR="0047690A" w:rsidRPr="00141421" w:rsidRDefault="0047690A" w:rsidP="00E07DEA">
      <w:pPr>
        <w:autoSpaceDE w:val="0"/>
        <w:autoSpaceDN w:val="0"/>
        <w:adjustRightInd w:val="0"/>
        <w:rPr>
          <w:color w:val="000000"/>
          <w:szCs w:val="22"/>
        </w:rPr>
      </w:pPr>
    </w:p>
    <w:p w14:paraId="2309E6CA" w14:textId="77777777" w:rsidR="0047690A" w:rsidRPr="00141421" w:rsidRDefault="0047690A" w:rsidP="00E07DEA">
      <w:pPr>
        <w:autoSpaceDE w:val="0"/>
        <w:autoSpaceDN w:val="0"/>
        <w:adjustRightInd w:val="0"/>
        <w:rPr>
          <w:color w:val="000000"/>
          <w:szCs w:val="22"/>
        </w:rPr>
      </w:pPr>
      <w:r w:rsidRPr="00141421">
        <w:rPr>
          <w:color w:val="000000"/>
          <w:szCs w:val="22"/>
        </w:rPr>
        <w:t>Soms gemelde bijwerkingen (die bij maximaal 1 op de 100 mensen kunnen voorkomen) zijn: verminderde gezichtsscherpte, dubbelzien, abnormaal gevoel in het oog, bloeding van de penis, aanwezigheid van bloed in sperma en/of urine, en borstvergroting bij mannen.</w:t>
      </w:r>
    </w:p>
    <w:p w14:paraId="4DE7A0B5" w14:textId="77777777" w:rsidR="0047690A" w:rsidRPr="00141421" w:rsidRDefault="0047690A" w:rsidP="00E07DEA">
      <w:pPr>
        <w:autoSpaceDE w:val="0"/>
        <w:autoSpaceDN w:val="0"/>
        <w:adjustRightInd w:val="0"/>
        <w:rPr>
          <w:color w:val="000000"/>
          <w:szCs w:val="22"/>
        </w:rPr>
      </w:pPr>
    </w:p>
    <w:p w14:paraId="4A0D2AFA" w14:textId="77777777" w:rsidR="0047690A" w:rsidRPr="00141421" w:rsidRDefault="0047690A" w:rsidP="00E07DEA">
      <w:pPr>
        <w:numPr>
          <w:ilvl w:val="12"/>
          <w:numId w:val="0"/>
        </w:numPr>
        <w:ind w:right="-2"/>
        <w:rPr>
          <w:color w:val="000000"/>
          <w:szCs w:val="22"/>
        </w:rPr>
      </w:pPr>
      <w:r w:rsidRPr="00141421">
        <w:rPr>
          <w:color w:val="000000"/>
          <w:szCs w:val="22"/>
        </w:rPr>
        <w:t>Huiduitslag, plotselinge vermindering of verlies van gehoor en een verlaagde bloeddruk zijn ook met een niet bekende frequentie gemeld (frequentie kan niet worden geschat op basis van de beschikbare gegevens).</w:t>
      </w:r>
    </w:p>
    <w:p w14:paraId="76368FE2" w14:textId="77777777" w:rsidR="0047690A" w:rsidRPr="00141421" w:rsidRDefault="0047690A" w:rsidP="00E07DEA">
      <w:pPr>
        <w:numPr>
          <w:ilvl w:val="12"/>
          <w:numId w:val="0"/>
        </w:numPr>
        <w:ind w:right="-2"/>
        <w:rPr>
          <w:color w:val="000000"/>
          <w:szCs w:val="22"/>
        </w:rPr>
      </w:pPr>
    </w:p>
    <w:p w14:paraId="263AD3DA" w14:textId="77777777" w:rsidR="0047690A" w:rsidRPr="00141421" w:rsidRDefault="0047690A" w:rsidP="00E07DEA">
      <w:pPr>
        <w:numPr>
          <w:ilvl w:val="12"/>
          <w:numId w:val="0"/>
        </w:numPr>
        <w:rPr>
          <w:color w:val="000000"/>
          <w:szCs w:val="22"/>
          <w:u w:val="single"/>
        </w:rPr>
      </w:pPr>
      <w:r w:rsidRPr="00141421">
        <w:rPr>
          <w:color w:val="000000"/>
          <w:szCs w:val="22"/>
          <w:u w:val="single"/>
        </w:rPr>
        <w:t>Kinderen en jongeren tot 18 jaar</w:t>
      </w:r>
    </w:p>
    <w:p w14:paraId="39DE2AB0" w14:textId="77777777" w:rsidR="0047690A" w:rsidRPr="00141421" w:rsidRDefault="0047690A" w:rsidP="00E07DEA">
      <w:pPr>
        <w:rPr>
          <w:color w:val="000000"/>
        </w:rPr>
      </w:pPr>
      <w:r w:rsidRPr="00141421">
        <w:rPr>
          <w:color w:val="000000"/>
        </w:rPr>
        <w:t>De volgende ernstige bijwerkingen zijn vaak gemeld (kunnen bij maximaal 1 op de 10 patiënten voorkomen)</w:t>
      </w:r>
      <w:r w:rsidR="00DD74E8" w:rsidRPr="00141421">
        <w:rPr>
          <w:color w:val="000000"/>
        </w:rPr>
        <w:t>:</w:t>
      </w:r>
      <w:r w:rsidRPr="00141421">
        <w:rPr>
          <w:color w:val="000000"/>
        </w:rPr>
        <w:t xml:space="preserve"> longontsteking, hartfalen, hartfalen van het rechter gedeelte van het hart, shock als </w:t>
      </w:r>
      <w:r w:rsidRPr="00141421">
        <w:rPr>
          <w:color w:val="000000"/>
        </w:rPr>
        <w:lastRenderedPageBreak/>
        <w:t>gevolg van hartproblemen, verhoogde bloeddruk in de longen, pijn op de borst,flauwvallen, luchtweginfectie, bronchitis, virusinfectie van de maag en de darmen, urineweginfectie en tandcariës.</w:t>
      </w:r>
    </w:p>
    <w:p w14:paraId="1B186946" w14:textId="77777777" w:rsidR="0047690A" w:rsidRPr="00141421" w:rsidRDefault="0047690A" w:rsidP="00E07DEA">
      <w:pPr>
        <w:numPr>
          <w:ilvl w:val="12"/>
          <w:numId w:val="0"/>
        </w:numPr>
        <w:spacing w:line="240" w:lineRule="auto"/>
        <w:rPr>
          <w:color w:val="000000"/>
        </w:rPr>
      </w:pPr>
      <w:r w:rsidRPr="00141421">
        <w:rPr>
          <w:color w:val="000000"/>
        </w:rPr>
        <w:t>De volgende ernstige bijwerkingen komen soms voor (bij maximaal 1 op de 100 patiënten) en worden verwacht gerelateerd te zijn aan de behandeling: allergische reacties (zoals huiduitslag, zwelling van gezicht, lippen en tong, piepende ademhaling, moeilijk ademen of slikken), stuipen, onregelmatige hartslag, gehoorverlies, kortademigheid, ontsteking van het maagdarmkanaal, piepende ademhaling als ge</w:t>
      </w:r>
      <w:r w:rsidR="005D0DFC" w:rsidRPr="00141421">
        <w:rPr>
          <w:color w:val="000000"/>
        </w:rPr>
        <w:t>v</w:t>
      </w:r>
      <w:r w:rsidRPr="00141421">
        <w:rPr>
          <w:color w:val="000000"/>
        </w:rPr>
        <w:t>olg van een onderbroken luchtstroom.</w:t>
      </w:r>
    </w:p>
    <w:p w14:paraId="128B52E9" w14:textId="77777777" w:rsidR="0047690A" w:rsidRPr="00141421" w:rsidRDefault="0047690A" w:rsidP="00E07DEA">
      <w:pPr>
        <w:numPr>
          <w:ilvl w:val="12"/>
          <w:numId w:val="0"/>
        </w:numPr>
        <w:spacing w:line="240" w:lineRule="auto"/>
        <w:rPr>
          <w:color w:val="000000"/>
        </w:rPr>
      </w:pPr>
    </w:p>
    <w:p w14:paraId="05F87C21" w14:textId="77777777" w:rsidR="0047690A" w:rsidRPr="00141421" w:rsidRDefault="0047690A" w:rsidP="00E07DEA">
      <w:pPr>
        <w:numPr>
          <w:ilvl w:val="12"/>
          <w:numId w:val="0"/>
        </w:numPr>
        <w:spacing w:line="240" w:lineRule="auto"/>
        <w:rPr>
          <w:color w:val="000000"/>
        </w:rPr>
      </w:pPr>
      <w:r w:rsidRPr="00141421">
        <w:rPr>
          <w:color w:val="000000"/>
        </w:rPr>
        <w:t>Zeer vaak gemelde bijwerkingen (die bij meer dan 1 op de 10 patiënten kunnen voorkomen) zijn</w:t>
      </w:r>
      <w:r w:rsidR="004565AC" w:rsidRPr="00141421">
        <w:rPr>
          <w:color w:val="000000"/>
        </w:rPr>
        <w:t>:</w:t>
      </w:r>
      <w:r w:rsidRPr="00141421">
        <w:rPr>
          <w:color w:val="000000"/>
        </w:rPr>
        <w:t xml:space="preserve"> hoofdpijn, braken, keelontsteking, koorts, diarree, griep en neusbloedingen. </w:t>
      </w:r>
    </w:p>
    <w:p w14:paraId="28BEBC68" w14:textId="77777777" w:rsidR="0047690A" w:rsidRPr="00141421" w:rsidRDefault="0047690A" w:rsidP="00E07DEA">
      <w:pPr>
        <w:numPr>
          <w:ilvl w:val="12"/>
          <w:numId w:val="0"/>
        </w:numPr>
        <w:spacing w:line="240" w:lineRule="auto"/>
        <w:rPr>
          <w:color w:val="000000"/>
        </w:rPr>
      </w:pPr>
    </w:p>
    <w:p w14:paraId="384EA106" w14:textId="77777777" w:rsidR="0047690A" w:rsidRPr="00141421" w:rsidRDefault="0047690A" w:rsidP="00E07DEA">
      <w:pPr>
        <w:numPr>
          <w:ilvl w:val="12"/>
          <w:numId w:val="0"/>
        </w:numPr>
        <w:spacing w:line="240" w:lineRule="auto"/>
        <w:rPr>
          <w:color w:val="000000"/>
        </w:rPr>
      </w:pPr>
      <w:r w:rsidRPr="00141421">
        <w:rPr>
          <w:color w:val="000000"/>
        </w:rPr>
        <w:t>Vaak gemelde bijwerkingen (die bij maximaal 1 op de 10 patiënten kunnen voorkomen) zijn</w:t>
      </w:r>
      <w:r w:rsidR="004565AC" w:rsidRPr="00141421">
        <w:rPr>
          <w:color w:val="000000"/>
        </w:rPr>
        <w:t>:</w:t>
      </w:r>
      <w:r w:rsidRPr="00141421">
        <w:rPr>
          <w:color w:val="000000"/>
        </w:rPr>
        <w:t xml:space="preserve"> misselijkheid, toegenomen erecties, longontsteking en loopneus.</w:t>
      </w:r>
    </w:p>
    <w:p w14:paraId="3B842258" w14:textId="77777777" w:rsidR="0047690A" w:rsidRPr="00141421" w:rsidRDefault="0047690A" w:rsidP="00E07DEA">
      <w:pPr>
        <w:tabs>
          <w:tab w:val="left" w:pos="0"/>
        </w:tabs>
        <w:rPr>
          <w:b/>
          <w:noProof/>
          <w:color w:val="000000"/>
          <w:szCs w:val="22"/>
          <w:u w:val="single"/>
        </w:rPr>
      </w:pPr>
    </w:p>
    <w:p w14:paraId="57266887" w14:textId="77777777" w:rsidR="0047690A" w:rsidRPr="00141421" w:rsidRDefault="0047690A" w:rsidP="00E07DEA">
      <w:pPr>
        <w:tabs>
          <w:tab w:val="left" w:pos="0"/>
        </w:tabs>
        <w:rPr>
          <w:b/>
          <w:noProof/>
          <w:color w:val="000000"/>
          <w:szCs w:val="22"/>
        </w:rPr>
      </w:pPr>
      <w:r w:rsidRPr="00141421">
        <w:rPr>
          <w:b/>
          <w:noProof/>
          <w:color w:val="000000"/>
          <w:szCs w:val="22"/>
        </w:rPr>
        <w:t>Het melden van bijwerkingen</w:t>
      </w:r>
    </w:p>
    <w:p w14:paraId="7784E5B8" w14:textId="77777777" w:rsidR="0047690A" w:rsidRPr="00141421" w:rsidRDefault="0047690A" w:rsidP="00E07DEA">
      <w:pPr>
        <w:keepNext/>
        <w:ind w:right="-28"/>
        <w:outlineLvl w:val="0"/>
        <w:rPr>
          <w:noProof/>
          <w:color w:val="000000"/>
          <w:szCs w:val="22"/>
        </w:rPr>
      </w:pPr>
      <w:r w:rsidRPr="00141421">
        <w:rPr>
          <w:color w:val="000000"/>
          <w:szCs w:val="22"/>
        </w:rPr>
        <w:t>Krijgt u last van bijwerkingen, neem dan contact op met uw arts of apotheker</w:t>
      </w:r>
      <w:r w:rsidRPr="00141421">
        <w:rPr>
          <w:noProof/>
          <w:color w:val="000000"/>
          <w:szCs w:val="22"/>
        </w:rPr>
        <w:t>.</w:t>
      </w:r>
      <w:r w:rsidRPr="00141421">
        <w:rPr>
          <w:color w:val="000000"/>
          <w:szCs w:val="22"/>
        </w:rPr>
        <w:t xml:space="preserve"> Dit geldt ook voor mogelijke bijwerkingen die niet in deze bijsluiter staan</w:t>
      </w:r>
      <w:r w:rsidRPr="00141421">
        <w:rPr>
          <w:noProof/>
          <w:color w:val="000000"/>
          <w:szCs w:val="22"/>
        </w:rPr>
        <w:t>.</w:t>
      </w:r>
      <w:r w:rsidRPr="00141421">
        <w:rPr>
          <w:color w:val="000000"/>
          <w:szCs w:val="22"/>
        </w:rPr>
        <w:t xml:space="preserve"> U kunt bijwerkingen ook rechtstreeks melden via </w:t>
      </w:r>
      <w:r w:rsidRPr="00141421">
        <w:rPr>
          <w:color w:val="000000"/>
          <w:szCs w:val="22"/>
          <w:highlight w:val="lightGray"/>
        </w:rPr>
        <w:t xml:space="preserve">het nationale meldsysteem zoals vermeld in </w:t>
      </w:r>
      <w:hyperlink r:id="rId30" w:history="1">
        <w:r w:rsidRPr="00E07DEA">
          <w:rPr>
            <w:rStyle w:val="Hyperlink"/>
            <w:highlight w:val="lightGray"/>
          </w:rPr>
          <w:t>aanhangsel V</w:t>
        </w:r>
      </w:hyperlink>
      <w:r w:rsidRPr="00141421">
        <w:rPr>
          <w:color w:val="000000"/>
          <w:szCs w:val="22"/>
        </w:rPr>
        <w:t>. Door bijwerkingen te melden, kunt u ons helpen meer informatie te verkrijgen over de veiligheid van dit geneesmiddel</w:t>
      </w:r>
      <w:r w:rsidRPr="00141421">
        <w:rPr>
          <w:color w:val="000000"/>
        </w:rPr>
        <w:t>.</w:t>
      </w:r>
    </w:p>
    <w:p w14:paraId="406DCC83" w14:textId="77777777" w:rsidR="0047690A" w:rsidRPr="00141421" w:rsidRDefault="0047690A" w:rsidP="00E07DEA">
      <w:pPr>
        <w:numPr>
          <w:ilvl w:val="12"/>
          <w:numId w:val="0"/>
        </w:numPr>
        <w:ind w:right="-2"/>
        <w:rPr>
          <w:color w:val="000000"/>
          <w:szCs w:val="22"/>
        </w:rPr>
      </w:pPr>
    </w:p>
    <w:p w14:paraId="4F4BA36B" w14:textId="77777777" w:rsidR="0047690A" w:rsidRPr="00141421" w:rsidRDefault="0047690A" w:rsidP="00E07DEA">
      <w:pPr>
        <w:numPr>
          <w:ilvl w:val="12"/>
          <w:numId w:val="0"/>
        </w:numPr>
        <w:ind w:right="-2"/>
        <w:rPr>
          <w:color w:val="000000"/>
          <w:szCs w:val="22"/>
        </w:rPr>
      </w:pPr>
    </w:p>
    <w:p w14:paraId="23C913F1" w14:textId="77777777" w:rsidR="0047690A" w:rsidRPr="00141421" w:rsidRDefault="0047690A" w:rsidP="00E07DEA">
      <w:pPr>
        <w:numPr>
          <w:ilvl w:val="12"/>
          <w:numId w:val="0"/>
        </w:numPr>
        <w:spacing w:line="240" w:lineRule="auto"/>
        <w:ind w:left="567" w:right="-2" w:hanging="567"/>
        <w:rPr>
          <w:b/>
          <w:color w:val="000000"/>
        </w:rPr>
      </w:pPr>
      <w:r w:rsidRPr="00141421">
        <w:rPr>
          <w:b/>
          <w:color w:val="000000"/>
        </w:rPr>
        <w:t>5.</w:t>
      </w:r>
      <w:r w:rsidRPr="00141421">
        <w:rPr>
          <w:b/>
          <w:noProof/>
          <w:color w:val="000000"/>
          <w:szCs w:val="24"/>
        </w:rPr>
        <w:tab/>
      </w:r>
      <w:r w:rsidRPr="00141421">
        <w:rPr>
          <w:b/>
          <w:color w:val="000000"/>
        </w:rPr>
        <w:t>Hoe bewaart u dit middel?</w:t>
      </w:r>
    </w:p>
    <w:p w14:paraId="740ED6BF" w14:textId="77777777" w:rsidR="0047690A" w:rsidRPr="00141421" w:rsidRDefault="0047690A" w:rsidP="00E07DEA">
      <w:pPr>
        <w:numPr>
          <w:ilvl w:val="12"/>
          <w:numId w:val="0"/>
        </w:numPr>
        <w:ind w:right="-2"/>
        <w:rPr>
          <w:i/>
          <w:color w:val="000000"/>
          <w:szCs w:val="22"/>
        </w:rPr>
      </w:pPr>
    </w:p>
    <w:p w14:paraId="78514130" w14:textId="77777777" w:rsidR="0047690A" w:rsidRPr="00141421" w:rsidRDefault="0047690A" w:rsidP="00E07DEA">
      <w:pPr>
        <w:suppressAutoHyphens/>
        <w:rPr>
          <w:color w:val="000000"/>
          <w:szCs w:val="22"/>
        </w:rPr>
      </w:pPr>
      <w:r w:rsidRPr="00141421">
        <w:rPr>
          <w:color w:val="000000"/>
          <w:szCs w:val="22"/>
        </w:rPr>
        <w:t>Buiten het zicht en bereik van kinderen houden.</w:t>
      </w:r>
    </w:p>
    <w:p w14:paraId="603ECC8A" w14:textId="77777777" w:rsidR="0047690A" w:rsidRPr="00141421" w:rsidRDefault="0047690A" w:rsidP="00E07DEA">
      <w:pPr>
        <w:suppressAutoHyphens/>
        <w:rPr>
          <w:color w:val="000000"/>
          <w:szCs w:val="22"/>
        </w:rPr>
      </w:pPr>
    </w:p>
    <w:p w14:paraId="6439BEF2" w14:textId="77777777" w:rsidR="0047690A" w:rsidRPr="00141421" w:rsidRDefault="0047690A" w:rsidP="00E07DEA">
      <w:pPr>
        <w:ind w:right="-2"/>
        <w:rPr>
          <w:noProof/>
          <w:color w:val="000000"/>
          <w:szCs w:val="22"/>
        </w:rPr>
      </w:pPr>
      <w:r w:rsidRPr="00141421">
        <w:rPr>
          <w:noProof/>
          <w:color w:val="000000"/>
          <w:szCs w:val="22"/>
        </w:rPr>
        <w:t>Gebruik dit geneesmiddel niet meer na de uiterste houdbaarheidsdatum. Die vind</w:t>
      </w:r>
      <w:r w:rsidR="006F40A1" w:rsidRPr="00141421">
        <w:rPr>
          <w:noProof/>
          <w:color w:val="000000"/>
          <w:szCs w:val="22"/>
        </w:rPr>
        <w:t>t u</w:t>
      </w:r>
      <w:r w:rsidRPr="00141421">
        <w:rPr>
          <w:noProof/>
          <w:color w:val="000000"/>
          <w:szCs w:val="22"/>
        </w:rPr>
        <w:t xml:space="preserve"> op de fles na </w:t>
      </w:r>
      <w:r w:rsidR="00896B56" w:rsidRPr="00141421">
        <w:rPr>
          <w:noProof/>
          <w:color w:val="000000"/>
          <w:szCs w:val="22"/>
        </w:rPr>
        <w:t>”</w:t>
      </w:r>
      <w:r w:rsidRPr="00141421">
        <w:rPr>
          <w:noProof/>
          <w:color w:val="000000"/>
          <w:szCs w:val="22"/>
        </w:rPr>
        <w:t>EXP</w:t>
      </w:r>
      <w:r w:rsidR="00896B56" w:rsidRPr="00141421">
        <w:rPr>
          <w:noProof/>
          <w:color w:val="000000"/>
          <w:szCs w:val="22"/>
        </w:rPr>
        <w:t>”</w:t>
      </w:r>
      <w:r w:rsidRPr="00141421">
        <w:rPr>
          <w:noProof/>
          <w:color w:val="000000"/>
          <w:szCs w:val="22"/>
        </w:rPr>
        <w:t>. Daar staat een maand en een jaar. De laatste dag van die maand is de uiterste houdbaarheidsdatum.</w:t>
      </w:r>
    </w:p>
    <w:p w14:paraId="165F2A93" w14:textId="77777777" w:rsidR="0047690A" w:rsidRPr="00141421" w:rsidRDefault="0047690A" w:rsidP="00E07DEA">
      <w:pPr>
        <w:ind w:right="-2"/>
        <w:rPr>
          <w:noProof/>
          <w:color w:val="000000"/>
          <w:szCs w:val="22"/>
        </w:rPr>
      </w:pPr>
    </w:p>
    <w:p w14:paraId="5BF10904" w14:textId="77777777" w:rsidR="0047690A" w:rsidRPr="00141421" w:rsidRDefault="0047690A" w:rsidP="00E07DEA">
      <w:pPr>
        <w:ind w:right="-2"/>
        <w:rPr>
          <w:noProof/>
          <w:color w:val="000000"/>
          <w:szCs w:val="22"/>
          <w:u w:val="single"/>
        </w:rPr>
      </w:pPr>
      <w:r w:rsidRPr="00141421">
        <w:rPr>
          <w:noProof/>
          <w:color w:val="000000"/>
          <w:szCs w:val="22"/>
          <w:u w:val="single"/>
        </w:rPr>
        <w:t>Poeder</w:t>
      </w:r>
    </w:p>
    <w:p w14:paraId="48F3C076" w14:textId="77777777" w:rsidR="0047690A" w:rsidRPr="00141421" w:rsidRDefault="0047690A" w:rsidP="00E07DEA">
      <w:pPr>
        <w:rPr>
          <w:color w:val="000000"/>
          <w:szCs w:val="22"/>
        </w:rPr>
      </w:pPr>
      <w:r w:rsidRPr="00141421">
        <w:rPr>
          <w:color w:val="000000"/>
          <w:szCs w:val="22"/>
        </w:rPr>
        <w:t xml:space="preserve">Bewaren beneden </w:t>
      </w:r>
      <w:smartTag w:uri="urn:schemas-microsoft-com:office:smarttags" w:element="metricconverter">
        <w:smartTagPr>
          <w:attr w:name="ProductID" w:val="30°C"/>
        </w:smartTagPr>
        <w:r w:rsidRPr="00141421">
          <w:rPr>
            <w:color w:val="000000"/>
            <w:szCs w:val="22"/>
          </w:rPr>
          <w:t>30°C</w:t>
        </w:r>
      </w:smartTag>
      <w:r w:rsidRPr="00141421">
        <w:rPr>
          <w:color w:val="000000"/>
          <w:szCs w:val="22"/>
        </w:rPr>
        <w:t>.</w:t>
      </w:r>
    </w:p>
    <w:p w14:paraId="4A2B38D2" w14:textId="77777777" w:rsidR="0047690A" w:rsidRPr="00141421" w:rsidRDefault="0047690A" w:rsidP="00E07DEA">
      <w:pPr>
        <w:rPr>
          <w:color w:val="000000"/>
          <w:szCs w:val="22"/>
        </w:rPr>
      </w:pPr>
      <w:r w:rsidRPr="00141421">
        <w:rPr>
          <w:color w:val="000000"/>
          <w:szCs w:val="22"/>
        </w:rPr>
        <w:t>Bewaren in de oorspronkelijke verpakking ter bescherming tegen vocht.</w:t>
      </w:r>
    </w:p>
    <w:p w14:paraId="772FB4D7" w14:textId="77777777" w:rsidR="0047690A" w:rsidRPr="00141421" w:rsidRDefault="0047690A" w:rsidP="00E07DEA">
      <w:pPr>
        <w:numPr>
          <w:ilvl w:val="12"/>
          <w:numId w:val="0"/>
        </w:numPr>
        <w:ind w:right="-2"/>
        <w:rPr>
          <w:iCs/>
          <w:color w:val="000000"/>
          <w:szCs w:val="22"/>
        </w:rPr>
      </w:pPr>
    </w:p>
    <w:p w14:paraId="7C39932A" w14:textId="77777777" w:rsidR="0047690A" w:rsidRPr="00141421" w:rsidRDefault="0047690A" w:rsidP="00E07DEA">
      <w:pPr>
        <w:numPr>
          <w:ilvl w:val="12"/>
          <w:numId w:val="0"/>
        </w:numPr>
        <w:ind w:right="-2"/>
        <w:rPr>
          <w:color w:val="000000"/>
          <w:szCs w:val="22"/>
          <w:u w:val="single"/>
        </w:rPr>
      </w:pPr>
      <w:r w:rsidRPr="00141421">
        <w:rPr>
          <w:color w:val="000000"/>
          <w:szCs w:val="22"/>
          <w:u w:val="single"/>
        </w:rPr>
        <w:t>Bereide orale suspensie</w:t>
      </w:r>
    </w:p>
    <w:p w14:paraId="47CFA439" w14:textId="77777777" w:rsidR="0047690A" w:rsidRPr="00141421" w:rsidRDefault="0047690A" w:rsidP="00E07DEA">
      <w:pPr>
        <w:numPr>
          <w:ilvl w:val="12"/>
          <w:numId w:val="0"/>
        </w:numPr>
        <w:ind w:right="-2"/>
        <w:rPr>
          <w:noProof/>
          <w:color w:val="000000"/>
          <w:szCs w:val="22"/>
        </w:rPr>
      </w:pPr>
      <w:r w:rsidRPr="00141421">
        <w:rPr>
          <w:noProof/>
          <w:color w:val="000000"/>
          <w:szCs w:val="22"/>
        </w:rPr>
        <w:t xml:space="preserve">Bewaren </w:t>
      </w:r>
      <w:r w:rsidRPr="00141421">
        <w:rPr>
          <w:color w:val="000000"/>
          <w:szCs w:val="22"/>
        </w:rPr>
        <w:t xml:space="preserve">beneden </w:t>
      </w:r>
      <w:smartTag w:uri="urn:schemas-microsoft-com:office:smarttags" w:element="metricconverter">
        <w:smartTagPr>
          <w:attr w:name="ProductID" w:val="30°C"/>
        </w:smartTagPr>
        <w:r w:rsidRPr="00141421">
          <w:rPr>
            <w:color w:val="000000"/>
            <w:szCs w:val="22"/>
          </w:rPr>
          <w:t>30°C</w:t>
        </w:r>
      </w:smartTag>
      <w:r w:rsidRPr="00141421">
        <w:rPr>
          <w:color w:val="000000"/>
          <w:szCs w:val="22"/>
        </w:rPr>
        <w:t xml:space="preserve"> of </w:t>
      </w:r>
      <w:r w:rsidRPr="00141421">
        <w:rPr>
          <w:noProof/>
          <w:color w:val="000000"/>
          <w:szCs w:val="22"/>
        </w:rPr>
        <w:t>in de koelkast (2°C-</w:t>
      </w:r>
      <w:smartTag w:uri="urn:schemas-microsoft-com:office:smarttags" w:element="metricconverter">
        <w:smartTagPr>
          <w:attr w:name="ProductID" w:val="8°C"/>
        </w:smartTagPr>
        <w:r w:rsidRPr="00141421">
          <w:rPr>
            <w:noProof/>
            <w:color w:val="000000"/>
            <w:szCs w:val="22"/>
          </w:rPr>
          <w:t>8°C</w:t>
        </w:r>
      </w:smartTag>
      <w:r w:rsidRPr="00141421">
        <w:rPr>
          <w:noProof/>
          <w:color w:val="000000"/>
          <w:szCs w:val="22"/>
        </w:rPr>
        <w:t>). Niet invriezen. Resterende orale suspensie moet 30 dagen na de bereiding worden weggegooid.</w:t>
      </w:r>
    </w:p>
    <w:p w14:paraId="03DC0331" w14:textId="77777777" w:rsidR="0047690A" w:rsidRPr="00141421" w:rsidRDefault="0047690A" w:rsidP="00E07DEA">
      <w:pPr>
        <w:numPr>
          <w:ilvl w:val="12"/>
          <w:numId w:val="0"/>
        </w:numPr>
        <w:ind w:right="-2"/>
        <w:rPr>
          <w:iCs/>
          <w:color w:val="000000"/>
          <w:szCs w:val="22"/>
        </w:rPr>
      </w:pPr>
    </w:p>
    <w:p w14:paraId="2A73122B" w14:textId="77777777" w:rsidR="0047690A" w:rsidRPr="00141421" w:rsidRDefault="0047690A" w:rsidP="00E07DEA">
      <w:pPr>
        <w:ind w:right="-29"/>
        <w:outlineLvl w:val="0"/>
        <w:rPr>
          <w:noProof/>
          <w:color w:val="000000"/>
          <w:szCs w:val="22"/>
        </w:rPr>
      </w:pPr>
      <w:r w:rsidRPr="00141421">
        <w:rPr>
          <w:noProof/>
          <w:color w:val="000000"/>
          <w:szCs w:val="22"/>
        </w:rPr>
        <w:t xml:space="preserve">Spoel geneesmiddelen niet door de gootsteen of de WC en gooi ze niet in de vuilnisbak. Vraag uw apotheker wat u met geneesmiddelen moet doen die u niet meer gebruikt. </w:t>
      </w:r>
      <w:r w:rsidR="006F40A1" w:rsidRPr="00141421">
        <w:rPr>
          <w:color w:val="000000"/>
        </w:rPr>
        <w:t xml:space="preserve">Als u geneesmiddelen op de juiste manier afvoert </w:t>
      </w:r>
      <w:r w:rsidRPr="00141421">
        <w:rPr>
          <w:noProof/>
          <w:color w:val="000000"/>
          <w:szCs w:val="22"/>
        </w:rPr>
        <w:t xml:space="preserve">worden </w:t>
      </w:r>
      <w:r w:rsidR="006F40A1" w:rsidRPr="00141421">
        <w:rPr>
          <w:noProof/>
          <w:color w:val="000000"/>
          <w:szCs w:val="22"/>
        </w:rPr>
        <w:t>ze</w:t>
      </w:r>
      <w:r w:rsidRPr="00141421">
        <w:rPr>
          <w:noProof/>
          <w:color w:val="000000"/>
          <w:szCs w:val="22"/>
        </w:rPr>
        <w:t xml:space="preserve"> op een verantwoorde manier vernietigd en komen </w:t>
      </w:r>
      <w:r w:rsidR="006F40A1" w:rsidRPr="00141421">
        <w:rPr>
          <w:noProof/>
          <w:color w:val="000000"/>
          <w:szCs w:val="22"/>
        </w:rPr>
        <w:t xml:space="preserve">ze </w:t>
      </w:r>
      <w:r w:rsidRPr="00141421">
        <w:rPr>
          <w:noProof/>
          <w:color w:val="000000"/>
          <w:szCs w:val="22"/>
        </w:rPr>
        <w:t>niet in het milieu terecht.</w:t>
      </w:r>
    </w:p>
    <w:p w14:paraId="1B8CCB46" w14:textId="77777777" w:rsidR="0047690A" w:rsidRPr="00141421" w:rsidRDefault="0047690A" w:rsidP="00E07DEA">
      <w:pPr>
        <w:numPr>
          <w:ilvl w:val="12"/>
          <w:numId w:val="0"/>
        </w:numPr>
        <w:ind w:right="-2"/>
        <w:rPr>
          <w:color w:val="000000"/>
          <w:szCs w:val="22"/>
        </w:rPr>
      </w:pPr>
    </w:p>
    <w:p w14:paraId="035EF322" w14:textId="77777777" w:rsidR="0047690A" w:rsidRPr="00141421" w:rsidRDefault="0047690A" w:rsidP="00E07DEA">
      <w:pPr>
        <w:numPr>
          <w:ilvl w:val="12"/>
          <w:numId w:val="0"/>
        </w:numPr>
        <w:ind w:right="-2"/>
        <w:rPr>
          <w:color w:val="000000"/>
          <w:szCs w:val="22"/>
        </w:rPr>
      </w:pPr>
    </w:p>
    <w:p w14:paraId="6CA20364" w14:textId="77777777" w:rsidR="0047690A" w:rsidRPr="00141421" w:rsidRDefault="0047690A" w:rsidP="00E07DEA">
      <w:pPr>
        <w:numPr>
          <w:ilvl w:val="12"/>
          <w:numId w:val="0"/>
        </w:numPr>
        <w:ind w:left="567" w:right="-2" w:hanging="567"/>
        <w:rPr>
          <w:b/>
          <w:color w:val="000000"/>
          <w:szCs w:val="22"/>
        </w:rPr>
      </w:pPr>
      <w:r w:rsidRPr="00141421">
        <w:rPr>
          <w:b/>
          <w:color w:val="000000"/>
          <w:szCs w:val="22"/>
        </w:rPr>
        <w:t>6.</w:t>
      </w:r>
      <w:r w:rsidRPr="00141421">
        <w:rPr>
          <w:b/>
          <w:color w:val="000000"/>
          <w:szCs w:val="22"/>
        </w:rPr>
        <w:tab/>
        <w:t>Inhoud van de verpakking en overige informatie</w:t>
      </w:r>
    </w:p>
    <w:p w14:paraId="1E68FB55" w14:textId="77777777" w:rsidR="0047690A" w:rsidRPr="00141421" w:rsidRDefault="0047690A" w:rsidP="00E07DEA">
      <w:pPr>
        <w:numPr>
          <w:ilvl w:val="12"/>
          <w:numId w:val="0"/>
        </w:numPr>
        <w:rPr>
          <w:color w:val="000000"/>
          <w:szCs w:val="22"/>
        </w:rPr>
      </w:pPr>
    </w:p>
    <w:p w14:paraId="3C7EA3DA" w14:textId="77777777" w:rsidR="00764F94" w:rsidRPr="00141421" w:rsidRDefault="0047690A" w:rsidP="00E07DEA">
      <w:pPr>
        <w:numPr>
          <w:ilvl w:val="12"/>
          <w:numId w:val="0"/>
        </w:numPr>
        <w:spacing w:line="240" w:lineRule="auto"/>
        <w:ind w:right="-2"/>
        <w:rPr>
          <w:b/>
          <w:color w:val="000000"/>
        </w:rPr>
      </w:pPr>
      <w:r w:rsidRPr="00141421">
        <w:rPr>
          <w:b/>
          <w:color w:val="000000"/>
        </w:rPr>
        <w:t>Welke stoffen zitten er in dit middel?</w:t>
      </w:r>
    </w:p>
    <w:p w14:paraId="6160AFF8" w14:textId="77777777" w:rsidR="0047690A" w:rsidRPr="00141421" w:rsidRDefault="0047690A" w:rsidP="00E07DEA">
      <w:pPr>
        <w:numPr>
          <w:ilvl w:val="0"/>
          <w:numId w:val="31"/>
        </w:numPr>
        <w:spacing w:line="240" w:lineRule="auto"/>
        <w:ind w:left="567" w:hanging="567"/>
        <w:rPr>
          <w:color w:val="000000"/>
          <w:szCs w:val="22"/>
        </w:rPr>
      </w:pPr>
      <w:r w:rsidRPr="00141421">
        <w:rPr>
          <w:color w:val="000000"/>
        </w:rPr>
        <w:t>De werkzame stof in dit middel is sildenafil</w:t>
      </w:r>
      <w:r w:rsidRPr="00141421">
        <w:rPr>
          <w:color w:val="000000"/>
          <w:szCs w:val="22"/>
        </w:rPr>
        <w:t xml:space="preserve"> (als sildenafilcitraat). </w:t>
      </w:r>
    </w:p>
    <w:p w14:paraId="554BABC3" w14:textId="77777777" w:rsidR="0047690A" w:rsidRPr="00141421" w:rsidRDefault="0047690A" w:rsidP="00E07DEA">
      <w:pPr>
        <w:rPr>
          <w:color w:val="000000"/>
          <w:szCs w:val="22"/>
        </w:rPr>
      </w:pPr>
      <w:r w:rsidRPr="00141421">
        <w:rPr>
          <w:color w:val="000000"/>
          <w:szCs w:val="22"/>
        </w:rPr>
        <w:tab/>
        <w:t>Na bereiding bevat iedere ml orale suspensie 10 mg sildenafil (als citraat).</w:t>
      </w:r>
    </w:p>
    <w:p w14:paraId="53093C8B" w14:textId="77777777" w:rsidR="0047690A" w:rsidRPr="00141421" w:rsidRDefault="0047690A" w:rsidP="00E07DEA">
      <w:pPr>
        <w:rPr>
          <w:color w:val="000000"/>
          <w:szCs w:val="22"/>
        </w:rPr>
      </w:pPr>
      <w:r w:rsidRPr="00141421">
        <w:rPr>
          <w:color w:val="000000"/>
          <w:szCs w:val="22"/>
        </w:rPr>
        <w:tab/>
        <w:t xml:space="preserve">Een fles bereide orale suspensie (112 ml) bevat </w:t>
      </w:r>
      <w:smartTag w:uri="urn:schemas-microsoft-com:office:smarttags" w:element="metricconverter">
        <w:smartTagPr>
          <w:attr w:name="ProductID" w:val="1,12 g"/>
        </w:smartTagPr>
        <w:r w:rsidRPr="00141421">
          <w:rPr>
            <w:color w:val="000000"/>
            <w:szCs w:val="22"/>
          </w:rPr>
          <w:t>1,12 g</w:t>
        </w:r>
      </w:smartTag>
      <w:r w:rsidRPr="00141421">
        <w:rPr>
          <w:color w:val="000000"/>
          <w:szCs w:val="22"/>
        </w:rPr>
        <w:t xml:space="preserve"> sildenafil (als citraat)</w:t>
      </w:r>
    </w:p>
    <w:p w14:paraId="24647F22" w14:textId="77777777" w:rsidR="00063C96" w:rsidRPr="00141421" w:rsidRDefault="00063C96" w:rsidP="00E07DEA">
      <w:pPr>
        <w:rPr>
          <w:color w:val="000000"/>
          <w:szCs w:val="22"/>
        </w:rPr>
      </w:pPr>
    </w:p>
    <w:p w14:paraId="3E6DFEA3" w14:textId="77777777" w:rsidR="000E36AD" w:rsidRPr="00141421" w:rsidRDefault="0047690A" w:rsidP="00E07DEA">
      <w:pPr>
        <w:numPr>
          <w:ilvl w:val="0"/>
          <w:numId w:val="31"/>
        </w:numPr>
        <w:spacing w:line="240" w:lineRule="auto"/>
        <w:ind w:left="567" w:hanging="567"/>
        <w:rPr>
          <w:color w:val="000000"/>
        </w:rPr>
      </w:pPr>
      <w:r w:rsidRPr="00141421">
        <w:rPr>
          <w:color w:val="000000"/>
        </w:rPr>
        <w:t>De andere stoffen in dit middel zijn</w:t>
      </w:r>
      <w:r w:rsidR="00CC4537" w:rsidRPr="00141421">
        <w:rPr>
          <w:color w:val="000000"/>
        </w:rPr>
        <w:t xml:space="preserve">: </w:t>
      </w:r>
    </w:p>
    <w:p w14:paraId="1CCE9167" w14:textId="77777777" w:rsidR="0047690A" w:rsidRPr="00141421" w:rsidRDefault="00CC4537" w:rsidP="00E07DEA">
      <w:pPr>
        <w:spacing w:line="240" w:lineRule="auto"/>
        <w:ind w:left="567"/>
        <w:rPr>
          <w:color w:val="000000"/>
        </w:rPr>
      </w:pPr>
      <w:r w:rsidRPr="00141421">
        <w:rPr>
          <w:color w:val="000000"/>
          <w:u w:val="single"/>
        </w:rPr>
        <w:t xml:space="preserve">Poeder voor orale </w:t>
      </w:r>
      <w:r w:rsidR="001950E9" w:rsidRPr="00141421">
        <w:rPr>
          <w:color w:val="000000"/>
          <w:u w:val="single"/>
        </w:rPr>
        <w:t>suspensie</w:t>
      </w:r>
      <w:r w:rsidRPr="00141421">
        <w:rPr>
          <w:color w:val="000000"/>
        </w:rPr>
        <w:t>:</w:t>
      </w:r>
      <w:r w:rsidR="0047690A" w:rsidRPr="00141421">
        <w:rPr>
          <w:color w:val="000000"/>
        </w:rPr>
        <w:t xml:space="preserve"> </w:t>
      </w:r>
      <w:r w:rsidR="0047690A" w:rsidRPr="00141421">
        <w:rPr>
          <w:color w:val="000000"/>
          <w:szCs w:val="22"/>
        </w:rPr>
        <w:t>sorbitol</w:t>
      </w:r>
      <w:r w:rsidR="00F12F0E" w:rsidRPr="00141421">
        <w:rPr>
          <w:color w:val="000000"/>
          <w:szCs w:val="22"/>
        </w:rPr>
        <w:t xml:space="preserve"> (E420) </w:t>
      </w:r>
      <w:r w:rsidR="00F12F0E" w:rsidRPr="00141421">
        <w:rPr>
          <w:color w:val="000000"/>
        </w:rPr>
        <w:t>(zie rubriek 2 “Revatio bevat sorbitol”)</w:t>
      </w:r>
      <w:r w:rsidR="0047690A" w:rsidRPr="00141421">
        <w:rPr>
          <w:color w:val="000000"/>
          <w:szCs w:val="22"/>
        </w:rPr>
        <w:t>, watervrij citroenzuur, sucralose, natriumcitraat</w:t>
      </w:r>
      <w:r w:rsidR="00F12F0E" w:rsidRPr="00141421">
        <w:rPr>
          <w:color w:val="000000"/>
          <w:szCs w:val="22"/>
        </w:rPr>
        <w:t xml:space="preserve"> (E331) </w:t>
      </w:r>
      <w:r w:rsidR="00F12F0E" w:rsidRPr="00141421">
        <w:rPr>
          <w:color w:val="000000"/>
        </w:rPr>
        <w:t>(zie rubriek 2 “Revatio bevat natium”)</w:t>
      </w:r>
      <w:r w:rsidR="0047690A" w:rsidRPr="00141421">
        <w:rPr>
          <w:color w:val="000000"/>
          <w:szCs w:val="22"/>
        </w:rPr>
        <w:t>, xanthaangom, titaandioxide (E171), natriumbenzoaat (E211)</w:t>
      </w:r>
      <w:r w:rsidR="00F12F0E" w:rsidRPr="00141421">
        <w:rPr>
          <w:color w:val="000000"/>
          <w:szCs w:val="22"/>
        </w:rPr>
        <w:t xml:space="preserve"> </w:t>
      </w:r>
      <w:r w:rsidR="00F12F0E" w:rsidRPr="00141421">
        <w:rPr>
          <w:color w:val="000000"/>
        </w:rPr>
        <w:t xml:space="preserve">(zie rubriek 2 “Revatio bevat </w:t>
      </w:r>
      <w:r w:rsidR="00676526" w:rsidRPr="00141421">
        <w:rPr>
          <w:color w:val="000000"/>
        </w:rPr>
        <w:t>natrium</w:t>
      </w:r>
      <w:r w:rsidR="00F12F0E" w:rsidRPr="00141421">
        <w:rPr>
          <w:color w:val="000000"/>
        </w:rPr>
        <w:t>benzoaat” en “Revatio bevat nat</w:t>
      </w:r>
      <w:r w:rsidR="00A511B9" w:rsidRPr="00141421">
        <w:rPr>
          <w:color w:val="000000"/>
        </w:rPr>
        <w:t>r</w:t>
      </w:r>
      <w:r w:rsidR="00F12F0E" w:rsidRPr="00141421">
        <w:rPr>
          <w:color w:val="000000"/>
        </w:rPr>
        <w:t>ium”)</w:t>
      </w:r>
      <w:r w:rsidR="0047690A" w:rsidRPr="00141421">
        <w:rPr>
          <w:color w:val="000000"/>
          <w:szCs w:val="22"/>
        </w:rPr>
        <w:t>, colloïdale watervrije silica</w:t>
      </w:r>
      <w:r w:rsidR="0004616A" w:rsidRPr="00141421">
        <w:rPr>
          <w:color w:val="000000"/>
          <w:szCs w:val="22"/>
        </w:rPr>
        <w:t>.</w:t>
      </w:r>
      <w:r w:rsidRPr="00141421">
        <w:rPr>
          <w:color w:val="000000"/>
          <w:szCs w:val="22"/>
        </w:rPr>
        <w:t xml:space="preserve"> </w:t>
      </w:r>
      <w:r w:rsidR="0004616A" w:rsidRPr="00141421">
        <w:rPr>
          <w:color w:val="000000"/>
          <w:szCs w:val="22"/>
        </w:rPr>
        <w:br/>
      </w:r>
      <w:r w:rsidRPr="00141421">
        <w:rPr>
          <w:color w:val="000000"/>
          <w:szCs w:val="22"/>
          <w:u w:val="single"/>
        </w:rPr>
        <w:lastRenderedPageBreak/>
        <w:t>Druiven smaak</w:t>
      </w:r>
      <w:r w:rsidR="0004616A" w:rsidRPr="00141421">
        <w:rPr>
          <w:color w:val="000000"/>
          <w:szCs w:val="22"/>
          <w:u w:val="single"/>
        </w:rPr>
        <w:t>stof</w:t>
      </w:r>
      <w:r w:rsidRPr="00141421">
        <w:rPr>
          <w:color w:val="000000"/>
          <w:szCs w:val="22"/>
        </w:rPr>
        <w:t>: maltodextrine, druivensapconcentraat, acaciagom, ananassapconcentraat, watervrij citroenzuur, natuurlijke smaakstoffen.</w:t>
      </w:r>
    </w:p>
    <w:p w14:paraId="3BACDC42" w14:textId="77777777" w:rsidR="0047690A" w:rsidRPr="00141421" w:rsidRDefault="0047690A" w:rsidP="00E07DEA">
      <w:pPr>
        <w:ind w:right="-2"/>
        <w:rPr>
          <w:color w:val="000000"/>
          <w:szCs w:val="22"/>
        </w:rPr>
      </w:pPr>
    </w:p>
    <w:p w14:paraId="718AA086" w14:textId="77777777" w:rsidR="00764F94" w:rsidRPr="00141421" w:rsidRDefault="0047690A" w:rsidP="00E07DEA">
      <w:pPr>
        <w:keepNext/>
        <w:keepLines/>
        <w:rPr>
          <w:b/>
          <w:noProof/>
          <w:color w:val="000000"/>
          <w:szCs w:val="22"/>
        </w:rPr>
      </w:pPr>
      <w:r w:rsidRPr="00141421">
        <w:rPr>
          <w:b/>
          <w:noProof/>
          <w:color w:val="000000"/>
          <w:szCs w:val="22"/>
        </w:rPr>
        <w:t>Hoe ziet Revatio eruit en hoeveel zit er in een verpakking?</w:t>
      </w:r>
    </w:p>
    <w:p w14:paraId="6E3D18A2" w14:textId="77777777" w:rsidR="0047690A" w:rsidRPr="00141421" w:rsidRDefault="0047690A" w:rsidP="00E07DEA">
      <w:pPr>
        <w:keepNext/>
        <w:keepLines/>
        <w:numPr>
          <w:ilvl w:val="12"/>
          <w:numId w:val="0"/>
        </w:numPr>
        <w:ind w:right="-2"/>
        <w:rPr>
          <w:color w:val="000000"/>
          <w:szCs w:val="22"/>
        </w:rPr>
      </w:pPr>
      <w:r w:rsidRPr="00141421">
        <w:rPr>
          <w:color w:val="000000"/>
          <w:szCs w:val="22"/>
        </w:rPr>
        <w:t>Revatio wordt geleverd als een wit tot gebroken wit poeder voor orale suspensie dat een witte orale suspensie met druivensmaak wordt wanneer het wordt bereid met water.</w:t>
      </w:r>
    </w:p>
    <w:p w14:paraId="38E6E4AE" w14:textId="77777777" w:rsidR="00764F94" w:rsidRPr="00141421" w:rsidRDefault="00764F94" w:rsidP="00E07DEA">
      <w:pPr>
        <w:keepNext/>
        <w:keepLines/>
        <w:numPr>
          <w:ilvl w:val="12"/>
          <w:numId w:val="0"/>
        </w:numPr>
        <w:ind w:right="-2"/>
        <w:rPr>
          <w:color w:val="000000"/>
          <w:szCs w:val="22"/>
        </w:rPr>
      </w:pPr>
    </w:p>
    <w:p w14:paraId="0CDFBB5C" w14:textId="77777777" w:rsidR="0047690A" w:rsidRPr="00141421" w:rsidRDefault="0047690A" w:rsidP="00E07DEA">
      <w:pPr>
        <w:keepNext/>
        <w:keepLines/>
        <w:numPr>
          <w:ilvl w:val="12"/>
          <w:numId w:val="0"/>
        </w:numPr>
        <w:ind w:right="-2"/>
        <w:rPr>
          <w:color w:val="000000"/>
          <w:szCs w:val="22"/>
        </w:rPr>
      </w:pPr>
      <w:r w:rsidRPr="00141421">
        <w:rPr>
          <w:color w:val="000000"/>
          <w:szCs w:val="22"/>
        </w:rPr>
        <w:t xml:space="preserve">Eén amberkleurige 125 ml glazen fles (met een schroefdop van polypropyleen) bevat </w:t>
      </w:r>
      <w:smartTag w:uri="urn:schemas-microsoft-com:office:smarttags" w:element="metricconverter">
        <w:smartTagPr>
          <w:attr w:name="ProductID" w:val="32,27 g"/>
        </w:smartTagPr>
        <w:r w:rsidRPr="00141421">
          <w:rPr>
            <w:color w:val="000000"/>
            <w:szCs w:val="22"/>
          </w:rPr>
          <w:t>32,27 g</w:t>
        </w:r>
      </w:smartTag>
      <w:r w:rsidRPr="00141421">
        <w:rPr>
          <w:color w:val="000000"/>
          <w:szCs w:val="22"/>
        </w:rPr>
        <w:t xml:space="preserve"> poeder voor orale suspensie.</w:t>
      </w:r>
    </w:p>
    <w:p w14:paraId="7E236B38" w14:textId="77777777" w:rsidR="00764F94" w:rsidRPr="00141421" w:rsidRDefault="00764F94" w:rsidP="00E07DEA">
      <w:pPr>
        <w:keepNext/>
        <w:keepLines/>
        <w:numPr>
          <w:ilvl w:val="12"/>
          <w:numId w:val="0"/>
        </w:numPr>
        <w:ind w:right="-2"/>
        <w:rPr>
          <w:color w:val="000000"/>
          <w:szCs w:val="22"/>
        </w:rPr>
      </w:pPr>
    </w:p>
    <w:p w14:paraId="2FD54964" w14:textId="77777777" w:rsidR="0047690A" w:rsidRPr="00141421" w:rsidRDefault="0047690A" w:rsidP="00E07DEA">
      <w:pPr>
        <w:numPr>
          <w:ilvl w:val="12"/>
          <w:numId w:val="0"/>
        </w:numPr>
        <w:ind w:right="-2"/>
        <w:rPr>
          <w:color w:val="000000"/>
          <w:szCs w:val="22"/>
        </w:rPr>
      </w:pPr>
      <w:r w:rsidRPr="00141421">
        <w:rPr>
          <w:iCs/>
          <w:color w:val="000000"/>
          <w:szCs w:val="22"/>
        </w:rPr>
        <w:t>Eenmaal bereid bevat de fles 112 ml orale suspensie, waarvan 90 ml is bedoeld voor dosering en toediening.</w:t>
      </w:r>
    </w:p>
    <w:p w14:paraId="246D5985" w14:textId="77777777" w:rsidR="0047690A" w:rsidRPr="00141421" w:rsidRDefault="0047690A" w:rsidP="00E07DEA">
      <w:pPr>
        <w:numPr>
          <w:ilvl w:val="12"/>
          <w:numId w:val="0"/>
        </w:numPr>
        <w:ind w:right="-2"/>
        <w:rPr>
          <w:color w:val="000000"/>
          <w:szCs w:val="22"/>
        </w:rPr>
      </w:pPr>
    </w:p>
    <w:p w14:paraId="12101524" w14:textId="77777777" w:rsidR="0047690A" w:rsidRPr="00141421" w:rsidRDefault="0047690A" w:rsidP="00E07DEA">
      <w:pPr>
        <w:numPr>
          <w:ilvl w:val="12"/>
          <w:numId w:val="0"/>
        </w:numPr>
        <w:ind w:right="-2"/>
        <w:rPr>
          <w:color w:val="000000"/>
          <w:szCs w:val="22"/>
        </w:rPr>
      </w:pPr>
      <w:r w:rsidRPr="00141421">
        <w:rPr>
          <w:color w:val="000000"/>
          <w:szCs w:val="22"/>
        </w:rPr>
        <w:t>Verpakkingsgrootte: 1 fles</w:t>
      </w:r>
    </w:p>
    <w:p w14:paraId="0E07C70B" w14:textId="77777777" w:rsidR="0047690A" w:rsidRPr="00141421" w:rsidRDefault="0047690A" w:rsidP="00E07DEA">
      <w:pPr>
        <w:numPr>
          <w:ilvl w:val="12"/>
          <w:numId w:val="0"/>
        </w:numPr>
        <w:ind w:right="-2"/>
        <w:rPr>
          <w:color w:val="000000"/>
          <w:szCs w:val="22"/>
        </w:rPr>
      </w:pPr>
    </w:p>
    <w:p w14:paraId="5B6BB6FA" w14:textId="77777777" w:rsidR="0047690A" w:rsidRPr="00141421" w:rsidRDefault="0047690A" w:rsidP="00E07DEA">
      <w:pPr>
        <w:numPr>
          <w:ilvl w:val="12"/>
          <w:numId w:val="0"/>
        </w:numPr>
        <w:ind w:right="-2"/>
        <w:rPr>
          <w:color w:val="000000"/>
          <w:szCs w:val="22"/>
        </w:rPr>
      </w:pPr>
      <w:r w:rsidRPr="00141421">
        <w:rPr>
          <w:iCs/>
          <w:color w:val="000000"/>
          <w:szCs w:val="22"/>
        </w:rPr>
        <w:t>Elke verpakking bevat ook een maatbeker van polypropyleen (met een streepje voor het aangeven van 30 ml), een orale doseerspuit van polypropyleen (3 ml) met een zuiger van HDPE en een indruk-fles-adapter van LDPE.</w:t>
      </w:r>
    </w:p>
    <w:p w14:paraId="4E5787AF" w14:textId="77777777" w:rsidR="0047690A" w:rsidRPr="00141421" w:rsidRDefault="0047690A" w:rsidP="00E07DEA">
      <w:pPr>
        <w:numPr>
          <w:ilvl w:val="12"/>
          <w:numId w:val="0"/>
        </w:numPr>
        <w:ind w:right="-2"/>
        <w:rPr>
          <w:color w:val="000000"/>
          <w:szCs w:val="22"/>
        </w:rPr>
      </w:pPr>
    </w:p>
    <w:p w14:paraId="0EFD2FE0" w14:textId="77777777" w:rsidR="0047690A" w:rsidRPr="00141421" w:rsidRDefault="0047690A" w:rsidP="00E07DEA">
      <w:pPr>
        <w:numPr>
          <w:ilvl w:val="12"/>
          <w:numId w:val="0"/>
        </w:numPr>
        <w:rPr>
          <w:b/>
          <w:color w:val="000000"/>
          <w:szCs w:val="22"/>
        </w:rPr>
      </w:pPr>
      <w:r w:rsidRPr="00141421">
        <w:rPr>
          <w:b/>
          <w:color w:val="000000"/>
          <w:szCs w:val="22"/>
        </w:rPr>
        <w:t>Houder van de vergunning voor het in de handel brengen en fabrikant</w:t>
      </w:r>
    </w:p>
    <w:p w14:paraId="22225C0D" w14:textId="77777777" w:rsidR="0047690A" w:rsidRPr="00141421" w:rsidRDefault="0047690A" w:rsidP="00E07DEA">
      <w:pPr>
        <w:numPr>
          <w:ilvl w:val="12"/>
          <w:numId w:val="0"/>
        </w:numPr>
        <w:rPr>
          <w:color w:val="000000"/>
          <w:szCs w:val="22"/>
        </w:rPr>
      </w:pPr>
    </w:p>
    <w:p w14:paraId="1B3210A1" w14:textId="77777777" w:rsidR="0047690A" w:rsidRPr="00141421" w:rsidRDefault="0047690A" w:rsidP="00E07DEA">
      <w:pPr>
        <w:numPr>
          <w:ilvl w:val="12"/>
          <w:numId w:val="0"/>
        </w:numPr>
        <w:rPr>
          <w:color w:val="000000"/>
          <w:szCs w:val="22"/>
        </w:rPr>
      </w:pPr>
      <w:r w:rsidRPr="00141421">
        <w:rPr>
          <w:color w:val="000000"/>
          <w:szCs w:val="22"/>
        </w:rPr>
        <w:t>Houder van de vergunning voor het in de handel brengen:</w:t>
      </w:r>
    </w:p>
    <w:p w14:paraId="6AB4A2EA" w14:textId="77777777" w:rsidR="0047690A" w:rsidRPr="00141421" w:rsidRDefault="003E02C7" w:rsidP="00E07DEA">
      <w:pPr>
        <w:tabs>
          <w:tab w:val="clear" w:pos="567"/>
        </w:tabs>
        <w:spacing w:line="240" w:lineRule="auto"/>
        <w:rPr>
          <w:color w:val="000000"/>
          <w:szCs w:val="22"/>
        </w:rPr>
      </w:pPr>
      <w:r w:rsidRPr="00141421">
        <w:rPr>
          <w:color w:val="000000"/>
        </w:rPr>
        <w:t>Upjohn EESV, Rivium Westlaan 142, 2909 LD Capelle aan den IJssel, Nederland</w:t>
      </w:r>
      <w:r w:rsidR="0047690A" w:rsidRPr="00141421">
        <w:rPr>
          <w:color w:val="000000"/>
          <w:szCs w:val="22"/>
        </w:rPr>
        <w:t>.</w:t>
      </w:r>
    </w:p>
    <w:p w14:paraId="2EDACE37" w14:textId="77777777" w:rsidR="0047690A" w:rsidRPr="00141421" w:rsidRDefault="0047690A" w:rsidP="00E07DEA">
      <w:pPr>
        <w:numPr>
          <w:ilvl w:val="12"/>
          <w:numId w:val="0"/>
        </w:numPr>
        <w:ind w:right="-2"/>
        <w:rPr>
          <w:color w:val="000000"/>
          <w:szCs w:val="22"/>
        </w:rPr>
      </w:pPr>
    </w:p>
    <w:p w14:paraId="1B25DA57" w14:textId="77777777" w:rsidR="0047690A" w:rsidRPr="00141421" w:rsidRDefault="0047690A" w:rsidP="00E07DEA">
      <w:pPr>
        <w:numPr>
          <w:ilvl w:val="12"/>
          <w:numId w:val="0"/>
        </w:numPr>
        <w:ind w:right="-2"/>
        <w:rPr>
          <w:color w:val="000000"/>
          <w:szCs w:val="22"/>
          <w:lang w:val="fr-FR"/>
        </w:rPr>
      </w:pPr>
      <w:r w:rsidRPr="00141421">
        <w:rPr>
          <w:color w:val="000000"/>
          <w:szCs w:val="22"/>
          <w:lang w:val="fr-FR"/>
        </w:rPr>
        <w:t>Fabrikant</w:t>
      </w:r>
    </w:p>
    <w:p w14:paraId="16360497" w14:textId="77777777" w:rsidR="0047690A" w:rsidRPr="00141421" w:rsidRDefault="00D24122" w:rsidP="00E07DEA">
      <w:pPr>
        <w:numPr>
          <w:ilvl w:val="12"/>
          <w:numId w:val="0"/>
        </w:numPr>
        <w:ind w:right="-2"/>
        <w:rPr>
          <w:color w:val="000000"/>
          <w:szCs w:val="22"/>
          <w:lang w:val="fr-FR"/>
        </w:rPr>
      </w:pPr>
      <w:r w:rsidRPr="00141421">
        <w:rPr>
          <w:color w:val="000000"/>
          <w:szCs w:val="22"/>
          <w:lang w:val="fr-FR"/>
        </w:rPr>
        <w:t>Fareva Amboise</w:t>
      </w:r>
      <w:r w:rsidR="0047690A" w:rsidRPr="00141421">
        <w:rPr>
          <w:color w:val="000000"/>
          <w:szCs w:val="22"/>
          <w:lang w:val="fr-FR"/>
        </w:rPr>
        <w:t>, Zone Industrielle, 29 route des Industries, 37530 Pocé-sur-Cisse, Frankrijk.</w:t>
      </w:r>
    </w:p>
    <w:p w14:paraId="6B3C008E" w14:textId="77777777" w:rsidR="00F400D5" w:rsidRDefault="00F400D5" w:rsidP="00F400D5">
      <w:pPr>
        <w:spacing w:line="240" w:lineRule="auto"/>
        <w:rPr>
          <w:rFonts w:eastAsia="Times New Roman"/>
        </w:rPr>
      </w:pPr>
    </w:p>
    <w:p w14:paraId="05D5CCC4" w14:textId="06B1BA12" w:rsidR="00F400D5" w:rsidRPr="0042149F" w:rsidRDefault="00F400D5" w:rsidP="00F400D5">
      <w:pPr>
        <w:spacing w:line="240" w:lineRule="auto"/>
        <w:rPr>
          <w:rFonts w:eastAsia="Times New Roman"/>
        </w:rPr>
      </w:pPr>
      <w:r w:rsidRPr="0042149F">
        <w:rPr>
          <w:rFonts w:eastAsia="Times New Roman"/>
        </w:rPr>
        <w:t>of</w:t>
      </w:r>
    </w:p>
    <w:p w14:paraId="761D2CCD" w14:textId="77777777" w:rsidR="00F400D5" w:rsidRPr="0042149F" w:rsidRDefault="00F400D5" w:rsidP="00F400D5">
      <w:pPr>
        <w:spacing w:line="240" w:lineRule="auto"/>
        <w:rPr>
          <w:rFonts w:eastAsia="Times New Roman"/>
        </w:rPr>
      </w:pPr>
    </w:p>
    <w:p w14:paraId="584CBE1D" w14:textId="77777777" w:rsidR="00F400D5" w:rsidRPr="0042149F" w:rsidRDefault="00F400D5" w:rsidP="00F400D5">
      <w:pPr>
        <w:spacing w:line="240" w:lineRule="auto"/>
        <w:rPr>
          <w:rFonts w:eastAsia="Times New Roman"/>
        </w:rPr>
      </w:pPr>
      <w:r w:rsidRPr="0042149F">
        <w:rPr>
          <w:rFonts w:eastAsia="Times New Roman"/>
        </w:rPr>
        <w:t>Mylan Hungary Kft., Mylan utca 1, Komárom 2900, Hongarije</w:t>
      </w:r>
      <w:r>
        <w:rPr>
          <w:rFonts w:eastAsia="Times New Roman"/>
        </w:rPr>
        <w:t>.</w:t>
      </w:r>
    </w:p>
    <w:p w14:paraId="315AC52F" w14:textId="77777777" w:rsidR="0047690A" w:rsidRPr="00141421" w:rsidRDefault="0047690A" w:rsidP="00E07DEA">
      <w:pPr>
        <w:numPr>
          <w:ilvl w:val="12"/>
          <w:numId w:val="0"/>
        </w:numPr>
        <w:ind w:right="-2"/>
        <w:rPr>
          <w:color w:val="000000"/>
          <w:szCs w:val="22"/>
          <w:lang w:val="fr-FR"/>
        </w:rPr>
      </w:pPr>
    </w:p>
    <w:p w14:paraId="024B7BFD" w14:textId="77777777" w:rsidR="0047690A" w:rsidRPr="00141421" w:rsidRDefault="0047690A" w:rsidP="00E07DEA">
      <w:pPr>
        <w:pStyle w:val="BodyText"/>
        <w:rPr>
          <w:color w:val="000000"/>
          <w:szCs w:val="22"/>
          <w:u w:val="none"/>
        </w:rPr>
      </w:pPr>
      <w:r w:rsidRPr="00141421">
        <w:rPr>
          <w:color w:val="000000"/>
          <w:szCs w:val="22"/>
          <w:u w:val="none"/>
        </w:rPr>
        <w:t xml:space="preserve">Neem voor alle informatie </w:t>
      </w:r>
      <w:r w:rsidR="006F40A1" w:rsidRPr="00141421">
        <w:rPr>
          <w:color w:val="000000"/>
          <w:szCs w:val="22"/>
          <w:u w:val="none"/>
        </w:rPr>
        <w:t>over</w:t>
      </w:r>
      <w:r w:rsidRPr="00141421">
        <w:rPr>
          <w:color w:val="000000"/>
          <w:szCs w:val="22"/>
          <w:u w:val="none"/>
        </w:rPr>
        <w:t xml:space="preserve"> dit geneesmiddel contact op met de lokale vertegenwoordiger van de houder van de vergunning voor het in de handel brengen.</w:t>
      </w:r>
    </w:p>
    <w:p w14:paraId="24E03935" w14:textId="77777777" w:rsidR="0047690A" w:rsidRPr="00141421" w:rsidRDefault="0047690A" w:rsidP="00E07DEA">
      <w:pPr>
        <w:pStyle w:val="BodyText"/>
        <w:rPr>
          <w:color w:val="000000"/>
          <w:szCs w:val="22"/>
        </w:rPr>
      </w:pPr>
    </w:p>
    <w:tbl>
      <w:tblPr>
        <w:tblW w:w="9323" w:type="dxa"/>
        <w:tblLayout w:type="fixed"/>
        <w:tblLook w:val="0000" w:firstRow="0" w:lastRow="0" w:firstColumn="0" w:lastColumn="0" w:noHBand="0" w:noVBand="0"/>
      </w:tblPr>
      <w:tblGrid>
        <w:gridCol w:w="4503"/>
        <w:gridCol w:w="4820"/>
      </w:tblGrid>
      <w:tr w:rsidR="00BB72E1" w:rsidRPr="00530617" w14:paraId="1AF755ED" w14:textId="77777777" w:rsidTr="00EE19AB">
        <w:tc>
          <w:tcPr>
            <w:tcW w:w="4503" w:type="dxa"/>
            <w:shd w:val="clear" w:color="auto" w:fill="auto"/>
          </w:tcPr>
          <w:p w14:paraId="48FF64BF" w14:textId="77777777" w:rsidR="00BB72E1" w:rsidRPr="00530617" w:rsidRDefault="00BB72E1" w:rsidP="00E07DEA">
            <w:pPr>
              <w:tabs>
                <w:tab w:val="left" w:pos="0"/>
              </w:tabs>
              <w:rPr>
                <w:b/>
                <w:color w:val="000000"/>
                <w:szCs w:val="22"/>
                <w:lang w:val="fr-FR"/>
              </w:rPr>
            </w:pPr>
            <w:r w:rsidRPr="00530617">
              <w:rPr>
                <w:b/>
                <w:color w:val="000000"/>
                <w:szCs w:val="22"/>
                <w:lang w:val="fr-FR"/>
              </w:rPr>
              <w:t>België /Belgique / Belgien</w:t>
            </w:r>
          </w:p>
        </w:tc>
        <w:tc>
          <w:tcPr>
            <w:tcW w:w="4820" w:type="dxa"/>
            <w:shd w:val="clear" w:color="auto" w:fill="auto"/>
          </w:tcPr>
          <w:p w14:paraId="08C8D09A" w14:textId="77777777" w:rsidR="00BB72E1" w:rsidRPr="00530617" w:rsidRDefault="00BB72E1" w:rsidP="00E07DEA">
            <w:pPr>
              <w:rPr>
                <w:b/>
                <w:color w:val="000000"/>
                <w:szCs w:val="22"/>
                <w:lang w:val="en-US"/>
              </w:rPr>
            </w:pPr>
            <w:r w:rsidRPr="00530617">
              <w:rPr>
                <w:b/>
                <w:color w:val="000000"/>
                <w:szCs w:val="22"/>
                <w:lang w:val="en-US"/>
              </w:rPr>
              <w:t>Lietuva</w:t>
            </w:r>
          </w:p>
        </w:tc>
      </w:tr>
      <w:tr w:rsidR="00BB72E1" w:rsidRPr="00530617" w14:paraId="755C0CA7" w14:textId="77777777" w:rsidTr="00EE19AB">
        <w:tc>
          <w:tcPr>
            <w:tcW w:w="4503" w:type="dxa"/>
            <w:shd w:val="clear" w:color="auto" w:fill="auto"/>
          </w:tcPr>
          <w:p w14:paraId="1DA81E7F" w14:textId="7810A017" w:rsidR="00BB72E1" w:rsidRPr="00530617" w:rsidRDefault="00423FA6" w:rsidP="00E07DEA">
            <w:pPr>
              <w:tabs>
                <w:tab w:val="left" w:pos="0"/>
                <w:tab w:val="center" w:pos="4153"/>
                <w:tab w:val="right" w:pos="8306"/>
              </w:tabs>
              <w:rPr>
                <w:color w:val="000000"/>
                <w:szCs w:val="22"/>
                <w:lang w:val="pt-PT"/>
              </w:rPr>
            </w:pPr>
            <w:r>
              <w:rPr>
                <w:szCs w:val="22"/>
                <w:lang w:val="fr-FR"/>
              </w:rPr>
              <w:t>Viatris</w:t>
            </w:r>
          </w:p>
        </w:tc>
        <w:tc>
          <w:tcPr>
            <w:tcW w:w="4820" w:type="dxa"/>
            <w:shd w:val="clear" w:color="auto" w:fill="auto"/>
          </w:tcPr>
          <w:p w14:paraId="55A6A6DB" w14:textId="30DA884B" w:rsidR="00BB72E1" w:rsidRPr="00530617" w:rsidRDefault="00423FA6" w:rsidP="00E07DEA">
            <w:pPr>
              <w:rPr>
                <w:color w:val="000000"/>
                <w:szCs w:val="22"/>
                <w:lang w:val="en-US"/>
              </w:rPr>
            </w:pPr>
            <w:r>
              <w:rPr>
                <w:szCs w:val="22"/>
                <w:lang w:val="fr-FR"/>
              </w:rPr>
              <w:t xml:space="preserve">Viatris </w:t>
            </w:r>
            <w:r w:rsidR="00BB72E1" w:rsidRPr="00530617">
              <w:rPr>
                <w:color w:val="000000"/>
                <w:szCs w:val="22"/>
                <w:lang w:val="en-GB"/>
              </w:rPr>
              <w:t>UAB</w:t>
            </w:r>
          </w:p>
        </w:tc>
      </w:tr>
      <w:tr w:rsidR="00BB72E1" w:rsidRPr="00530617" w14:paraId="22822E93" w14:textId="77777777" w:rsidTr="00EE19AB">
        <w:tc>
          <w:tcPr>
            <w:tcW w:w="4503" w:type="dxa"/>
            <w:shd w:val="clear" w:color="auto" w:fill="auto"/>
          </w:tcPr>
          <w:p w14:paraId="675E4E7D" w14:textId="77777777" w:rsidR="00BB72E1" w:rsidRPr="00530617" w:rsidRDefault="00BB72E1" w:rsidP="00E07DEA">
            <w:pPr>
              <w:tabs>
                <w:tab w:val="left" w:pos="0"/>
              </w:tabs>
              <w:rPr>
                <w:strike/>
                <w:color w:val="000000"/>
                <w:szCs w:val="22"/>
                <w:lang w:val="fr-FR"/>
              </w:rPr>
            </w:pPr>
            <w:r w:rsidRPr="00530617">
              <w:rPr>
                <w:color w:val="000000"/>
                <w:szCs w:val="22"/>
                <w:lang w:val="de-DE"/>
              </w:rPr>
              <w:t xml:space="preserve">Tél/Tel: +32 (0)2 </w:t>
            </w:r>
            <w:r w:rsidRPr="00530617">
              <w:rPr>
                <w:color w:val="000000"/>
                <w:szCs w:val="22"/>
                <w:lang w:val="fr-FR"/>
              </w:rPr>
              <w:t>658 61 00</w:t>
            </w:r>
          </w:p>
        </w:tc>
        <w:tc>
          <w:tcPr>
            <w:tcW w:w="4820" w:type="dxa"/>
            <w:shd w:val="clear" w:color="auto" w:fill="auto"/>
          </w:tcPr>
          <w:p w14:paraId="27F5F9F0" w14:textId="750B8FA1" w:rsidR="00BB72E1" w:rsidRPr="00530617" w:rsidRDefault="00BB72E1" w:rsidP="00E07DEA">
            <w:pPr>
              <w:rPr>
                <w:color w:val="000000"/>
                <w:szCs w:val="22"/>
                <w:lang w:val="en-US"/>
              </w:rPr>
            </w:pPr>
            <w:r w:rsidRPr="00530617">
              <w:rPr>
                <w:color w:val="000000"/>
                <w:szCs w:val="22"/>
                <w:lang w:val="lt-LT"/>
              </w:rPr>
              <w:t>Tel</w:t>
            </w:r>
            <w:r w:rsidR="00851330">
              <w:rPr>
                <w:color w:val="000000"/>
                <w:szCs w:val="22"/>
                <w:lang w:val="lt-LT"/>
              </w:rPr>
              <w:t>:</w:t>
            </w:r>
            <w:r w:rsidRPr="00530617">
              <w:rPr>
                <w:color w:val="000000"/>
                <w:szCs w:val="22"/>
                <w:lang w:val="lt-LT"/>
              </w:rPr>
              <w:t xml:space="preserve"> +</w:t>
            </w:r>
            <w:r w:rsidRPr="00530617">
              <w:rPr>
                <w:color w:val="000000"/>
                <w:szCs w:val="22"/>
                <w:lang w:val="en-US"/>
              </w:rPr>
              <w:t xml:space="preserve"> </w:t>
            </w:r>
            <w:r w:rsidRPr="00530617">
              <w:rPr>
                <w:color w:val="000000"/>
                <w:szCs w:val="22"/>
                <w:lang w:val="en-GB"/>
              </w:rPr>
              <w:t>370 52051288</w:t>
            </w:r>
          </w:p>
        </w:tc>
      </w:tr>
      <w:tr w:rsidR="00BB72E1" w:rsidRPr="00530617" w14:paraId="4CE50245" w14:textId="77777777" w:rsidTr="00EE19AB">
        <w:tc>
          <w:tcPr>
            <w:tcW w:w="4503" w:type="dxa"/>
            <w:shd w:val="clear" w:color="auto" w:fill="auto"/>
          </w:tcPr>
          <w:p w14:paraId="774194B1" w14:textId="77777777" w:rsidR="00BB72E1" w:rsidRPr="00530617" w:rsidRDefault="00BB72E1" w:rsidP="00E07DEA">
            <w:pPr>
              <w:tabs>
                <w:tab w:val="left" w:pos="0"/>
              </w:tabs>
              <w:rPr>
                <w:strike/>
                <w:color w:val="000000"/>
                <w:szCs w:val="22"/>
                <w:lang w:val="de-DE"/>
              </w:rPr>
            </w:pPr>
          </w:p>
        </w:tc>
        <w:tc>
          <w:tcPr>
            <w:tcW w:w="4820" w:type="dxa"/>
            <w:shd w:val="clear" w:color="auto" w:fill="auto"/>
          </w:tcPr>
          <w:p w14:paraId="29F23B98" w14:textId="77777777" w:rsidR="00BB72E1" w:rsidRPr="00530617" w:rsidRDefault="00BB72E1" w:rsidP="00E07DEA">
            <w:pPr>
              <w:tabs>
                <w:tab w:val="left" w:pos="0"/>
              </w:tabs>
              <w:rPr>
                <w:strike/>
                <w:color w:val="000000"/>
                <w:szCs w:val="22"/>
                <w:lang w:val="fr-FR"/>
              </w:rPr>
            </w:pPr>
          </w:p>
        </w:tc>
      </w:tr>
      <w:tr w:rsidR="00BB72E1" w:rsidRPr="00530617" w14:paraId="5CB59E95" w14:textId="77777777" w:rsidTr="00EE19AB">
        <w:tc>
          <w:tcPr>
            <w:tcW w:w="4503" w:type="dxa"/>
            <w:shd w:val="clear" w:color="auto" w:fill="auto"/>
          </w:tcPr>
          <w:p w14:paraId="0894F8EC" w14:textId="77777777" w:rsidR="00BB72E1" w:rsidRPr="00530617" w:rsidRDefault="00BB72E1" w:rsidP="00E07DEA">
            <w:pPr>
              <w:autoSpaceDE w:val="0"/>
              <w:autoSpaceDN w:val="0"/>
              <w:adjustRightInd w:val="0"/>
              <w:rPr>
                <w:b/>
                <w:bCs/>
                <w:color w:val="000000"/>
                <w:szCs w:val="22"/>
                <w:lang w:val="en-GB"/>
              </w:rPr>
            </w:pPr>
            <w:r w:rsidRPr="00530617">
              <w:rPr>
                <w:b/>
                <w:bCs/>
                <w:color w:val="000000"/>
                <w:szCs w:val="22"/>
                <w:lang w:val="bg-BG"/>
              </w:rPr>
              <w:t>България</w:t>
            </w:r>
          </w:p>
        </w:tc>
        <w:tc>
          <w:tcPr>
            <w:tcW w:w="4820" w:type="dxa"/>
            <w:shd w:val="clear" w:color="auto" w:fill="auto"/>
          </w:tcPr>
          <w:p w14:paraId="561E1FC5" w14:textId="77777777" w:rsidR="00BB72E1" w:rsidRPr="00530617" w:rsidRDefault="00BB72E1" w:rsidP="00E07DEA">
            <w:pPr>
              <w:rPr>
                <w:b/>
                <w:color w:val="000000"/>
                <w:szCs w:val="22"/>
                <w:lang w:val="en-US"/>
              </w:rPr>
            </w:pPr>
            <w:r w:rsidRPr="00530617">
              <w:rPr>
                <w:b/>
                <w:color w:val="000000"/>
                <w:szCs w:val="22"/>
                <w:lang w:val="en-US"/>
              </w:rPr>
              <w:t>Luxembourg/Luxemburg</w:t>
            </w:r>
          </w:p>
        </w:tc>
      </w:tr>
      <w:tr w:rsidR="00BB72E1" w:rsidRPr="00530617" w14:paraId="201EAD4B" w14:textId="77777777" w:rsidTr="00EE19AB">
        <w:tc>
          <w:tcPr>
            <w:tcW w:w="4503" w:type="dxa"/>
            <w:shd w:val="clear" w:color="auto" w:fill="auto"/>
          </w:tcPr>
          <w:p w14:paraId="3E91A80D" w14:textId="77777777" w:rsidR="00BB72E1" w:rsidRPr="00530617" w:rsidRDefault="00BB72E1" w:rsidP="00E07DEA">
            <w:pPr>
              <w:rPr>
                <w:color w:val="000000"/>
                <w:szCs w:val="22"/>
                <w:lang w:val="en-GB"/>
              </w:rPr>
            </w:pPr>
            <w:r w:rsidRPr="00530617">
              <w:rPr>
                <w:noProof/>
                <w:color w:val="000000"/>
                <w:szCs w:val="22"/>
                <w:lang w:val="bg-BG"/>
              </w:rPr>
              <w:t>Майлан ЕООД</w:t>
            </w:r>
          </w:p>
        </w:tc>
        <w:tc>
          <w:tcPr>
            <w:tcW w:w="4820" w:type="dxa"/>
            <w:shd w:val="clear" w:color="auto" w:fill="auto"/>
          </w:tcPr>
          <w:p w14:paraId="74E8C01A" w14:textId="4AAB7B7D" w:rsidR="00BB72E1" w:rsidRPr="006E5CA6" w:rsidRDefault="00423FA6" w:rsidP="00E07DEA">
            <w:pPr>
              <w:tabs>
                <w:tab w:val="left" w:pos="0"/>
                <w:tab w:val="center" w:pos="4153"/>
                <w:tab w:val="right" w:pos="8306"/>
              </w:tabs>
              <w:rPr>
                <w:color w:val="000000"/>
                <w:szCs w:val="22"/>
                <w:lang w:val="en-US"/>
              </w:rPr>
            </w:pPr>
            <w:r>
              <w:rPr>
                <w:szCs w:val="22"/>
                <w:lang w:val="fr-FR"/>
              </w:rPr>
              <w:t>Viatris</w:t>
            </w:r>
          </w:p>
        </w:tc>
      </w:tr>
      <w:tr w:rsidR="00BB72E1" w:rsidRPr="00530617" w14:paraId="76B0866A" w14:textId="77777777" w:rsidTr="00EE19AB">
        <w:tc>
          <w:tcPr>
            <w:tcW w:w="4503" w:type="dxa"/>
            <w:shd w:val="clear" w:color="auto" w:fill="auto"/>
          </w:tcPr>
          <w:p w14:paraId="53EAD5DC" w14:textId="77777777" w:rsidR="00BB72E1" w:rsidRPr="00530617" w:rsidRDefault="00BB72E1" w:rsidP="00E07DEA">
            <w:pPr>
              <w:rPr>
                <w:color w:val="000000"/>
                <w:szCs w:val="22"/>
                <w:lang w:val="en-GB"/>
              </w:rPr>
            </w:pPr>
            <w:r w:rsidRPr="00530617">
              <w:rPr>
                <w:color w:val="000000"/>
                <w:szCs w:val="22"/>
                <w:lang w:val="en-GB"/>
              </w:rPr>
              <w:t>Тел.: +359 2 44 55 400</w:t>
            </w:r>
          </w:p>
        </w:tc>
        <w:tc>
          <w:tcPr>
            <w:tcW w:w="4820" w:type="dxa"/>
            <w:shd w:val="clear" w:color="auto" w:fill="auto"/>
          </w:tcPr>
          <w:p w14:paraId="2AA3ABF5" w14:textId="77777777" w:rsidR="00BB72E1" w:rsidRDefault="00BB72E1" w:rsidP="00E07DEA">
            <w:pPr>
              <w:tabs>
                <w:tab w:val="left" w:pos="0"/>
              </w:tabs>
              <w:rPr>
                <w:color w:val="000000"/>
                <w:szCs w:val="22"/>
                <w:lang w:val="en-GB"/>
              </w:rPr>
            </w:pPr>
            <w:r w:rsidRPr="00530617">
              <w:rPr>
                <w:color w:val="000000"/>
                <w:szCs w:val="22"/>
                <w:lang w:val="de-DE"/>
              </w:rPr>
              <w:t xml:space="preserve">Tél/Tel: +32 (0)2 </w:t>
            </w:r>
            <w:r w:rsidRPr="00530617">
              <w:rPr>
                <w:color w:val="000000"/>
                <w:szCs w:val="22"/>
                <w:lang w:val="en-GB"/>
              </w:rPr>
              <w:t>658 61 00</w:t>
            </w:r>
          </w:p>
          <w:p w14:paraId="731B3AED" w14:textId="731BDBE8" w:rsidR="00423FA6" w:rsidRPr="00530617" w:rsidRDefault="00423FA6" w:rsidP="00F400D5">
            <w:pPr>
              <w:rPr>
                <w:color w:val="000000"/>
                <w:szCs w:val="22"/>
                <w:lang w:val="de-DE"/>
              </w:rPr>
            </w:pPr>
            <w:r w:rsidRPr="00561511">
              <w:rPr>
                <w:lang w:val="en-US"/>
              </w:rPr>
              <w:t>(Belgique/Belgien)</w:t>
            </w:r>
          </w:p>
        </w:tc>
      </w:tr>
      <w:tr w:rsidR="00BB72E1" w:rsidRPr="00530617" w14:paraId="4D9A31F4" w14:textId="77777777" w:rsidTr="00EE19AB">
        <w:tc>
          <w:tcPr>
            <w:tcW w:w="4503" w:type="dxa"/>
            <w:shd w:val="clear" w:color="auto" w:fill="auto"/>
          </w:tcPr>
          <w:p w14:paraId="6D217522" w14:textId="77777777" w:rsidR="00BB72E1" w:rsidRPr="00530617" w:rsidRDefault="00BB72E1" w:rsidP="00E07DEA">
            <w:pPr>
              <w:tabs>
                <w:tab w:val="left" w:pos="0"/>
              </w:tabs>
              <w:rPr>
                <w:strike/>
                <w:color w:val="000000"/>
                <w:szCs w:val="22"/>
                <w:lang w:val="de-DE"/>
              </w:rPr>
            </w:pPr>
          </w:p>
        </w:tc>
        <w:tc>
          <w:tcPr>
            <w:tcW w:w="4820" w:type="dxa"/>
            <w:shd w:val="clear" w:color="auto" w:fill="auto"/>
          </w:tcPr>
          <w:p w14:paraId="37979775" w14:textId="77777777" w:rsidR="00BB72E1" w:rsidRPr="00530617" w:rsidRDefault="00BB72E1" w:rsidP="00E07DEA">
            <w:pPr>
              <w:tabs>
                <w:tab w:val="left" w:pos="0"/>
              </w:tabs>
              <w:rPr>
                <w:strike/>
                <w:color w:val="000000"/>
                <w:szCs w:val="22"/>
                <w:lang w:val="fr-FR"/>
              </w:rPr>
            </w:pPr>
          </w:p>
        </w:tc>
      </w:tr>
      <w:tr w:rsidR="00BB72E1" w:rsidRPr="00530617" w14:paraId="14558F80" w14:textId="77777777" w:rsidTr="00EE19AB">
        <w:tc>
          <w:tcPr>
            <w:tcW w:w="4503" w:type="dxa"/>
            <w:shd w:val="clear" w:color="auto" w:fill="auto"/>
          </w:tcPr>
          <w:p w14:paraId="2F7B3E4D" w14:textId="77777777" w:rsidR="00BB72E1" w:rsidRPr="00530617" w:rsidRDefault="00BB72E1" w:rsidP="00E07DEA">
            <w:pPr>
              <w:keepNext/>
              <w:keepLines/>
              <w:tabs>
                <w:tab w:val="left" w:pos="0"/>
              </w:tabs>
              <w:rPr>
                <w:b/>
                <w:color w:val="000000"/>
                <w:szCs w:val="22"/>
                <w:lang w:val="de-DE"/>
              </w:rPr>
            </w:pPr>
            <w:r w:rsidRPr="00530617">
              <w:rPr>
                <w:b/>
                <w:bCs/>
                <w:color w:val="000000"/>
                <w:szCs w:val="22"/>
              </w:rPr>
              <w:t>Česká republika</w:t>
            </w:r>
          </w:p>
        </w:tc>
        <w:tc>
          <w:tcPr>
            <w:tcW w:w="4820" w:type="dxa"/>
            <w:shd w:val="clear" w:color="auto" w:fill="auto"/>
          </w:tcPr>
          <w:p w14:paraId="2611CF97" w14:textId="77777777" w:rsidR="00BB72E1" w:rsidRPr="00530617" w:rsidRDefault="00BB72E1" w:rsidP="00E07DEA">
            <w:pPr>
              <w:keepNext/>
              <w:keepLines/>
              <w:tabs>
                <w:tab w:val="left" w:pos="0"/>
              </w:tabs>
              <w:rPr>
                <w:strike/>
                <w:color w:val="000000"/>
                <w:szCs w:val="22"/>
                <w:lang w:val="fr-FR"/>
              </w:rPr>
            </w:pPr>
            <w:r w:rsidRPr="00530617">
              <w:rPr>
                <w:b/>
                <w:bCs/>
                <w:color w:val="000000"/>
                <w:szCs w:val="22"/>
                <w:lang w:val="hu-HU"/>
              </w:rPr>
              <w:t>Magyarország</w:t>
            </w:r>
          </w:p>
        </w:tc>
      </w:tr>
      <w:tr w:rsidR="00BB72E1" w:rsidRPr="00530617" w14:paraId="7C206E5C" w14:textId="77777777" w:rsidTr="00EE19AB">
        <w:tc>
          <w:tcPr>
            <w:tcW w:w="4503" w:type="dxa"/>
            <w:shd w:val="clear" w:color="auto" w:fill="auto"/>
          </w:tcPr>
          <w:p w14:paraId="316EEB75" w14:textId="77777777" w:rsidR="00BB72E1" w:rsidRPr="00530617" w:rsidRDefault="00BB72E1" w:rsidP="00E07DEA">
            <w:pPr>
              <w:keepNext/>
              <w:keepLines/>
              <w:tabs>
                <w:tab w:val="left" w:pos="0"/>
              </w:tabs>
              <w:rPr>
                <w:b/>
                <w:color w:val="000000"/>
                <w:szCs w:val="22"/>
                <w:lang w:val="de-DE"/>
              </w:rPr>
            </w:pPr>
            <w:r w:rsidRPr="006E5CA6">
              <w:rPr>
                <w:color w:val="000000"/>
                <w:szCs w:val="22"/>
                <w:lang w:val="es-ES"/>
              </w:rPr>
              <w:t>Viatris CZ</w:t>
            </w:r>
            <w:r w:rsidRPr="00530617">
              <w:rPr>
                <w:color w:val="000000"/>
                <w:szCs w:val="22"/>
              </w:rPr>
              <w:t xml:space="preserve"> s.r.o.</w:t>
            </w:r>
          </w:p>
        </w:tc>
        <w:tc>
          <w:tcPr>
            <w:tcW w:w="4820" w:type="dxa"/>
            <w:shd w:val="clear" w:color="auto" w:fill="auto"/>
          </w:tcPr>
          <w:p w14:paraId="074BA5B3" w14:textId="2584B866" w:rsidR="00BB72E1" w:rsidRPr="00530617" w:rsidRDefault="00423FA6" w:rsidP="00E07DEA">
            <w:pPr>
              <w:keepNext/>
              <w:keepLines/>
              <w:tabs>
                <w:tab w:val="left" w:pos="0"/>
              </w:tabs>
              <w:rPr>
                <w:strike/>
                <w:color w:val="000000"/>
                <w:szCs w:val="22"/>
                <w:lang w:val="fr-FR"/>
              </w:rPr>
            </w:pPr>
            <w:r>
              <w:t>Viatris Healthcare</w:t>
            </w:r>
            <w:r w:rsidRPr="00630BED" w:rsidDel="00DB6F1D">
              <w:rPr>
                <w:szCs w:val="22"/>
              </w:rPr>
              <w:t xml:space="preserve"> </w:t>
            </w:r>
            <w:r w:rsidR="00BB72E1" w:rsidRPr="00530617">
              <w:rPr>
                <w:color w:val="000000"/>
                <w:szCs w:val="22"/>
              </w:rPr>
              <w:t>Kft.</w:t>
            </w:r>
          </w:p>
        </w:tc>
      </w:tr>
      <w:tr w:rsidR="00BB72E1" w:rsidRPr="00530617" w14:paraId="19212063" w14:textId="77777777" w:rsidTr="00EE19AB">
        <w:tc>
          <w:tcPr>
            <w:tcW w:w="4503" w:type="dxa"/>
            <w:shd w:val="clear" w:color="auto" w:fill="auto"/>
          </w:tcPr>
          <w:p w14:paraId="0336B151" w14:textId="77777777" w:rsidR="00BB72E1" w:rsidRPr="00530617" w:rsidRDefault="00BB72E1" w:rsidP="00E07DEA">
            <w:pPr>
              <w:keepNext/>
              <w:keepLines/>
              <w:tabs>
                <w:tab w:val="left" w:pos="0"/>
              </w:tabs>
              <w:rPr>
                <w:b/>
                <w:color w:val="000000"/>
                <w:szCs w:val="22"/>
                <w:lang w:val="de-DE"/>
              </w:rPr>
            </w:pPr>
            <w:r w:rsidRPr="00530617">
              <w:rPr>
                <w:color w:val="000000"/>
                <w:szCs w:val="22"/>
              </w:rPr>
              <w:t xml:space="preserve">Tel: +420 </w:t>
            </w:r>
            <w:r w:rsidRPr="00530617">
              <w:rPr>
                <w:color w:val="000000"/>
                <w:szCs w:val="22"/>
                <w:lang w:val="en-GB"/>
              </w:rPr>
              <w:t>222 004 400</w:t>
            </w:r>
          </w:p>
        </w:tc>
        <w:tc>
          <w:tcPr>
            <w:tcW w:w="4820" w:type="dxa"/>
            <w:shd w:val="clear" w:color="auto" w:fill="auto"/>
          </w:tcPr>
          <w:p w14:paraId="643D277F" w14:textId="77777777" w:rsidR="00BB72E1" w:rsidRPr="00530617" w:rsidRDefault="00BB72E1" w:rsidP="00E07DEA">
            <w:pPr>
              <w:keepNext/>
              <w:keepLines/>
              <w:tabs>
                <w:tab w:val="left" w:pos="0"/>
              </w:tabs>
              <w:rPr>
                <w:strike/>
                <w:color w:val="000000"/>
                <w:szCs w:val="22"/>
                <w:lang w:val="fr-FR"/>
              </w:rPr>
            </w:pPr>
            <w:r w:rsidRPr="00530617">
              <w:rPr>
                <w:color w:val="000000"/>
                <w:szCs w:val="22"/>
                <w:lang w:val="hu-HU"/>
              </w:rPr>
              <w:t>Tel.:</w:t>
            </w:r>
            <w:r w:rsidRPr="00530617">
              <w:rPr>
                <w:color w:val="000000"/>
                <w:szCs w:val="22"/>
                <w:lang w:val="en-GB"/>
              </w:rPr>
              <w:t xml:space="preserve"> + 36 1 465 2100</w:t>
            </w:r>
          </w:p>
        </w:tc>
      </w:tr>
      <w:tr w:rsidR="00BB72E1" w:rsidRPr="00530617" w14:paraId="24A9ED6F" w14:textId="77777777" w:rsidTr="00EE19AB">
        <w:tc>
          <w:tcPr>
            <w:tcW w:w="4503" w:type="dxa"/>
            <w:shd w:val="clear" w:color="auto" w:fill="auto"/>
          </w:tcPr>
          <w:p w14:paraId="26E43A00" w14:textId="77777777" w:rsidR="00BB72E1" w:rsidRPr="00530617" w:rsidRDefault="00BB72E1" w:rsidP="00E07DEA">
            <w:pPr>
              <w:tabs>
                <w:tab w:val="left" w:pos="0"/>
              </w:tabs>
              <w:rPr>
                <w:b/>
                <w:color w:val="000000"/>
                <w:szCs w:val="22"/>
                <w:lang w:val="de-DE"/>
              </w:rPr>
            </w:pPr>
          </w:p>
        </w:tc>
        <w:tc>
          <w:tcPr>
            <w:tcW w:w="4820" w:type="dxa"/>
            <w:shd w:val="clear" w:color="auto" w:fill="auto"/>
          </w:tcPr>
          <w:p w14:paraId="1C91E925" w14:textId="77777777" w:rsidR="00BB72E1" w:rsidRPr="00530617" w:rsidRDefault="00BB72E1" w:rsidP="00E07DEA">
            <w:pPr>
              <w:tabs>
                <w:tab w:val="left" w:pos="0"/>
              </w:tabs>
              <w:rPr>
                <w:b/>
                <w:color w:val="000000"/>
                <w:szCs w:val="22"/>
                <w:lang w:val="de-DE"/>
              </w:rPr>
            </w:pPr>
          </w:p>
        </w:tc>
      </w:tr>
      <w:tr w:rsidR="00BB72E1" w:rsidRPr="00530617" w14:paraId="491B10F1" w14:textId="77777777" w:rsidTr="00EE19AB">
        <w:trPr>
          <w:trHeight w:val="288"/>
        </w:trPr>
        <w:tc>
          <w:tcPr>
            <w:tcW w:w="4503" w:type="dxa"/>
            <w:shd w:val="clear" w:color="auto" w:fill="auto"/>
          </w:tcPr>
          <w:p w14:paraId="26068F9F" w14:textId="77777777" w:rsidR="00BB72E1" w:rsidRPr="00530617" w:rsidRDefault="00BB72E1" w:rsidP="00E07DEA">
            <w:pPr>
              <w:tabs>
                <w:tab w:val="left" w:pos="0"/>
              </w:tabs>
              <w:rPr>
                <w:b/>
                <w:color w:val="000000"/>
                <w:szCs w:val="22"/>
                <w:lang w:val="de-DE"/>
              </w:rPr>
            </w:pPr>
            <w:r w:rsidRPr="00530617">
              <w:rPr>
                <w:b/>
                <w:color w:val="000000"/>
                <w:szCs w:val="22"/>
                <w:lang w:val="de-DE"/>
              </w:rPr>
              <w:t>Danmark</w:t>
            </w:r>
          </w:p>
        </w:tc>
        <w:tc>
          <w:tcPr>
            <w:tcW w:w="4820" w:type="dxa"/>
            <w:shd w:val="clear" w:color="auto" w:fill="auto"/>
          </w:tcPr>
          <w:p w14:paraId="64C0877F" w14:textId="77777777" w:rsidR="00BB72E1" w:rsidRPr="00530617" w:rsidRDefault="00BB72E1" w:rsidP="00E07DEA">
            <w:pPr>
              <w:tabs>
                <w:tab w:val="left" w:pos="0"/>
              </w:tabs>
              <w:rPr>
                <w:b/>
                <w:color w:val="000000"/>
                <w:szCs w:val="22"/>
                <w:lang w:val="de-DE"/>
              </w:rPr>
            </w:pPr>
            <w:r w:rsidRPr="00530617">
              <w:rPr>
                <w:b/>
                <w:color w:val="000000"/>
                <w:szCs w:val="22"/>
                <w:lang w:val="sv-SE"/>
              </w:rPr>
              <w:t>Malta</w:t>
            </w:r>
          </w:p>
        </w:tc>
      </w:tr>
      <w:tr w:rsidR="00BB72E1" w:rsidRPr="00BE11D1" w14:paraId="05FB8DD1" w14:textId="77777777" w:rsidTr="00EE19AB">
        <w:tc>
          <w:tcPr>
            <w:tcW w:w="4503" w:type="dxa"/>
            <w:shd w:val="clear" w:color="auto" w:fill="auto"/>
          </w:tcPr>
          <w:p w14:paraId="2E65C66B" w14:textId="77777777" w:rsidR="00BB72E1" w:rsidRPr="00530617" w:rsidRDefault="00BB72E1" w:rsidP="00E07DEA">
            <w:pPr>
              <w:tabs>
                <w:tab w:val="left" w:pos="0"/>
              </w:tabs>
              <w:rPr>
                <w:b/>
                <w:color w:val="000000"/>
                <w:szCs w:val="22"/>
                <w:lang w:val="de-DE"/>
              </w:rPr>
            </w:pPr>
            <w:r w:rsidRPr="00530617">
              <w:rPr>
                <w:color w:val="000000"/>
                <w:szCs w:val="22"/>
                <w:lang w:val="pt-PT"/>
              </w:rPr>
              <w:t>Viatris ApS</w:t>
            </w:r>
          </w:p>
        </w:tc>
        <w:tc>
          <w:tcPr>
            <w:tcW w:w="4820" w:type="dxa"/>
            <w:shd w:val="clear" w:color="auto" w:fill="auto"/>
          </w:tcPr>
          <w:p w14:paraId="1179BAAF" w14:textId="57920A8C" w:rsidR="00BB72E1" w:rsidRPr="00D1366C" w:rsidRDefault="00F94B61" w:rsidP="00E07DEA">
            <w:pPr>
              <w:tabs>
                <w:tab w:val="left" w:pos="0"/>
              </w:tabs>
              <w:rPr>
                <w:b/>
                <w:color w:val="000000"/>
                <w:szCs w:val="22"/>
                <w:lang w:val="en-US"/>
              </w:rPr>
            </w:pPr>
            <w:r w:rsidRPr="0043207C">
              <w:rPr>
                <w:szCs w:val="22"/>
                <w:lang w:val="it-IT"/>
              </w:rPr>
              <w:t>V.J. Salomone Pharma Limited</w:t>
            </w:r>
          </w:p>
        </w:tc>
      </w:tr>
      <w:tr w:rsidR="00BB72E1" w:rsidRPr="00530617" w14:paraId="4CC996CC" w14:textId="77777777" w:rsidTr="00EE19AB">
        <w:tc>
          <w:tcPr>
            <w:tcW w:w="4503" w:type="dxa"/>
            <w:shd w:val="clear" w:color="auto" w:fill="auto"/>
          </w:tcPr>
          <w:p w14:paraId="1E7C2DEB" w14:textId="77777777" w:rsidR="00BB72E1" w:rsidRPr="00530617" w:rsidRDefault="00BB72E1" w:rsidP="00E07DEA">
            <w:pPr>
              <w:tabs>
                <w:tab w:val="left" w:pos="0"/>
              </w:tabs>
              <w:rPr>
                <w:b/>
                <w:color w:val="000000"/>
                <w:szCs w:val="22"/>
                <w:lang w:val="de-DE"/>
              </w:rPr>
            </w:pPr>
            <w:r w:rsidRPr="00530617">
              <w:rPr>
                <w:color w:val="000000"/>
                <w:szCs w:val="22"/>
                <w:lang w:val="pt-PT"/>
              </w:rPr>
              <w:t>Tlf: +45 28 11 69 32</w:t>
            </w:r>
          </w:p>
        </w:tc>
        <w:tc>
          <w:tcPr>
            <w:tcW w:w="4820" w:type="dxa"/>
            <w:shd w:val="clear" w:color="auto" w:fill="auto"/>
          </w:tcPr>
          <w:p w14:paraId="1CFA638B" w14:textId="18AB8ED4" w:rsidR="00BB72E1" w:rsidRPr="00530617" w:rsidRDefault="00F94B61" w:rsidP="00E07DEA">
            <w:pPr>
              <w:tabs>
                <w:tab w:val="left" w:pos="0"/>
              </w:tabs>
              <w:rPr>
                <w:bCs/>
                <w:color w:val="000000"/>
                <w:szCs w:val="22"/>
                <w:u w:val="single"/>
                <w:lang w:val="de-DE"/>
              </w:rPr>
            </w:pPr>
            <w:r w:rsidRPr="0043207C">
              <w:rPr>
                <w:szCs w:val="22"/>
                <w:lang w:val="it-IT"/>
              </w:rPr>
              <w:t>Tel: (+356) 21 220 174</w:t>
            </w:r>
          </w:p>
        </w:tc>
      </w:tr>
      <w:tr w:rsidR="00BB72E1" w:rsidRPr="00530617" w14:paraId="2D55DF05" w14:textId="77777777" w:rsidTr="00EE19AB">
        <w:tc>
          <w:tcPr>
            <w:tcW w:w="4503" w:type="dxa"/>
            <w:shd w:val="clear" w:color="auto" w:fill="auto"/>
          </w:tcPr>
          <w:p w14:paraId="6CAAFF00" w14:textId="77777777" w:rsidR="00BB72E1" w:rsidRPr="00530617" w:rsidRDefault="00BB72E1" w:rsidP="00E07DEA">
            <w:pPr>
              <w:tabs>
                <w:tab w:val="left" w:pos="0"/>
              </w:tabs>
              <w:rPr>
                <w:b/>
                <w:color w:val="000000"/>
                <w:szCs w:val="22"/>
                <w:lang w:val="de-DE"/>
              </w:rPr>
            </w:pPr>
          </w:p>
        </w:tc>
        <w:tc>
          <w:tcPr>
            <w:tcW w:w="4820" w:type="dxa"/>
            <w:shd w:val="clear" w:color="auto" w:fill="auto"/>
          </w:tcPr>
          <w:p w14:paraId="77059C9B" w14:textId="77777777" w:rsidR="00BB72E1" w:rsidRPr="00530617" w:rsidRDefault="00BB72E1" w:rsidP="00E07DEA">
            <w:pPr>
              <w:tabs>
                <w:tab w:val="left" w:pos="0"/>
              </w:tabs>
              <w:rPr>
                <w:b/>
                <w:color w:val="000000"/>
                <w:szCs w:val="22"/>
                <w:lang w:val="de-DE"/>
              </w:rPr>
            </w:pPr>
          </w:p>
        </w:tc>
      </w:tr>
      <w:tr w:rsidR="00BB72E1" w:rsidRPr="00530617" w14:paraId="1B6129C6" w14:textId="77777777" w:rsidTr="00EE19AB">
        <w:tc>
          <w:tcPr>
            <w:tcW w:w="4503" w:type="dxa"/>
            <w:shd w:val="clear" w:color="auto" w:fill="auto"/>
          </w:tcPr>
          <w:p w14:paraId="52598E45" w14:textId="77777777" w:rsidR="00BB72E1" w:rsidRPr="00530617" w:rsidRDefault="00BB72E1" w:rsidP="00E07DEA">
            <w:pPr>
              <w:keepNext/>
              <w:tabs>
                <w:tab w:val="left" w:pos="0"/>
              </w:tabs>
              <w:rPr>
                <w:b/>
                <w:color w:val="000000"/>
                <w:szCs w:val="22"/>
                <w:lang w:val="de-DE"/>
              </w:rPr>
            </w:pPr>
            <w:r w:rsidRPr="00530617">
              <w:rPr>
                <w:b/>
                <w:color w:val="000000"/>
                <w:szCs w:val="22"/>
                <w:lang w:val="de-DE"/>
              </w:rPr>
              <w:t>Deutschland</w:t>
            </w:r>
          </w:p>
        </w:tc>
        <w:tc>
          <w:tcPr>
            <w:tcW w:w="4820" w:type="dxa"/>
            <w:shd w:val="clear" w:color="auto" w:fill="auto"/>
          </w:tcPr>
          <w:p w14:paraId="50B3C388" w14:textId="77777777" w:rsidR="00BB72E1" w:rsidRPr="00530617" w:rsidRDefault="00BB72E1" w:rsidP="00E07DEA">
            <w:pPr>
              <w:keepNext/>
              <w:rPr>
                <w:b/>
                <w:color w:val="000000"/>
                <w:szCs w:val="22"/>
                <w:lang w:val="sv-SE"/>
              </w:rPr>
            </w:pPr>
            <w:r w:rsidRPr="00530617">
              <w:rPr>
                <w:b/>
                <w:color w:val="000000"/>
                <w:szCs w:val="22"/>
                <w:lang w:val="de-DE"/>
              </w:rPr>
              <w:t>Nederland</w:t>
            </w:r>
          </w:p>
        </w:tc>
      </w:tr>
      <w:tr w:rsidR="00BB72E1" w:rsidRPr="00530617" w14:paraId="3EDB2E93" w14:textId="77777777" w:rsidTr="00EE19AB">
        <w:tc>
          <w:tcPr>
            <w:tcW w:w="4503" w:type="dxa"/>
            <w:shd w:val="clear" w:color="auto" w:fill="auto"/>
          </w:tcPr>
          <w:p w14:paraId="798C63F2" w14:textId="77777777" w:rsidR="00BB72E1" w:rsidRPr="00530617" w:rsidRDefault="00BB72E1" w:rsidP="00E07DEA">
            <w:pPr>
              <w:keepNext/>
              <w:tabs>
                <w:tab w:val="left" w:pos="0"/>
              </w:tabs>
              <w:rPr>
                <w:color w:val="000000"/>
                <w:szCs w:val="22"/>
                <w:lang w:val="de-DE"/>
              </w:rPr>
            </w:pPr>
            <w:r w:rsidRPr="00530617">
              <w:rPr>
                <w:color w:val="000000"/>
                <w:szCs w:val="22"/>
                <w:lang w:val="en-GB"/>
              </w:rPr>
              <w:t>Viatris Healthcare</w:t>
            </w:r>
            <w:r w:rsidRPr="00530617">
              <w:rPr>
                <w:color w:val="000000"/>
                <w:szCs w:val="22"/>
                <w:lang w:val="de-DE"/>
              </w:rPr>
              <w:t xml:space="preserve"> GmbH</w:t>
            </w:r>
          </w:p>
        </w:tc>
        <w:tc>
          <w:tcPr>
            <w:tcW w:w="4820" w:type="dxa"/>
            <w:shd w:val="clear" w:color="auto" w:fill="auto"/>
          </w:tcPr>
          <w:p w14:paraId="19E34502" w14:textId="77777777" w:rsidR="00BB72E1" w:rsidRPr="00530617" w:rsidRDefault="00BB72E1" w:rsidP="00E07DEA">
            <w:pPr>
              <w:keepNext/>
              <w:tabs>
                <w:tab w:val="left" w:pos="0"/>
              </w:tabs>
              <w:rPr>
                <w:b/>
                <w:color w:val="000000"/>
                <w:szCs w:val="22"/>
                <w:lang w:val="de-DE"/>
              </w:rPr>
            </w:pPr>
            <w:r w:rsidRPr="00530617">
              <w:rPr>
                <w:color w:val="000000"/>
                <w:szCs w:val="22"/>
                <w:lang w:val="en-GB"/>
              </w:rPr>
              <w:t>Mylan Healthcare BV</w:t>
            </w:r>
          </w:p>
        </w:tc>
      </w:tr>
      <w:tr w:rsidR="00BB72E1" w:rsidRPr="00530617" w14:paraId="609C012C" w14:textId="77777777" w:rsidTr="00EE19AB">
        <w:tc>
          <w:tcPr>
            <w:tcW w:w="4503" w:type="dxa"/>
            <w:shd w:val="clear" w:color="auto" w:fill="auto"/>
          </w:tcPr>
          <w:p w14:paraId="799696DD" w14:textId="77777777" w:rsidR="00BB72E1" w:rsidRPr="00530617" w:rsidRDefault="00BB72E1" w:rsidP="00E07DEA">
            <w:pPr>
              <w:keepNext/>
              <w:tabs>
                <w:tab w:val="left" w:pos="0"/>
              </w:tabs>
              <w:rPr>
                <w:color w:val="000000"/>
                <w:szCs w:val="22"/>
                <w:lang w:val="pt-PT"/>
              </w:rPr>
            </w:pPr>
            <w:r w:rsidRPr="00530617">
              <w:rPr>
                <w:color w:val="000000"/>
                <w:szCs w:val="22"/>
                <w:lang w:val="pt-PT"/>
              </w:rPr>
              <w:t xml:space="preserve">Tel: +49 (0)800 </w:t>
            </w:r>
            <w:r w:rsidRPr="00530617">
              <w:rPr>
                <w:color w:val="000000"/>
                <w:szCs w:val="22"/>
                <w:lang w:val="en-GB"/>
              </w:rPr>
              <w:t>0700 800</w:t>
            </w:r>
          </w:p>
        </w:tc>
        <w:tc>
          <w:tcPr>
            <w:tcW w:w="4820" w:type="dxa"/>
            <w:shd w:val="clear" w:color="auto" w:fill="auto"/>
          </w:tcPr>
          <w:p w14:paraId="212697D8" w14:textId="77777777" w:rsidR="00BB72E1" w:rsidRPr="00530617" w:rsidRDefault="00BB72E1" w:rsidP="00E07DEA">
            <w:pPr>
              <w:keepNext/>
              <w:tabs>
                <w:tab w:val="left" w:pos="0"/>
              </w:tabs>
              <w:rPr>
                <w:b/>
                <w:color w:val="000000"/>
                <w:szCs w:val="22"/>
                <w:lang w:val="de-DE"/>
              </w:rPr>
            </w:pPr>
            <w:r w:rsidRPr="00530617">
              <w:rPr>
                <w:color w:val="000000"/>
                <w:szCs w:val="22"/>
                <w:lang w:val="pt-PT"/>
              </w:rPr>
              <w:t>Tel: +31 (0)</w:t>
            </w:r>
            <w:r w:rsidRPr="00530617">
              <w:rPr>
                <w:color w:val="000000"/>
                <w:szCs w:val="22"/>
                <w:lang w:val="en-GB"/>
              </w:rPr>
              <w:t>20 426 3300</w:t>
            </w:r>
          </w:p>
        </w:tc>
      </w:tr>
      <w:tr w:rsidR="00BB72E1" w:rsidRPr="00530617" w14:paraId="28488313" w14:textId="77777777" w:rsidTr="00EE19AB">
        <w:tc>
          <w:tcPr>
            <w:tcW w:w="4503" w:type="dxa"/>
            <w:shd w:val="clear" w:color="auto" w:fill="auto"/>
          </w:tcPr>
          <w:p w14:paraId="5BE5EEAB" w14:textId="77777777" w:rsidR="00BB72E1" w:rsidRPr="00530617" w:rsidRDefault="00BB72E1" w:rsidP="00E07DEA">
            <w:pPr>
              <w:tabs>
                <w:tab w:val="left" w:pos="0"/>
              </w:tabs>
              <w:rPr>
                <w:color w:val="000000"/>
                <w:szCs w:val="22"/>
                <w:lang w:val="pt-PT"/>
              </w:rPr>
            </w:pPr>
          </w:p>
        </w:tc>
        <w:tc>
          <w:tcPr>
            <w:tcW w:w="4820" w:type="dxa"/>
            <w:shd w:val="clear" w:color="auto" w:fill="auto"/>
          </w:tcPr>
          <w:p w14:paraId="1F01EF5D" w14:textId="77777777" w:rsidR="00BB72E1" w:rsidRPr="00530617" w:rsidRDefault="00BB72E1" w:rsidP="00E07DEA">
            <w:pPr>
              <w:tabs>
                <w:tab w:val="left" w:pos="0"/>
              </w:tabs>
              <w:rPr>
                <w:b/>
                <w:color w:val="000000"/>
                <w:szCs w:val="22"/>
                <w:lang w:val="pt-PT"/>
              </w:rPr>
            </w:pPr>
          </w:p>
        </w:tc>
      </w:tr>
      <w:tr w:rsidR="00BB72E1" w:rsidRPr="00530617" w14:paraId="0D2E7596" w14:textId="77777777" w:rsidTr="00EE19AB">
        <w:tc>
          <w:tcPr>
            <w:tcW w:w="4503" w:type="dxa"/>
            <w:shd w:val="clear" w:color="auto" w:fill="auto"/>
          </w:tcPr>
          <w:p w14:paraId="00D943E7" w14:textId="77777777" w:rsidR="00BB72E1" w:rsidRPr="00530617" w:rsidRDefault="00BB72E1" w:rsidP="00E07DEA">
            <w:pPr>
              <w:tabs>
                <w:tab w:val="left" w:pos="0"/>
              </w:tabs>
              <w:rPr>
                <w:b/>
                <w:color w:val="000000"/>
                <w:szCs w:val="22"/>
                <w:lang w:val="de-DE"/>
              </w:rPr>
            </w:pPr>
            <w:r w:rsidRPr="00530617">
              <w:rPr>
                <w:b/>
                <w:bCs/>
                <w:color w:val="000000"/>
                <w:szCs w:val="22"/>
                <w:lang w:val="et-EE"/>
              </w:rPr>
              <w:t>Eesti</w:t>
            </w:r>
          </w:p>
        </w:tc>
        <w:tc>
          <w:tcPr>
            <w:tcW w:w="4820" w:type="dxa"/>
            <w:shd w:val="clear" w:color="auto" w:fill="auto"/>
          </w:tcPr>
          <w:p w14:paraId="2A0E99C9" w14:textId="77777777" w:rsidR="00BB72E1" w:rsidRPr="00530617" w:rsidRDefault="00BB72E1" w:rsidP="00E07DEA">
            <w:pPr>
              <w:tabs>
                <w:tab w:val="left" w:pos="0"/>
              </w:tabs>
              <w:rPr>
                <w:b/>
                <w:color w:val="000000"/>
                <w:szCs w:val="22"/>
                <w:lang w:val="de-DE"/>
              </w:rPr>
            </w:pPr>
            <w:r w:rsidRPr="00530617">
              <w:rPr>
                <w:b/>
                <w:snapToGrid w:val="0"/>
                <w:color w:val="000000"/>
                <w:szCs w:val="22"/>
                <w:lang w:val="de-DE"/>
              </w:rPr>
              <w:t>Norge</w:t>
            </w:r>
          </w:p>
        </w:tc>
      </w:tr>
      <w:tr w:rsidR="00BB72E1" w:rsidRPr="00530617" w14:paraId="25E0DD75" w14:textId="77777777" w:rsidTr="00EE19AB">
        <w:tc>
          <w:tcPr>
            <w:tcW w:w="4503" w:type="dxa"/>
            <w:shd w:val="clear" w:color="auto" w:fill="auto"/>
          </w:tcPr>
          <w:p w14:paraId="4A61B7FF" w14:textId="6FA2DD4B" w:rsidR="00BB72E1" w:rsidRPr="00530617" w:rsidRDefault="00423FA6" w:rsidP="00E07DEA">
            <w:pPr>
              <w:tabs>
                <w:tab w:val="left" w:pos="0"/>
              </w:tabs>
              <w:rPr>
                <w:color w:val="000000"/>
                <w:szCs w:val="22"/>
                <w:lang w:val="en-GB"/>
              </w:rPr>
            </w:pPr>
            <w:r>
              <w:lastRenderedPageBreak/>
              <w:t xml:space="preserve">Viatris </w:t>
            </w:r>
            <w:r>
              <w:rPr>
                <w:color w:val="000000"/>
              </w:rPr>
              <w:t>OÜ</w:t>
            </w:r>
          </w:p>
        </w:tc>
        <w:tc>
          <w:tcPr>
            <w:tcW w:w="4820" w:type="dxa"/>
            <w:shd w:val="clear" w:color="auto" w:fill="auto"/>
          </w:tcPr>
          <w:p w14:paraId="21DC922F" w14:textId="77777777" w:rsidR="00BB72E1" w:rsidRPr="00530617" w:rsidRDefault="00BB72E1" w:rsidP="00E07DEA">
            <w:pPr>
              <w:tabs>
                <w:tab w:val="left" w:pos="0"/>
              </w:tabs>
              <w:rPr>
                <w:color w:val="000000"/>
                <w:szCs w:val="22"/>
                <w:lang w:val="pt-PT"/>
              </w:rPr>
            </w:pPr>
            <w:r w:rsidRPr="00530617">
              <w:rPr>
                <w:snapToGrid w:val="0"/>
                <w:color w:val="000000"/>
                <w:szCs w:val="22"/>
                <w:lang w:val="en-GB"/>
              </w:rPr>
              <w:t>Viatris</w:t>
            </w:r>
            <w:r w:rsidRPr="00530617">
              <w:rPr>
                <w:snapToGrid w:val="0"/>
                <w:color w:val="000000"/>
                <w:szCs w:val="22"/>
                <w:lang w:val="pt-PT"/>
              </w:rPr>
              <w:t xml:space="preserve"> AS</w:t>
            </w:r>
          </w:p>
        </w:tc>
      </w:tr>
      <w:tr w:rsidR="00BB72E1" w:rsidRPr="00530617" w14:paraId="30A1B6ED" w14:textId="77777777" w:rsidTr="00EE19AB">
        <w:tc>
          <w:tcPr>
            <w:tcW w:w="4503" w:type="dxa"/>
            <w:shd w:val="clear" w:color="auto" w:fill="auto"/>
          </w:tcPr>
          <w:p w14:paraId="3E9C96D0" w14:textId="77777777" w:rsidR="00BB72E1" w:rsidRPr="00530617" w:rsidRDefault="00BB72E1" w:rsidP="00E07DEA">
            <w:pPr>
              <w:tabs>
                <w:tab w:val="left" w:pos="0"/>
              </w:tabs>
              <w:rPr>
                <w:strike/>
                <w:color w:val="000000"/>
                <w:szCs w:val="22"/>
                <w:lang w:val="fr-FR"/>
              </w:rPr>
            </w:pPr>
            <w:r w:rsidRPr="00530617">
              <w:rPr>
                <w:color w:val="000000"/>
                <w:szCs w:val="22"/>
                <w:lang w:val="et-EE"/>
              </w:rPr>
              <w:t>Tel: +</w:t>
            </w:r>
            <w:r w:rsidRPr="00530617">
              <w:rPr>
                <w:color w:val="000000"/>
                <w:szCs w:val="22"/>
                <w:lang w:val="en-GB"/>
              </w:rPr>
              <w:t>372 6363 052</w:t>
            </w:r>
          </w:p>
        </w:tc>
        <w:tc>
          <w:tcPr>
            <w:tcW w:w="4820" w:type="dxa"/>
            <w:shd w:val="clear" w:color="auto" w:fill="auto"/>
          </w:tcPr>
          <w:p w14:paraId="18528414" w14:textId="77777777" w:rsidR="00BB72E1" w:rsidRPr="00530617" w:rsidRDefault="00BB72E1" w:rsidP="00E07DEA">
            <w:pPr>
              <w:tabs>
                <w:tab w:val="left" w:pos="0"/>
              </w:tabs>
              <w:rPr>
                <w:color w:val="000000"/>
                <w:szCs w:val="22"/>
                <w:lang w:val="pt-PT"/>
              </w:rPr>
            </w:pPr>
            <w:r w:rsidRPr="00530617">
              <w:rPr>
                <w:snapToGrid w:val="0"/>
                <w:color w:val="000000"/>
                <w:szCs w:val="22"/>
                <w:lang w:val="pt-PT"/>
              </w:rPr>
              <w:t xml:space="preserve">Tlf: +47 </w:t>
            </w:r>
            <w:r w:rsidRPr="00530617">
              <w:rPr>
                <w:snapToGrid w:val="0"/>
                <w:color w:val="000000"/>
                <w:szCs w:val="22"/>
                <w:lang w:val="en-GB"/>
              </w:rPr>
              <w:t>66 75 33 00</w:t>
            </w:r>
          </w:p>
        </w:tc>
      </w:tr>
      <w:tr w:rsidR="00BB72E1" w:rsidRPr="00530617" w14:paraId="3297991C" w14:textId="77777777" w:rsidTr="00EE19AB">
        <w:tc>
          <w:tcPr>
            <w:tcW w:w="4503" w:type="dxa"/>
            <w:shd w:val="clear" w:color="auto" w:fill="auto"/>
          </w:tcPr>
          <w:p w14:paraId="46F37CC3" w14:textId="77777777" w:rsidR="00BB72E1" w:rsidRPr="00530617" w:rsidRDefault="00BB72E1" w:rsidP="00E07DEA">
            <w:pPr>
              <w:tabs>
                <w:tab w:val="left" w:pos="0"/>
              </w:tabs>
              <w:rPr>
                <w:color w:val="000000"/>
                <w:szCs w:val="22"/>
                <w:lang w:val="pt-PT"/>
              </w:rPr>
            </w:pPr>
          </w:p>
        </w:tc>
        <w:tc>
          <w:tcPr>
            <w:tcW w:w="4820" w:type="dxa"/>
            <w:shd w:val="clear" w:color="auto" w:fill="auto"/>
          </w:tcPr>
          <w:p w14:paraId="06061671" w14:textId="77777777" w:rsidR="00BB72E1" w:rsidRPr="00530617" w:rsidRDefault="00BB72E1" w:rsidP="00E07DEA">
            <w:pPr>
              <w:rPr>
                <w:color w:val="000000"/>
                <w:szCs w:val="22"/>
                <w:lang w:val="pt-PT"/>
              </w:rPr>
            </w:pPr>
          </w:p>
        </w:tc>
      </w:tr>
      <w:tr w:rsidR="00BB72E1" w:rsidRPr="00530617" w14:paraId="254ED251" w14:textId="77777777" w:rsidTr="00EE19AB">
        <w:tc>
          <w:tcPr>
            <w:tcW w:w="4503" w:type="dxa"/>
            <w:shd w:val="clear" w:color="auto" w:fill="auto"/>
          </w:tcPr>
          <w:p w14:paraId="7CD99984" w14:textId="77777777" w:rsidR="00BB72E1" w:rsidRPr="00530617" w:rsidRDefault="00BB72E1" w:rsidP="00E07DEA">
            <w:pPr>
              <w:keepNext/>
              <w:rPr>
                <w:b/>
                <w:color w:val="000000"/>
                <w:szCs w:val="22"/>
                <w:lang w:val="pt-PT"/>
              </w:rPr>
            </w:pPr>
            <w:r w:rsidRPr="00530617">
              <w:rPr>
                <w:b/>
                <w:color w:val="000000"/>
                <w:szCs w:val="22"/>
                <w:lang w:val="en-GB"/>
              </w:rPr>
              <w:t>Ελλάδα</w:t>
            </w:r>
          </w:p>
        </w:tc>
        <w:tc>
          <w:tcPr>
            <w:tcW w:w="4820" w:type="dxa"/>
            <w:shd w:val="clear" w:color="auto" w:fill="auto"/>
          </w:tcPr>
          <w:p w14:paraId="42E34EB2" w14:textId="77777777" w:rsidR="00BB72E1" w:rsidRPr="00530617" w:rsidRDefault="00BB72E1" w:rsidP="00E07DEA">
            <w:pPr>
              <w:keepNext/>
              <w:rPr>
                <w:color w:val="000000"/>
                <w:szCs w:val="22"/>
                <w:lang w:val="de-DE"/>
              </w:rPr>
            </w:pPr>
            <w:r w:rsidRPr="00530617">
              <w:rPr>
                <w:b/>
                <w:color w:val="000000"/>
                <w:szCs w:val="22"/>
                <w:lang w:val="de-DE"/>
              </w:rPr>
              <w:t>Österreich</w:t>
            </w:r>
          </w:p>
        </w:tc>
      </w:tr>
      <w:tr w:rsidR="00BB72E1" w:rsidRPr="00530617" w14:paraId="36C4B68B" w14:textId="77777777" w:rsidTr="00EE19AB">
        <w:tc>
          <w:tcPr>
            <w:tcW w:w="4503" w:type="dxa"/>
            <w:shd w:val="clear" w:color="auto" w:fill="auto"/>
          </w:tcPr>
          <w:p w14:paraId="5BE7241F" w14:textId="561087F2" w:rsidR="00BB72E1" w:rsidRPr="00530617" w:rsidRDefault="00423FA6" w:rsidP="00E07DEA">
            <w:pPr>
              <w:keepNext/>
              <w:rPr>
                <w:color w:val="000000"/>
                <w:szCs w:val="22"/>
                <w:lang w:val="de-DE"/>
              </w:rPr>
            </w:pPr>
            <w:r>
              <w:rPr>
                <w:lang w:val="en-US"/>
              </w:rPr>
              <w:t>Viatris Hellas Ltd</w:t>
            </w:r>
          </w:p>
        </w:tc>
        <w:tc>
          <w:tcPr>
            <w:tcW w:w="4820" w:type="dxa"/>
            <w:shd w:val="clear" w:color="auto" w:fill="auto"/>
          </w:tcPr>
          <w:p w14:paraId="4D61AA07" w14:textId="595651D2" w:rsidR="00BB72E1" w:rsidRPr="00530617" w:rsidRDefault="00B2654D" w:rsidP="00E07DEA">
            <w:pPr>
              <w:keepNext/>
              <w:rPr>
                <w:snapToGrid w:val="0"/>
                <w:color w:val="000000"/>
                <w:szCs w:val="22"/>
                <w:lang w:val="pt-PT"/>
              </w:rPr>
            </w:pPr>
            <w:r>
              <w:rPr>
                <w:szCs w:val="22"/>
              </w:rPr>
              <w:t>Viatris Austria</w:t>
            </w:r>
            <w:r w:rsidRPr="00CD474F">
              <w:rPr>
                <w:szCs w:val="22"/>
              </w:rPr>
              <w:t xml:space="preserve"> </w:t>
            </w:r>
            <w:r w:rsidR="00BB72E1" w:rsidRPr="00530617">
              <w:rPr>
                <w:color w:val="000000"/>
                <w:szCs w:val="22"/>
                <w:lang w:val="en-GB"/>
              </w:rPr>
              <w:t>GmbH</w:t>
            </w:r>
          </w:p>
        </w:tc>
      </w:tr>
      <w:tr w:rsidR="00BB72E1" w:rsidRPr="00530617" w14:paraId="5BAE4BD6" w14:textId="77777777" w:rsidTr="00EE19AB">
        <w:tc>
          <w:tcPr>
            <w:tcW w:w="4503" w:type="dxa"/>
            <w:shd w:val="clear" w:color="auto" w:fill="auto"/>
          </w:tcPr>
          <w:p w14:paraId="339BD0D5" w14:textId="77777777" w:rsidR="00BB72E1" w:rsidRPr="00530617" w:rsidRDefault="00BB72E1" w:rsidP="00E07DEA">
            <w:pPr>
              <w:keepNext/>
              <w:rPr>
                <w:color w:val="000000"/>
                <w:szCs w:val="22"/>
                <w:lang w:val="de-DE"/>
              </w:rPr>
            </w:pPr>
            <w:r w:rsidRPr="00530617">
              <w:rPr>
                <w:color w:val="000000"/>
                <w:szCs w:val="22"/>
                <w:lang w:val="en-GB"/>
              </w:rPr>
              <w:t>Τηλ</w:t>
            </w:r>
            <w:r w:rsidRPr="00530617">
              <w:rPr>
                <w:color w:val="000000"/>
                <w:szCs w:val="22"/>
                <w:lang w:val="de-DE"/>
              </w:rPr>
              <w:t>: +30 2100 100 002</w:t>
            </w:r>
          </w:p>
        </w:tc>
        <w:tc>
          <w:tcPr>
            <w:tcW w:w="4820" w:type="dxa"/>
            <w:shd w:val="clear" w:color="auto" w:fill="auto"/>
          </w:tcPr>
          <w:p w14:paraId="7BA74927" w14:textId="77777777" w:rsidR="00BB72E1" w:rsidRPr="00530617" w:rsidRDefault="00BB72E1" w:rsidP="00E07DEA">
            <w:pPr>
              <w:keepNext/>
              <w:rPr>
                <w:color w:val="000000"/>
                <w:szCs w:val="22"/>
                <w:lang w:val="pt-PT"/>
              </w:rPr>
            </w:pPr>
            <w:r w:rsidRPr="00530617">
              <w:rPr>
                <w:color w:val="000000"/>
                <w:szCs w:val="22"/>
                <w:lang w:val="de-DE"/>
              </w:rPr>
              <w:t xml:space="preserve">Tel: +43 </w:t>
            </w:r>
            <w:r w:rsidRPr="00530617">
              <w:rPr>
                <w:color w:val="000000"/>
                <w:szCs w:val="22"/>
                <w:lang w:val="en-GB"/>
              </w:rPr>
              <w:t>1 86390</w:t>
            </w:r>
          </w:p>
        </w:tc>
      </w:tr>
      <w:tr w:rsidR="00BB72E1" w:rsidRPr="00530617" w14:paraId="2D5960E7" w14:textId="77777777" w:rsidTr="00EE19AB">
        <w:tc>
          <w:tcPr>
            <w:tcW w:w="4503" w:type="dxa"/>
            <w:shd w:val="clear" w:color="auto" w:fill="auto"/>
          </w:tcPr>
          <w:p w14:paraId="48A03585" w14:textId="77777777" w:rsidR="00BB72E1" w:rsidRPr="00530617" w:rsidRDefault="00BB72E1" w:rsidP="00E07DEA">
            <w:pPr>
              <w:tabs>
                <w:tab w:val="left" w:pos="0"/>
                <w:tab w:val="center" w:pos="4153"/>
                <w:tab w:val="right" w:pos="8306"/>
              </w:tabs>
              <w:rPr>
                <w:snapToGrid w:val="0"/>
                <w:color w:val="000000"/>
                <w:szCs w:val="22"/>
                <w:lang w:val="de-DE"/>
              </w:rPr>
            </w:pPr>
          </w:p>
        </w:tc>
        <w:tc>
          <w:tcPr>
            <w:tcW w:w="4820" w:type="dxa"/>
            <w:shd w:val="clear" w:color="auto" w:fill="auto"/>
          </w:tcPr>
          <w:p w14:paraId="453214EB" w14:textId="77777777" w:rsidR="00BB72E1" w:rsidRPr="00530617" w:rsidRDefault="00BB72E1" w:rsidP="00E07DEA">
            <w:pPr>
              <w:tabs>
                <w:tab w:val="left" w:pos="0"/>
              </w:tabs>
              <w:rPr>
                <w:color w:val="000000"/>
                <w:szCs w:val="22"/>
                <w:lang w:val="de-DE"/>
              </w:rPr>
            </w:pPr>
          </w:p>
        </w:tc>
      </w:tr>
      <w:tr w:rsidR="00BB72E1" w:rsidRPr="00530617" w14:paraId="4980F549" w14:textId="77777777" w:rsidTr="00EE19AB">
        <w:tc>
          <w:tcPr>
            <w:tcW w:w="4503" w:type="dxa"/>
            <w:shd w:val="clear" w:color="auto" w:fill="auto"/>
          </w:tcPr>
          <w:p w14:paraId="58E7361D" w14:textId="77777777" w:rsidR="00BB72E1" w:rsidRPr="00530617" w:rsidRDefault="00BB72E1" w:rsidP="00E07DEA">
            <w:pPr>
              <w:tabs>
                <w:tab w:val="left" w:pos="0"/>
              </w:tabs>
              <w:rPr>
                <w:b/>
                <w:color w:val="000000"/>
                <w:szCs w:val="22"/>
                <w:lang w:val="pt-PT"/>
              </w:rPr>
            </w:pPr>
            <w:r w:rsidRPr="00530617">
              <w:rPr>
                <w:b/>
                <w:color w:val="000000"/>
                <w:szCs w:val="22"/>
                <w:lang w:val="pt-PT"/>
              </w:rPr>
              <w:t>España</w:t>
            </w:r>
          </w:p>
        </w:tc>
        <w:tc>
          <w:tcPr>
            <w:tcW w:w="4820" w:type="dxa"/>
            <w:shd w:val="clear" w:color="auto" w:fill="auto"/>
          </w:tcPr>
          <w:p w14:paraId="3913D937" w14:textId="77777777" w:rsidR="00BB72E1" w:rsidRPr="00530617" w:rsidRDefault="00BB72E1" w:rsidP="00E07DEA">
            <w:pPr>
              <w:rPr>
                <w:b/>
                <w:snapToGrid w:val="0"/>
                <w:color w:val="000000"/>
                <w:szCs w:val="22"/>
                <w:lang w:val="de-DE"/>
              </w:rPr>
            </w:pPr>
            <w:r w:rsidRPr="00530617">
              <w:rPr>
                <w:b/>
                <w:color w:val="000000"/>
                <w:szCs w:val="22"/>
                <w:lang w:val="pl-PL"/>
              </w:rPr>
              <w:t>Polska</w:t>
            </w:r>
          </w:p>
        </w:tc>
      </w:tr>
      <w:tr w:rsidR="00BB72E1" w:rsidRPr="001561CF" w14:paraId="7C7B52C3" w14:textId="77777777" w:rsidTr="00EE19AB">
        <w:tc>
          <w:tcPr>
            <w:tcW w:w="4503" w:type="dxa"/>
            <w:shd w:val="clear" w:color="auto" w:fill="auto"/>
          </w:tcPr>
          <w:p w14:paraId="734ED758" w14:textId="5F8DD4C8" w:rsidR="00BB72E1" w:rsidRPr="00530617" w:rsidRDefault="00BB72E1" w:rsidP="00E07DEA">
            <w:pPr>
              <w:tabs>
                <w:tab w:val="left" w:pos="0"/>
              </w:tabs>
              <w:rPr>
                <w:color w:val="000000"/>
                <w:szCs w:val="22"/>
                <w:lang w:val="pt-PT"/>
              </w:rPr>
            </w:pPr>
            <w:r w:rsidRPr="00976D9E">
              <w:rPr>
                <w:color w:val="000000"/>
                <w:lang w:val="pt-PT"/>
              </w:rPr>
              <w:t>Viatris Pharmaceuticals</w:t>
            </w:r>
            <w:r w:rsidRPr="00530617">
              <w:rPr>
                <w:color w:val="000000"/>
                <w:szCs w:val="22"/>
                <w:lang w:val="pt-PT"/>
              </w:rPr>
              <w:t>, S.L.</w:t>
            </w:r>
          </w:p>
        </w:tc>
        <w:tc>
          <w:tcPr>
            <w:tcW w:w="4820" w:type="dxa"/>
            <w:shd w:val="clear" w:color="auto" w:fill="auto"/>
          </w:tcPr>
          <w:p w14:paraId="32A84567" w14:textId="5F28E149" w:rsidR="00BB72E1" w:rsidRPr="00530617" w:rsidRDefault="00B2654D" w:rsidP="00E07DEA">
            <w:pPr>
              <w:tabs>
                <w:tab w:val="left" w:pos="0"/>
              </w:tabs>
              <w:rPr>
                <w:snapToGrid w:val="0"/>
                <w:color w:val="000000"/>
                <w:szCs w:val="22"/>
                <w:lang w:val="pl-PL"/>
              </w:rPr>
            </w:pPr>
            <w:r w:rsidRPr="001561CF">
              <w:rPr>
                <w:szCs w:val="22"/>
                <w:lang w:val="en-US"/>
              </w:rPr>
              <w:t>Viatris</w:t>
            </w:r>
            <w:r w:rsidR="00BB72E1" w:rsidRPr="00530617">
              <w:rPr>
                <w:color w:val="000000"/>
                <w:szCs w:val="22"/>
                <w:lang w:val="en-GB"/>
              </w:rPr>
              <w:t xml:space="preserve"> Healthcare</w:t>
            </w:r>
            <w:r w:rsidR="00BB72E1" w:rsidRPr="00530617">
              <w:rPr>
                <w:color w:val="000000"/>
                <w:szCs w:val="22"/>
                <w:lang w:val="pl-PL"/>
              </w:rPr>
              <w:t xml:space="preserve"> Sp. z o.o.</w:t>
            </w:r>
          </w:p>
        </w:tc>
      </w:tr>
      <w:tr w:rsidR="00BB72E1" w:rsidRPr="00530617" w14:paraId="55B5FA5A" w14:textId="77777777" w:rsidTr="00EE19AB">
        <w:tc>
          <w:tcPr>
            <w:tcW w:w="4503" w:type="dxa"/>
            <w:shd w:val="clear" w:color="auto" w:fill="auto"/>
          </w:tcPr>
          <w:p w14:paraId="2222F495" w14:textId="77777777" w:rsidR="00BB72E1" w:rsidRPr="00530617" w:rsidRDefault="00BB72E1" w:rsidP="00E07DEA">
            <w:pPr>
              <w:tabs>
                <w:tab w:val="left" w:pos="0"/>
              </w:tabs>
              <w:rPr>
                <w:strike/>
                <w:color w:val="000000"/>
                <w:szCs w:val="22"/>
                <w:lang w:val="fr-FR"/>
              </w:rPr>
            </w:pPr>
            <w:r w:rsidRPr="00530617">
              <w:rPr>
                <w:color w:val="000000"/>
                <w:szCs w:val="22"/>
                <w:lang w:val="pt-PT"/>
              </w:rPr>
              <w:t>Tel: +34 900 102 712</w:t>
            </w:r>
          </w:p>
        </w:tc>
        <w:tc>
          <w:tcPr>
            <w:tcW w:w="4820" w:type="dxa"/>
            <w:shd w:val="clear" w:color="auto" w:fill="auto"/>
          </w:tcPr>
          <w:p w14:paraId="320DC7C7" w14:textId="77777777" w:rsidR="00BB72E1" w:rsidRPr="00530617" w:rsidRDefault="00BB72E1" w:rsidP="00E07DEA">
            <w:pPr>
              <w:tabs>
                <w:tab w:val="left" w:pos="0"/>
              </w:tabs>
              <w:rPr>
                <w:color w:val="000000"/>
                <w:szCs w:val="22"/>
                <w:lang w:val="de-DE"/>
              </w:rPr>
            </w:pPr>
            <w:r w:rsidRPr="00530617">
              <w:rPr>
                <w:color w:val="000000"/>
                <w:szCs w:val="22"/>
                <w:lang w:val="pl-PL"/>
              </w:rPr>
              <w:t xml:space="preserve">Tel.: </w:t>
            </w:r>
            <w:r w:rsidRPr="00530617">
              <w:rPr>
                <w:color w:val="000000"/>
                <w:szCs w:val="22"/>
                <w:lang w:val="fr-FR"/>
              </w:rPr>
              <w:t xml:space="preserve">+48 22 </w:t>
            </w:r>
            <w:r w:rsidRPr="00530617">
              <w:rPr>
                <w:color w:val="000000"/>
                <w:szCs w:val="22"/>
                <w:lang w:val="en-GB"/>
              </w:rPr>
              <w:t>546 64 00</w:t>
            </w:r>
          </w:p>
        </w:tc>
      </w:tr>
      <w:tr w:rsidR="00BB72E1" w:rsidRPr="00530617" w14:paraId="02A517FD" w14:textId="77777777" w:rsidTr="00EE19AB">
        <w:tc>
          <w:tcPr>
            <w:tcW w:w="4503" w:type="dxa"/>
            <w:shd w:val="clear" w:color="auto" w:fill="auto"/>
          </w:tcPr>
          <w:p w14:paraId="41523F76" w14:textId="77777777" w:rsidR="00BB72E1" w:rsidRPr="00530617" w:rsidRDefault="00BB72E1" w:rsidP="00E07DEA">
            <w:pPr>
              <w:tabs>
                <w:tab w:val="left" w:pos="0"/>
              </w:tabs>
              <w:rPr>
                <w:strike/>
                <w:color w:val="000000"/>
                <w:szCs w:val="22"/>
                <w:lang w:val="fr-FR"/>
              </w:rPr>
            </w:pPr>
          </w:p>
        </w:tc>
        <w:tc>
          <w:tcPr>
            <w:tcW w:w="4820" w:type="dxa"/>
            <w:shd w:val="clear" w:color="auto" w:fill="auto"/>
          </w:tcPr>
          <w:p w14:paraId="0B5979DF" w14:textId="77777777" w:rsidR="00BB72E1" w:rsidRPr="00530617" w:rsidRDefault="00BB72E1" w:rsidP="00E07DEA">
            <w:pPr>
              <w:tabs>
                <w:tab w:val="left" w:pos="0"/>
              </w:tabs>
              <w:rPr>
                <w:b/>
                <w:color w:val="000000"/>
                <w:szCs w:val="22"/>
                <w:lang w:val="pt-PT"/>
              </w:rPr>
            </w:pPr>
          </w:p>
        </w:tc>
      </w:tr>
      <w:tr w:rsidR="00BB72E1" w:rsidRPr="00530617" w14:paraId="0C8A2837" w14:textId="77777777" w:rsidTr="00EE19AB">
        <w:tc>
          <w:tcPr>
            <w:tcW w:w="4503" w:type="dxa"/>
            <w:shd w:val="clear" w:color="auto" w:fill="auto"/>
          </w:tcPr>
          <w:p w14:paraId="1295EC53" w14:textId="77777777" w:rsidR="00BB72E1" w:rsidRPr="00530617" w:rsidRDefault="00BB72E1" w:rsidP="00E07DEA">
            <w:pPr>
              <w:keepNext/>
              <w:tabs>
                <w:tab w:val="left" w:pos="0"/>
              </w:tabs>
              <w:rPr>
                <w:b/>
                <w:color w:val="000000"/>
                <w:szCs w:val="22"/>
                <w:lang w:val="pt-PT"/>
              </w:rPr>
            </w:pPr>
            <w:r w:rsidRPr="00530617">
              <w:rPr>
                <w:b/>
                <w:color w:val="000000"/>
                <w:szCs w:val="22"/>
                <w:lang w:val="pt-PT"/>
              </w:rPr>
              <w:t>France</w:t>
            </w:r>
          </w:p>
        </w:tc>
        <w:tc>
          <w:tcPr>
            <w:tcW w:w="4820" w:type="dxa"/>
            <w:shd w:val="clear" w:color="auto" w:fill="auto"/>
          </w:tcPr>
          <w:p w14:paraId="1C97F477" w14:textId="77777777" w:rsidR="00BB72E1" w:rsidRPr="00530617" w:rsidRDefault="00BB72E1" w:rsidP="00E07DEA">
            <w:pPr>
              <w:rPr>
                <w:b/>
                <w:color w:val="000000"/>
                <w:szCs w:val="22"/>
                <w:lang w:val="pl-PL"/>
              </w:rPr>
            </w:pPr>
            <w:r w:rsidRPr="00530617">
              <w:rPr>
                <w:b/>
                <w:color w:val="000000"/>
                <w:szCs w:val="22"/>
                <w:lang w:val="pt-PT"/>
              </w:rPr>
              <w:t>Portugal</w:t>
            </w:r>
          </w:p>
        </w:tc>
      </w:tr>
      <w:tr w:rsidR="00BB72E1" w:rsidRPr="00530617" w14:paraId="1719B6F9" w14:textId="77777777" w:rsidTr="00EE19AB">
        <w:tc>
          <w:tcPr>
            <w:tcW w:w="4503" w:type="dxa"/>
            <w:shd w:val="clear" w:color="auto" w:fill="auto"/>
          </w:tcPr>
          <w:p w14:paraId="2B357530" w14:textId="77777777" w:rsidR="00BB72E1" w:rsidRPr="00530617" w:rsidRDefault="00BB72E1" w:rsidP="00E07DEA">
            <w:pPr>
              <w:keepNext/>
              <w:rPr>
                <w:color w:val="000000"/>
                <w:lang w:val="en-GB"/>
              </w:rPr>
            </w:pPr>
            <w:r w:rsidRPr="00530617">
              <w:rPr>
                <w:color w:val="000000"/>
              </w:rPr>
              <w:t>Viatris Santé</w:t>
            </w:r>
          </w:p>
        </w:tc>
        <w:tc>
          <w:tcPr>
            <w:tcW w:w="4820" w:type="dxa"/>
            <w:shd w:val="clear" w:color="auto" w:fill="auto"/>
          </w:tcPr>
          <w:p w14:paraId="3CDD768C" w14:textId="528F61CB" w:rsidR="00BB72E1" w:rsidRPr="00530617" w:rsidRDefault="00423FA6" w:rsidP="00E07DEA">
            <w:pPr>
              <w:tabs>
                <w:tab w:val="left" w:pos="0"/>
              </w:tabs>
              <w:rPr>
                <w:b/>
                <w:color w:val="000000"/>
                <w:szCs w:val="22"/>
                <w:lang w:val="pt-PT"/>
              </w:rPr>
            </w:pPr>
            <w:r w:rsidRPr="00F02A76">
              <w:t xml:space="preserve">Viatris Healthcare, </w:t>
            </w:r>
            <w:r w:rsidR="00BB72E1" w:rsidRPr="00530617">
              <w:rPr>
                <w:color w:val="000000"/>
                <w:szCs w:val="22"/>
                <w:lang w:val="pt-PT"/>
              </w:rPr>
              <w:t>Lda.</w:t>
            </w:r>
          </w:p>
        </w:tc>
      </w:tr>
      <w:tr w:rsidR="00BB72E1" w:rsidRPr="00530617" w14:paraId="46D06CA7" w14:textId="77777777" w:rsidTr="006E5CA6">
        <w:tc>
          <w:tcPr>
            <w:tcW w:w="4503" w:type="dxa"/>
            <w:shd w:val="clear" w:color="auto" w:fill="auto"/>
          </w:tcPr>
          <w:p w14:paraId="508D2754" w14:textId="77777777" w:rsidR="00BB72E1" w:rsidRPr="00530617" w:rsidRDefault="00BB72E1" w:rsidP="00E07DEA">
            <w:pPr>
              <w:keepNext/>
              <w:tabs>
                <w:tab w:val="left" w:pos="0"/>
              </w:tabs>
              <w:rPr>
                <w:color w:val="000000"/>
                <w:szCs w:val="22"/>
                <w:lang w:val="en-GB"/>
              </w:rPr>
            </w:pPr>
            <w:r w:rsidRPr="00530617">
              <w:rPr>
                <w:color w:val="000000"/>
                <w:szCs w:val="22"/>
                <w:lang w:val="en-GB"/>
              </w:rPr>
              <w:t>Tél: +33 (0)4 37 25 75 00</w:t>
            </w:r>
          </w:p>
        </w:tc>
        <w:tc>
          <w:tcPr>
            <w:tcW w:w="4820" w:type="dxa"/>
            <w:shd w:val="clear" w:color="auto" w:fill="auto"/>
          </w:tcPr>
          <w:p w14:paraId="522A962F" w14:textId="712CF2F7" w:rsidR="00BB72E1" w:rsidRPr="00530617" w:rsidRDefault="00BB72E1" w:rsidP="00E07DEA">
            <w:pPr>
              <w:tabs>
                <w:tab w:val="left" w:pos="0"/>
              </w:tabs>
              <w:rPr>
                <w:b/>
                <w:color w:val="000000"/>
                <w:szCs w:val="22"/>
                <w:lang w:val="pt-PT"/>
              </w:rPr>
            </w:pPr>
            <w:r w:rsidRPr="00530617">
              <w:rPr>
                <w:color w:val="000000"/>
                <w:szCs w:val="22"/>
                <w:lang w:val="pt-PT"/>
              </w:rPr>
              <w:t xml:space="preserve">Tel: </w:t>
            </w:r>
            <w:r w:rsidR="00423FA6" w:rsidRPr="005B7566">
              <w:t>+351 21 412 72 00</w:t>
            </w:r>
          </w:p>
        </w:tc>
      </w:tr>
      <w:tr w:rsidR="00BB72E1" w:rsidRPr="00530617" w14:paraId="3124B488" w14:textId="77777777" w:rsidTr="006E5CA6">
        <w:tc>
          <w:tcPr>
            <w:tcW w:w="4503" w:type="dxa"/>
            <w:shd w:val="clear" w:color="auto" w:fill="auto"/>
          </w:tcPr>
          <w:p w14:paraId="44E52BDE" w14:textId="77777777" w:rsidR="00BB72E1" w:rsidRPr="00530617" w:rsidRDefault="00BB72E1" w:rsidP="00E07DEA">
            <w:pPr>
              <w:keepNext/>
              <w:tabs>
                <w:tab w:val="left" w:pos="0"/>
              </w:tabs>
              <w:rPr>
                <w:b/>
                <w:bCs/>
                <w:color w:val="000000"/>
                <w:szCs w:val="22"/>
                <w:lang w:val="pt-PT"/>
              </w:rPr>
            </w:pPr>
          </w:p>
        </w:tc>
        <w:tc>
          <w:tcPr>
            <w:tcW w:w="4820" w:type="dxa"/>
            <w:shd w:val="clear" w:color="auto" w:fill="auto"/>
          </w:tcPr>
          <w:p w14:paraId="26D0BE63" w14:textId="77777777" w:rsidR="00BB72E1" w:rsidRPr="00530617" w:rsidRDefault="00BB72E1" w:rsidP="00E07DEA">
            <w:pPr>
              <w:keepNext/>
              <w:tabs>
                <w:tab w:val="left" w:pos="0"/>
              </w:tabs>
              <w:rPr>
                <w:b/>
                <w:color w:val="000000"/>
                <w:szCs w:val="22"/>
                <w:lang w:val="pt-PT"/>
              </w:rPr>
            </w:pPr>
          </w:p>
        </w:tc>
      </w:tr>
      <w:tr w:rsidR="00BB72E1" w:rsidRPr="00530617" w14:paraId="42A6652D" w14:textId="77777777" w:rsidTr="006E5CA6">
        <w:tc>
          <w:tcPr>
            <w:tcW w:w="4503" w:type="dxa"/>
            <w:shd w:val="clear" w:color="auto" w:fill="auto"/>
          </w:tcPr>
          <w:p w14:paraId="682E93B4" w14:textId="77777777" w:rsidR="00BB72E1" w:rsidRPr="00530617" w:rsidRDefault="00BB72E1" w:rsidP="00E07DEA">
            <w:pPr>
              <w:keepNext/>
              <w:tabs>
                <w:tab w:val="left" w:pos="0"/>
              </w:tabs>
              <w:rPr>
                <w:b/>
                <w:bCs/>
                <w:color w:val="000000"/>
                <w:szCs w:val="22"/>
                <w:lang w:val="pt-PT"/>
              </w:rPr>
            </w:pPr>
            <w:r w:rsidRPr="00530617">
              <w:rPr>
                <w:b/>
                <w:bCs/>
                <w:color w:val="000000"/>
                <w:szCs w:val="22"/>
                <w:lang w:val="pt-PT"/>
              </w:rPr>
              <w:t>Hrvatska</w:t>
            </w:r>
          </w:p>
        </w:tc>
        <w:tc>
          <w:tcPr>
            <w:tcW w:w="4820" w:type="dxa"/>
            <w:shd w:val="clear" w:color="auto" w:fill="auto"/>
          </w:tcPr>
          <w:p w14:paraId="5DE55979" w14:textId="77777777" w:rsidR="00BB72E1" w:rsidRPr="00530617" w:rsidRDefault="00BB72E1" w:rsidP="00E07DEA">
            <w:pPr>
              <w:keepNext/>
              <w:tabs>
                <w:tab w:val="left" w:pos="-720"/>
                <w:tab w:val="left" w:pos="4536"/>
              </w:tabs>
              <w:suppressAutoHyphens/>
              <w:rPr>
                <w:b/>
                <w:noProof/>
                <w:color w:val="000000"/>
                <w:szCs w:val="22"/>
                <w:lang w:val="fr-FR"/>
              </w:rPr>
            </w:pPr>
            <w:r w:rsidRPr="00530617">
              <w:rPr>
                <w:b/>
                <w:noProof/>
                <w:color w:val="000000"/>
                <w:szCs w:val="22"/>
                <w:lang w:val="fr-FR"/>
              </w:rPr>
              <w:t>România</w:t>
            </w:r>
          </w:p>
        </w:tc>
      </w:tr>
      <w:tr w:rsidR="00BB72E1" w:rsidRPr="00530617" w14:paraId="3BC566BD" w14:textId="77777777" w:rsidTr="006E5CA6">
        <w:tc>
          <w:tcPr>
            <w:tcW w:w="4503" w:type="dxa"/>
            <w:shd w:val="clear" w:color="auto" w:fill="auto"/>
          </w:tcPr>
          <w:p w14:paraId="0484509C" w14:textId="6471DF78" w:rsidR="00BB72E1" w:rsidRPr="00F400D5" w:rsidRDefault="00423FA6" w:rsidP="00E07DEA">
            <w:pPr>
              <w:keepNext/>
              <w:tabs>
                <w:tab w:val="left" w:pos="0"/>
              </w:tabs>
              <w:rPr>
                <w:b/>
                <w:bCs/>
                <w:color w:val="000000"/>
                <w:szCs w:val="22"/>
              </w:rPr>
            </w:pPr>
            <w:r>
              <w:rPr>
                <w:szCs w:val="22"/>
              </w:rPr>
              <w:t>Viatris</w:t>
            </w:r>
            <w:r w:rsidRPr="005A7882">
              <w:rPr>
                <w:szCs w:val="22"/>
              </w:rPr>
              <w:t xml:space="preserve"> </w:t>
            </w:r>
            <w:r w:rsidR="00BB72E1" w:rsidRPr="00F400D5">
              <w:rPr>
                <w:color w:val="000000"/>
                <w:szCs w:val="22"/>
              </w:rPr>
              <w:t>Hrvatska d.o.o.</w:t>
            </w:r>
          </w:p>
        </w:tc>
        <w:tc>
          <w:tcPr>
            <w:tcW w:w="4820" w:type="dxa"/>
            <w:shd w:val="clear" w:color="auto" w:fill="auto"/>
          </w:tcPr>
          <w:p w14:paraId="63151B4E" w14:textId="77777777" w:rsidR="00BB72E1" w:rsidRPr="00530617" w:rsidRDefault="00BB72E1" w:rsidP="00E07DEA">
            <w:pPr>
              <w:keepNext/>
              <w:rPr>
                <w:color w:val="000000"/>
                <w:szCs w:val="22"/>
                <w:lang w:val="pt-PT"/>
              </w:rPr>
            </w:pPr>
            <w:r w:rsidRPr="00530617">
              <w:rPr>
                <w:color w:val="000000"/>
                <w:szCs w:val="22"/>
                <w:lang w:val="en-GB"/>
              </w:rPr>
              <w:t>BGP Products SRL</w:t>
            </w:r>
          </w:p>
        </w:tc>
      </w:tr>
      <w:tr w:rsidR="00BB72E1" w:rsidRPr="00530617" w14:paraId="1FBED62F" w14:textId="77777777" w:rsidTr="006E5CA6">
        <w:tc>
          <w:tcPr>
            <w:tcW w:w="4503" w:type="dxa"/>
            <w:shd w:val="clear" w:color="auto" w:fill="auto"/>
          </w:tcPr>
          <w:p w14:paraId="1F032D9D" w14:textId="77777777" w:rsidR="00BB72E1" w:rsidRPr="00530617" w:rsidRDefault="00BB72E1" w:rsidP="00E07DEA">
            <w:pPr>
              <w:keepNext/>
              <w:tabs>
                <w:tab w:val="left" w:pos="0"/>
              </w:tabs>
              <w:rPr>
                <w:b/>
                <w:bCs/>
                <w:color w:val="000000"/>
                <w:szCs w:val="22"/>
                <w:lang w:val="pt-PT"/>
              </w:rPr>
            </w:pPr>
            <w:r w:rsidRPr="00530617">
              <w:rPr>
                <w:color w:val="000000"/>
                <w:szCs w:val="22"/>
                <w:lang w:val="en-GB"/>
              </w:rPr>
              <w:t>Tel: +385 1 23 50 599</w:t>
            </w:r>
          </w:p>
        </w:tc>
        <w:tc>
          <w:tcPr>
            <w:tcW w:w="4820" w:type="dxa"/>
            <w:shd w:val="clear" w:color="auto" w:fill="auto"/>
          </w:tcPr>
          <w:p w14:paraId="57F9A86A" w14:textId="77777777" w:rsidR="00BB72E1" w:rsidRPr="00530617" w:rsidRDefault="00BB72E1" w:rsidP="00E07DEA">
            <w:pPr>
              <w:keepNext/>
              <w:rPr>
                <w:color w:val="000000"/>
                <w:szCs w:val="22"/>
                <w:lang w:val="ro-RO"/>
              </w:rPr>
            </w:pPr>
            <w:r w:rsidRPr="00530617">
              <w:rPr>
                <w:color w:val="000000"/>
                <w:szCs w:val="22"/>
                <w:lang w:val="ro-RO"/>
              </w:rPr>
              <w:t xml:space="preserve">Tel: +40 </w:t>
            </w:r>
            <w:r w:rsidRPr="00530617">
              <w:rPr>
                <w:color w:val="000000"/>
                <w:szCs w:val="22"/>
                <w:lang w:val="en-GB"/>
              </w:rPr>
              <w:t>372 579 000</w:t>
            </w:r>
          </w:p>
        </w:tc>
      </w:tr>
      <w:tr w:rsidR="00BB72E1" w:rsidRPr="00530617" w14:paraId="109A29AD" w14:textId="77777777" w:rsidTr="006E5CA6">
        <w:tc>
          <w:tcPr>
            <w:tcW w:w="4503" w:type="dxa"/>
            <w:shd w:val="clear" w:color="auto" w:fill="auto"/>
          </w:tcPr>
          <w:p w14:paraId="772B7D39" w14:textId="77777777" w:rsidR="00BB72E1" w:rsidRPr="00530617" w:rsidRDefault="00BB72E1" w:rsidP="00E07DEA">
            <w:pPr>
              <w:keepNext/>
              <w:tabs>
                <w:tab w:val="left" w:pos="0"/>
              </w:tabs>
              <w:rPr>
                <w:b/>
                <w:bCs/>
                <w:color w:val="000000"/>
                <w:szCs w:val="22"/>
                <w:lang w:val="pt-PT"/>
              </w:rPr>
            </w:pPr>
          </w:p>
        </w:tc>
        <w:tc>
          <w:tcPr>
            <w:tcW w:w="4820" w:type="dxa"/>
            <w:shd w:val="clear" w:color="auto" w:fill="auto"/>
          </w:tcPr>
          <w:p w14:paraId="5A6FDDBB" w14:textId="77777777" w:rsidR="00BB72E1" w:rsidRPr="00530617" w:rsidRDefault="00BB72E1" w:rsidP="00E07DEA">
            <w:pPr>
              <w:keepNext/>
              <w:tabs>
                <w:tab w:val="left" w:pos="0"/>
              </w:tabs>
              <w:rPr>
                <w:b/>
                <w:color w:val="000000"/>
                <w:szCs w:val="22"/>
                <w:lang w:val="pt-PT"/>
              </w:rPr>
            </w:pPr>
          </w:p>
        </w:tc>
      </w:tr>
      <w:tr w:rsidR="00BB72E1" w:rsidRPr="00530617" w14:paraId="23D079E7" w14:textId="77777777" w:rsidTr="006E5CA6">
        <w:tc>
          <w:tcPr>
            <w:tcW w:w="4503" w:type="dxa"/>
            <w:shd w:val="clear" w:color="auto" w:fill="auto"/>
          </w:tcPr>
          <w:p w14:paraId="053D840E" w14:textId="77777777" w:rsidR="00BB72E1" w:rsidRPr="00530617" w:rsidRDefault="00BB72E1" w:rsidP="00E07DEA">
            <w:pPr>
              <w:tabs>
                <w:tab w:val="left" w:pos="0"/>
              </w:tabs>
              <w:rPr>
                <w:b/>
                <w:color w:val="000000"/>
                <w:szCs w:val="22"/>
                <w:lang w:val="en-GB"/>
              </w:rPr>
            </w:pPr>
            <w:r w:rsidRPr="00530617">
              <w:rPr>
                <w:b/>
                <w:color w:val="000000"/>
                <w:szCs w:val="22"/>
                <w:lang w:val="en-GB"/>
              </w:rPr>
              <w:t>Ireland</w:t>
            </w:r>
          </w:p>
        </w:tc>
        <w:tc>
          <w:tcPr>
            <w:tcW w:w="4820" w:type="dxa"/>
            <w:shd w:val="clear" w:color="auto" w:fill="auto"/>
          </w:tcPr>
          <w:p w14:paraId="23FFB506" w14:textId="77777777" w:rsidR="00BB72E1" w:rsidRPr="00530617" w:rsidRDefault="00BB72E1" w:rsidP="00E07DEA">
            <w:pPr>
              <w:rPr>
                <w:b/>
                <w:color w:val="000000"/>
                <w:szCs w:val="22"/>
                <w:lang w:val="pt-PT"/>
              </w:rPr>
            </w:pPr>
            <w:r w:rsidRPr="00530617">
              <w:rPr>
                <w:b/>
                <w:bCs/>
                <w:color w:val="000000"/>
                <w:szCs w:val="22"/>
                <w:lang w:val="sl-SI"/>
              </w:rPr>
              <w:t>Slovenija</w:t>
            </w:r>
          </w:p>
        </w:tc>
      </w:tr>
      <w:tr w:rsidR="00BB72E1" w:rsidRPr="006E5CA6" w14:paraId="3C963E86" w14:textId="77777777" w:rsidTr="006E5CA6">
        <w:tc>
          <w:tcPr>
            <w:tcW w:w="4503" w:type="dxa"/>
            <w:shd w:val="clear" w:color="auto" w:fill="auto"/>
          </w:tcPr>
          <w:p w14:paraId="0FE15AC7" w14:textId="3E578530" w:rsidR="00BB72E1" w:rsidRPr="00530617" w:rsidRDefault="00B2654D" w:rsidP="00E07DEA">
            <w:pPr>
              <w:tabs>
                <w:tab w:val="left" w:pos="0"/>
              </w:tabs>
              <w:rPr>
                <w:color w:val="000000"/>
                <w:szCs w:val="22"/>
                <w:lang w:val="en-US"/>
              </w:rPr>
            </w:pPr>
            <w:r>
              <w:rPr>
                <w:szCs w:val="22"/>
              </w:rPr>
              <w:t>Viatris</w:t>
            </w:r>
            <w:r w:rsidRPr="00530617" w:rsidDel="00B2654D">
              <w:rPr>
                <w:color w:val="000000"/>
                <w:szCs w:val="22"/>
                <w:lang w:val="en-US"/>
              </w:rPr>
              <w:t xml:space="preserve"> </w:t>
            </w:r>
            <w:r w:rsidR="00BB72E1" w:rsidRPr="00530617">
              <w:rPr>
                <w:color w:val="000000"/>
                <w:szCs w:val="22"/>
                <w:lang w:val="en-US"/>
              </w:rPr>
              <w:t xml:space="preserve">Limited </w:t>
            </w:r>
          </w:p>
          <w:p w14:paraId="53643F30" w14:textId="77777777" w:rsidR="00BB72E1" w:rsidRPr="00530617" w:rsidRDefault="00BB72E1" w:rsidP="00E07DEA">
            <w:pPr>
              <w:tabs>
                <w:tab w:val="left" w:pos="0"/>
              </w:tabs>
              <w:rPr>
                <w:color w:val="000000"/>
                <w:szCs w:val="22"/>
                <w:lang w:val="en-GB"/>
              </w:rPr>
            </w:pPr>
            <w:r w:rsidRPr="00530617">
              <w:rPr>
                <w:color w:val="000000"/>
                <w:szCs w:val="22"/>
              </w:rPr>
              <w:t xml:space="preserve">Tel: </w:t>
            </w:r>
            <w:r w:rsidRPr="00530617">
              <w:rPr>
                <w:color w:val="000000"/>
                <w:szCs w:val="22"/>
                <w:lang w:val="en-GB"/>
              </w:rPr>
              <w:t>+353 1 8711600</w:t>
            </w:r>
          </w:p>
        </w:tc>
        <w:tc>
          <w:tcPr>
            <w:tcW w:w="4820" w:type="dxa"/>
            <w:vMerge w:val="restart"/>
            <w:shd w:val="clear" w:color="auto" w:fill="auto"/>
          </w:tcPr>
          <w:p w14:paraId="47D8E56F" w14:textId="77777777" w:rsidR="00BB72E1" w:rsidRPr="00530617" w:rsidRDefault="00BB72E1" w:rsidP="00E07DEA">
            <w:pPr>
              <w:tabs>
                <w:tab w:val="left" w:pos="0"/>
              </w:tabs>
              <w:rPr>
                <w:b/>
                <w:color w:val="000000"/>
                <w:szCs w:val="22"/>
                <w:lang w:val="pt-PT"/>
              </w:rPr>
            </w:pPr>
            <w:r w:rsidRPr="006E5CA6">
              <w:rPr>
                <w:color w:val="000000"/>
                <w:szCs w:val="22"/>
                <w:lang w:val="es-ES"/>
              </w:rPr>
              <w:t>Viatris d.o.o.</w:t>
            </w:r>
          </w:p>
          <w:p w14:paraId="66E6BAB9" w14:textId="77777777" w:rsidR="00BB72E1" w:rsidRPr="00530617" w:rsidRDefault="00BB72E1" w:rsidP="00E07DEA">
            <w:pPr>
              <w:tabs>
                <w:tab w:val="left" w:pos="0"/>
              </w:tabs>
              <w:rPr>
                <w:b/>
                <w:color w:val="000000"/>
                <w:szCs w:val="22"/>
                <w:lang w:val="pt-PT"/>
              </w:rPr>
            </w:pPr>
            <w:r w:rsidRPr="00530617">
              <w:rPr>
                <w:color w:val="000000"/>
                <w:szCs w:val="22"/>
                <w:lang w:val="sl-SI"/>
              </w:rPr>
              <w:t xml:space="preserve">Tel: + </w:t>
            </w:r>
            <w:r w:rsidRPr="006E5CA6">
              <w:rPr>
                <w:color w:val="000000"/>
                <w:szCs w:val="22"/>
                <w:lang w:val="es-ES"/>
              </w:rPr>
              <w:t>386 1 236 31 80</w:t>
            </w:r>
            <w:r w:rsidRPr="006E5CA6" w:rsidDel="00FA1C54">
              <w:rPr>
                <w:color w:val="000000"/>
                <w:szCs w:val="22"/>
                <w:lang w:val="es-ES"/>
              </w:rPr>
              <w:t xml:space="preserve"> </w:t>
            </w:r>
          </w:p>
        </w:tc>
      </w:tr>
      <w:tr w:rsidR="00BB72E1" w:rsidRPr="006E5CA6" w14:paraId="4C4BD9D9" w14:textId="77777777" w:rsidTr="006E5CA6">
        <w:tc>
          <w:tcPr>
            <w:tcW w:w="4503" w:type="dxa"/>
            <w:shd w:val="clear" w:color="auto" w:fill="auto"/>
          </w:tcPr>
          <w:p w14:paraId="6AE9630F" w14:textId="77777777" w:rsidR="00BB72E1" w:rsidRPr="00530617" w:rsidRDefault="00BB72E1" w:rsidP="00E07DEA">
            <w:pPr>
              <w:tabs>
                <w:tab w:val="left" w:pos="0"/>
              </w:tabs>
              <w:rPr>
                <w:color w:val="000000"/>
                <w:szCs w:val="22"/>
              </w:rPr>
            </w:pPr>
          </w:p>
        </w:tc>
        <w:tc>
          <w:tcPr>
            <w:tcW w:w="4820" w:type="dxa"/>
            <w:vMerge/>
            <w:shd w:val="clear" w:color="auto" w:fill="auto"/>
          </w:tcPr>
          <w:p w14:paraId="168A2220" w14:textId="77777777" w:rsidR="00BB72E1" w:rsidRPr="00530617" w:rsidRDefault="00BB72E1" w:rsidP="00E07DEA">
            <w:pPr>
              <w:tabs>
                <w:tab w:val="left" w:pos="0"/>
              </w:tabs>
              <w:rPr>
                <w:color w:val="000000"/>
                <w:szCs w:val="22"/>
                <w:lang w:val="fr-FR"/>
              </w:rPr>
            </w:pPr>
          </w:p>
        </w:tc>
      </w:tr>
      <w:tr w:rsidR="00BB72E1" w:rsidRPr="00530617" w14:paraId="5EADEB22" w14:textId="77777777" w:rsidTr="006E5CA6">
        <w:tc>
          <w:tcPr>
            <w:tcW w:w="4503" w:type="dxa"/>
            <w:shd w:val="clear" w:color="auto" w:fill="auto"/>
          </w:tcPr>
          <w:p w14:paraId="14F14AD4" w14:textId="77777777" w:rsidR="00BB72E1" w:rsidRPr="00530617" w:rsidRDefault="00BB72E1" w:rsidP="00E07DEA">
            <w:pPr>
              <w:rPr>
                <w:b/>
                <w:color w:val="000000"/>
                <w:szCs w:val="22"/>
              </w:rPr>
            </w:pPr>
            <w:r w:rsidRPr="00530617">
              <w:rPr>
                <w:b/>
                <w:color w:val="000000"/>
                <w:szCs w:val="22"/>
              </w:rPr>
              <w:t>Ís</w:t>
            </w:r>
            <w:r w:rsidRPr="00530617">
              <w:rPr>
                <w:b/>
                <w:snapToGrid w:val="0"/>
                <w:color w:val="000000"/>
                <w:szCs w:val="22"/>
                <w:lang w:val="is-IS"/>
              </w:rPr>
              <w:t>land</w:t>
            </w:r>
          </w:p>
        </w:tc>
        <w:tc>
          <w:tcPr>
            <w:tcW w:w="4820" w:type="dxa"/>
            <w:shd w:val="clear" w:color="auto" w:fill="auto"/>
          </w:tcPr>
          <w:p w14:paraId="07D05733" w14:textId="77777777" w:rsidR="00BB72E1" w:rsidRPr="00530617" w:rsidRDefault="00BB72E1" w:rsidP="00E07DEA">
            <w:pPr>
              <w:tabs>
                <w:tab w:val="left" w:pos="0"/>
              </w:tabs>
              <w:rPr>
                <w:b/>
                <w:color w:val="000000"/>
                <w:szCs w:val="22"/>
                <w:lang w:val="pt-PT"/>
              </w:rPr>
            </w:pPr>
            <w:r w:rsidRPr="00530617">
              <w:rPr>
                <w:b/>
                <w:bCs/>
                <w:color w:val="000000"/>
                <w:szCs w:val="22"/>
                <w:lang w:val="sk-SK"/>
              </w:rPr>
              <w:t>Slovenská republika</w:t>
            </w:r>
          </w:p>
        </w:tc>
      </w:tr>
      <w:tr w:rsidR="00BB72E1" w:rsidRPr="00530617" w14:paraId="10F1DD55" w14:textId="77777777" w:rsidTr="006E5CA6">
        <w:tc>
          <w:tcPr>
            <w:tcW w:w="4503" w:type="dxa"/>
            <w:shd w:val="clear" w:color="auto" w:fill="auto"/>
          </w:tcPr>
          <w:p w14:paraId="51226C9D" w14:textId="77777777" w:rsidR="00BB72E1" w:rsidRPr="00530617" w:rsidRDefault="00BB72E1" w:rsidP="00E07DEA">
            <w:pPr>
              <w:tabs>
                <w:tab w:val="left" w:pos="0"/>
              </w:tabs>
              <w:rPr>
                <w:snapToGrid w:val="0"/>
                <w:color w:val="000000"/>
                <w:szCs w:val="22"/>
                <w:lang w:val="is-IS"/>
              </w:rPr>
            </w:pPr>
            <w:r w:rsidRPr="00530617">
              <w:rPr>
                <w:snapToGrid w:val="0"/>
                <w:color w:val="000000"/>
                <w:szCs w:val="22"/>
                <w:lang w:val="is-IS"/>
              </w:rPr>
              <w:t>Icepharma hf.</w:t>
            </w:r>
          </w:p>
        </w:tc>
        <w:tc>
          <w:tcPr>
            <w:tcW w:w="4820" w:type="dxa"/>
            <w:shd w:val="clear" w:color="auto" w:fill="auto"/>
          </w:tcPr>
          <w:p w14:paraId="30ADA724" w14:textId="77777777" w:rsidR="00BB72E1" w:rsidRPr="00530617" w:rsidRDefault="00BB72E1" w:rsidP="00E07DEA">
            <w:pPr>
              <w:tabs>
                <w:tab w:val="left" w:pos="720"/>
              </w:tabs>
              <w:autoSpaceDE w:val="0"/>
              <w:autoSpaceDN w:val="0"/>
              <w:adjustRightInd w:val="0"/>
              <w:rPr>
                <w:b/>
                <w:color w:val="000000"/>
                <w:szCs w:val="22"/>
                <w:lang w:val="pt-PT"/>
              </w:rPr>
            </w:pPr>
            <w:r w:rsidRPr="00976D9E">
              <w:rPr>
                <w:color w:val="000000"/>
                <w:szCs w:val="22"/>
                <w:lang w:val="pt-PT"/>
              </w:rPr>
              <w:t>Viatris Slovakia s.r.o.</w:t>
            </w:r>
            <w:r w:rsidRPr="00530617">
              <w:rPr>
                <w:bCs/>
                <w:color w:val="000000"/>
                <w:szCs w:val="22"/>
                <w:lang w:val="is-IS"/>
              </w:rPr>
              <w:t xml:space="preserve"> </w:t>
            </w:r>
          </w:p>
        </w:tc>
      </w:tr>
      <w:tr w:rsidR="00BB72E1" w:rsidRPr="00530617" w14:paraId="5042C320" w14:textId="77777777" w:rsidTr="006E5CA6">
        <w:tc>
          <w:tcPr>
            <w:tcW w:w="4503" w:type="dxa"/>
            <w:shd w:val="clear" w:color="auto" w:fill="auto"/>
          </w:tcPr>
          <w:p w14:paraId="29C4C3C5" w14:textId="3E9D49D8" w:rsidR="00BB72E1" w:rsidRPr="00530617" w:rsidRDefault="00BB72E1" w:rsidP="00E07DEA">
            <w:pPr>
              <w:tabs>
                <w:tab w:val="left" w:pos="0"/>
              </w:tabs>
              <w:rPr>
                <w:color w:val="000000"/>
                <w:szCs w:val="22"/>
                <w:lang w:val="en-GB"/>
              </w:rPr>
            </w:pPr>
            <w:r w:rsidRPr="00530617">
              <w:rPr>
                <w:noProof/>
                <w:color w:val="000000"/>
                <w:szCs w:val="22"/>
              </w:rPr>
              <w:t>S</w:t>
            </w:r>
            <w:r w:rsidRPr="00530617">
              <w:rPr>
                <w:noProof/>
                <w:color w:val="000000"/>
                <w:szCs w:val="22"/>
                <w:lang w:val="cs-CZ"/>
              </w:rPr>
              <w:t>í</w:t>
            </w:r>
            <w:r w:rsidRPr="00530617">
              <w:rPr>
                <w:noProof/>
                <w:color w:val="000000"/>
                <w:szCs w:val="22"/>
              </w:rPr>
              <w:t>mi</w:t>
            </w:r>
            <w:r w:rsidRPr="00530617">
              <w:rPr>
                <w:snapToGrid w:val="0"/>
                <w:color w:val="000000"/>
                <w:szCs w:val="22"/>
                <w:lang w:val="is-IS"/>
              </w:rPr>
              <w:t>: +354 540 8000</w:t>
            </w:r>
          </w:p>
        </w:tc>
        <w:tc>
          <w:tcPr>
            <w:tcW w:w="4820" w:type="dxa"/>
            <w:shd w:val="clear" w:color="auto" w:fill="auto"/>
          </w:tcPr>
          <w:p w14:paraId="7C9737C0" w14:textId="77777777" w:rsidR="00BB72E1" w:rsidRPr="00530617" w:rsidRDefault="00BB72E1" w:rsidP="00E07DEA">
            <w:pPr>
              <w:tabs>
                <w:tab w:val="left" w:pos="0"/>
              </w:tabs>
              <w:rPr>
                <w:b/>
                <w:color w:val="000000"/>
                <w:szCs w:val="22"/>
                <w:lang w:val="pt-PT"/>
              </w:rPr>
            </w:pPr>
            <w:r w:rsidRPr="00530617">
              <w:rPr>
                <w:color w:val="000000"/>
                <w:szCs w:val="22"/>
                <w:lang w:val="sk-SK"/>
              </w:rPr>
              <w:t xml:space="preserve">Tel: </w:t>
            </w:r>
            <w:r w:rsidRPr="00530617">
              <w:rPr>
                <w:bCs/>
                <w:color w:val="000000"/>
                <w:szCs w:val="22"/>
                <w:lang w:val="en-GB"/>
              </w:rPr>
              <w:t>+421 2 32 199 100</w:t>
            </w:r>
          </w:p>
        </w:tc>
      </w:tr>
      <w:tr w:rsidR="00BB72E1" w:rsidRPr="00530617" w14:paraId="66FAB63E" w14:textId="77777777" w:rsidTr="006E5CA6">
        <w:tc>
          <w:tcPr>
            <w:tcW w:w="4503" w:type="dxa"/>
            <w:shd w:val="clear" w:color="auto" w:fill="auto"/>
          </w:tcPr>
          <w:p w14:paraId="2C447E90" w14:textId="77777777" w:rsidR="00BB72E1" w:rsidRPr="00530617" w:rsidRDefault="00BB72E1" w:rsidP="00E07DEA">
            <w:pPr>
              <w:tabs>
                <w:tab w:val="left" w:pos="0"/>
                <w:tab w:val="center" w:pos="4153"/>
                <w:tab w:val="right" w:pos="8306"/>
              </w:tabs>
              <w:rPr>
                <w:snapToGrid w:val="0"/>
                <w:color w:val="000000"/>
                <w:szCs w:val="22"/>
                <w:lang w:val="is-IS"/>
              </w:rPr>
            </w:pPr>
          </w:p>
        </w:tc>
        <w:tc>
          <w:tcPr>
            <w:tcW w:w="4820" w:type="dxa"/>
            <w:shd w:val="clear" w:color="auto" w:fill="auto"/>
          </w:tcPr>
          <w:p w14:paraId="5AB82F48" w14:textId="77777777" w:rsidR="00BB72E1" w:rsidRPr="00530617" w:rsidRDefault="00BB72E1" w:rsidP="00E07DEA">
            <w:pPr>
              <w:tabs>
                <w:tab w:val="left" w:pos="0"/>
              </w:tabs>
              <w:rPr>
                <w:b/>
                <w:color w:val="000000"/>
                <w:szCs w:val="22"/>
                <w:lang w:val="pt-PT"/>
              </w:rPr>
            </w:pPr>
          </w:p>
        </w:tc>
      </w:tr>
      <w:tr w:rsidR="00BB72E1" w:rsidRPr="00530617" w14:paraId="5F3BE48D" w14:textId="77777777" w:rsidTr="006E5CA6">
        <w:tc>
          <w:tcPr>
            <w:tcW w:w="4503" w:type="dxa"/>
            <w:shd w:val="clear" w:color="auto" w:fill="auto"/>
          </w:tcPr>
          <w:p w14:paraId="3B2E679A" w14:textId="77777777" w:rsidR="00BB72E1" w:rsidRPr="00530617" w:rsidRDefault="00BB72E1" w:rsidP="00E07DEA">
            <w:pPr>
              <w:tabs>
                <w:tab w:val="left" w:pos="0"/>
              </w:tabs>
              <w:rPr>
                <w:b/>
                <w:color w:val="000000"/>
                <w:szCs w:val="22"/>
                <w:lang w:val="pt-PT"/>
              </w:rPr>
            </w:pPr>
            <w:r w:rsidRPr="00530617">
              <w:rPr>
                <w:b/>
                <w:color w:val="000000"/>
                <w:szCs w:val="22"/>
                <w:lang w:val="pt-PT"/>
              </w:rPr>
              <w:t>Italia</w:t>
            </w:r>
          </w:p>
        </w:tc>
        <w:tc>
          <w:tcPr>
            <w:tcW w:w="4820" w:type="dxa"/>
            <w:shd w:val="clear" w:color="auto" w:fill="auto"/>
          </w:tcPr>
          <w:p w14:paraId="7E495B2E" w14:textId="77777777" w:rsidR="00BB72E1" w:rsidRPr="00530617" w:rsidRDefault="00BB72E1" w:rsidP="00E07DEA">
            <w:pPr>
              <w:tabs>
                <w:tab w:val="left" w:pos="0"/>
              </w:tabs>
              <w:rPr>
                <w:b/>
                <w:color w:val="000000"/>
                <w:szCs w:val="22"/>
                <w:lang w:val="pt-PT"/>
              </w:rPr>
            </w:pPr>
            <w:r w:rsidRPr="00530617">
              <w:rPr>
                <w:b/>
                <w:color w:val="000000"/>
                <w:szCs w:val="22"/>
                <w:lang w:val="pt-PT"/>
              </w:rPr>
              <w:t>Suomi/Finland</w:t>
            </w:r>
          </w:p>
        </w:tc>
      </w:tr>
      <w:tr w:rsidR="00BB72E1" w:rsidRPr="00530617" w14:paraId="43366963" w14:textId="77777777" w:rsidTr="006E5CA6">
        <w:trPr>
          <w:trHeight w:val="144"/>
        </w:trPr>
        <w:tc>
          <w:tcPr>
            <w:tcW w:w="4503" w:type="dxa"/>
            <w:shd w:val="clear" w:color="auto" w:fill="auto"/>
          </w:tcPr>
          <w:p w14:paraId="17BBE458" w14:textId="77777777" w:rsidR="00BB72E1" w:rsidRPr="00530617" w:rsidRDefault="00BB72E1" w:rsidP="00E07DEA">
            <w:pPr>
              <w:tabs>
                <w:tab w:val="left" w:pos="0"/>
              </w:tabs>
              <w:rPr>
                <w:color w:val="000000"/>
                <w:szCs w:val="22"/>
                <w:lang w:val="pt-PT"/>
              </w:rPr>
            </w:pPr>
            <w:r w:rsidRPr="00530617">
              <w:rPr>
                <w:snapToGrid w:val="0"/>
                <w:color w:val="000000"/>
                <w:szCs w:val="22"/>
                <w:lang w:val="pt-PT"/>
              </w:rPr>
              <w:t>Viatris Pharma S.r.l.</w:t>
            </w:r>
          </w:p>
        </w:tc>
        <w:tc>
          <w:tcPr>
            <w:tcW w:w="4820" w:type="dxa"/>
            <w:shd w:val="clear" w:color="auto" w:fill="auto"/>
          </w:tcPr>
          <w:p w14:paraId="1E33C5C2" w14:textId="77777777" w:rsidR="00BB72E1" w:rsidRPr="00530617" w:rsidRDefault="00BB72E1" w:rsidP="00E07DEA">
            <w:pPr>
              <w:tabs>
                <w:tab w:val="left" w:pos="0"/>
              </w:tabs>
              <w:rPr>
                <w:color w:val="000000"/>
                <w:szCs w:val="22"/>
                <w:lang w:val="fr-FR"/>
              </w:rPr>
            </w:pPr>
            <w:r w:rsidRPr="00530617">
              <w:rPr>
                <w:color w:val="000000"/>
                <w:szCs w:val="22"/>
                <w:lang w:val="fr-FR"/>
              </w:rPr>
              <w:t>Viatris Oy</w:t>
            </w:r>
          </w:p>
        </w:tc>
      </w:tr>
      <w:tr w:rsidR="00BB72E1" w:rsidRPr="00530617" w14:paraId="609CA03F" w14:textId="77777777" w:rsidTr="006E5CA6">
        <w:tc>
          <w:tcPr>
            <w:tcW w:w="4503" w:type="dxa"/>
            <w:shd w:val="clear" w:color="auto" w:fill="auto"/>
          </w:tcPr>
          <w:p w14:paraId="1975C080" w14:textId="77777777" w:rsidR="00BB72E1" w:rsidRPr="00530617" w:rsidRDefault="00BB72E1" w:rsidP="00E07DEA">
            <w:pPr>
              <w:tabs>
                <w:tab w:val="left" w:pos="0"/>
              </w:tabs>
              <w:rPr>
                <w:strike/>
                <w:color w:val="000000"/>
                <w:szCs w:val="22"/>
                <w:lang w:val="fr-FR"/>
              </w:rPr>
            </w:pPr>
            <w:r w:rsidRPr="00530617">
              <w:rPr>
                <w:color w:val="000000"/>
                <w:szCs w:val="22"/>
                <w:lang w:val="en-GB"/>
              </w:rPr>
              <w:t>Tel: +39 02 612 46921</w:t>
            </w:r>
          </w:p>
        </w:tc>
        <w:tc>
          <w:tcPr>
            <w:tcW w:w="4820" w:type="dxa"/>
            <w:shd w:val="clear" w:color="auto" w:fill="auto"/>
          </w:tcPr>
          <w:p w14:paraId="5566B78E" w14:textId="77777777" w:rsidR="00BB72E1" w:rsidRPr="00530617" w:rsidRDefault="00BB72E1" w:rsidP="00E07DEA">
            <w:pPr>
              <w:tabs>
                <w:tab w:val="left" w:pos="0"/>
              </w:tabs>
              <w:rPr>
                <w:strike/>
                <w:color w:val="000000"/>
                <w:szCs w:val="22"/>
                <w:lang w:val="fr-FR"/>
              </w:rPr>
            </w:pPr>
            <w:r w:rsidRPr="00530617">
              <w:rPr>
                <w:color w:val="000000"/>
                <w:szCs w:val="22"/>
                <w:lang w:val="en-GB"/>
              </w:rPr>
              <w:t>Puh/Tel: +358 20 720 9555</w:t>
            </w:r>
          </w:p>
        </w:tc>
      </w:tr>
      <w:tr w:rsidR="00BB72E1" w:rsidRPr="00530617" w14:paraId="457C6C12" w14:textId="77777777" w:rsidTr="006E5CA6">
        <w:tc>
          <w:tcPr>
            <w:tcW w:w="4503" w:type="dxa"/>
            <w:shd w:val="clear" w:color="auto" w:fill="auto"/>
          </w:tcPr>
          <w:p w14:paraId="73BC6CAC" w14:textId="77777777" w:rsidR="00BB72E1" w:rsidRPr="00530617" w:rsidRDefault="00BB72E1" w:rsidP="00E07DEA">
            <w:pPr>
              <w:tabs>
                <w:tab w:val="left" w:pos="0"/>
              </w:tabs>
              <w:rPr>
                <w:color w:val="000000"/>
                <w:szCs w:val="22"/>
                <w:lang w:val="en-GB"/>
              </w:rPr>
            </w:pPr>
          </w:p>
        </w:tc>
        <w:tc>
          <w:tcPr>
            <w:tcW w:w="4820" w:type="dxa"/>
            <w:shd w:val="clear" w:color="auto" w:fill="auto"/>
          </w:tcPr>
          <w:p w14:paraId="1EA1EFE2" w14:textId="77777777" w:rsidR="00BB72E1" w:rsidRPr="00530617" w:rsidRDefault="00BB72E1" w:rsidP="00E07DEA">
            <w:pPr>
              <w:tabs>
                <w:tab w:val="left" w:pos="0"/>
              </w:tabs>
              <w:rPr>
                <w:color w:val="000000"/>
                <w:szCs w:val="22"/>
                <w:lang w:val="en-GB"/>
              </w:rPr>
            </w:pPr>
          </w:p>
        </w:tc>
      </w:tr>
      <w:tr w:rsidR="00BB72E1" w:rsidRPr="00530617" w14:paraId="7FFA26C4" w14:textId="77777777" w:rsidTr="006E5CA6">
        <w:tc>
          <w:tcPr>
            <w:tcW w:w="4503" w:type="dxa"/>
            <w:shd w:val="clear" w:color="auto" w:fill="auto"/>
          </w:tcPr>
          <w:p w14:paraId="514AC681" w14:textId="77777777" w:rsidR="00BB72E1" w:rsidRPr="00530617" w:rsidRDefault="00BB72E1" w:rsidP="00E07DEA">
            <w:pPr>
              <w:tabs>
                <w:tab w:val="left" w:pos="0"/>
              </w:tabs>
              <w:rPr>
                <w:b/>
                <w:color w:val="000000"/>
                <w:szCs w:val="22"/>
                <w:lang w:val="en-GB"/>
              </w:rPr>
            </w:pPr>
            <w:r w:rsidRPr="00530617">
              <w:rPr>
                <w:b/>
                <w:bCs/>
                <w:color w:val="000000"/>
                <w:szCs w:val="22"/>
                <w:lang w:val="el-GR"/>
              </w:rPr>
              <w:t>Κύπρος</w:t>
            </w:r>
          </w:p>
        </w:tc>
        <w:tc>
          <w:tcPr>
            <w:tcW w:w="4820" w:type="dxa"/>
            <w:shd w:val="clear" w:color="auto" w:fill="auto"/>
          </w:tcPr>
          <w:p w14:paraId="3CAE2625" w14:textId="77777777" w:rsidR="00BB72E1" w:rsidRPr="00530617" w:rsidRDefault="00BB72E1" w:rsidP="00E07DEA">
            <w:pPr>
              <w:tabs>
                <w:tab w:val="left" w:pos="0"/>
              </w:tabs>
              <w:rPr>
                <w:b/>
                <w:color w:val="000000"/>
                <w:szCs w:val="22"/>
                <w:lang w:val="sv-SE"/>
              </w:rPr>
            </w:pPr>
            <w:r w:rsidRPr="00530617">
              <w:rPr>
                <w:b/>
                <w:color w:val="000000"/>
                <w:szCs w:val="22"/>
                <w:lang w:val="sv-SE"/>
              </w:rPr>
              <w:t xml:space="preserve">Sverige </w:t>
            </w:r>
          </w:p>
        </w:tc>
      </w:tr>
      <w:tr w:rsidR="00BB72E1" w:rsidRPr="00530617" w14:paraId="4BB30A04" w14:textId="77777777" w:rsidTr="006E5CA6">
        <w:tc>
          <w:tcPr>
            <w:tcW w:w="4503" w:type="dxa"/>
            <w:shd w:val="clear" w:color="auto" w:fill="auto"/>
          </w:tcPr>
          <w:p w14:paraId="3AAE186D" w14:textId="0BA2C560" w:rsidR="00BB72E1" w:rsidRPr="00530617" w:rsidRDefault="005A101D" w:rsidP="00E07DEA">
            <w:pPr>
              <w:tabs>
                <w:tab w:val="left" w:pos="0"/>
              </w:tabs>
              <w:ind w:right="-144"/>
              <w:rPr>
                <w:color w:val="000000"/>
                <w:szCs w:val="22"/>
                <w:lang w:val="sv-SE"/>
              </w:rPr>
            </w:pPr>
            <w:ins w:id="26" w:author="Viatris NL affiliate" w:date="2025-08-29T10:06:00Z">
              <w:r>
                <w:rPr>
                  <w:color w:val="000000"/>
                  <w:szCs w:val="22"/>
                  <w:lang w:val="en-GB"/>
                </w:rPr>
                <w:t>CPO</w:t>
              </w:r>
            </w:ins>
            <w:del w:id="27" w:author="Viatris NL affiliate" w:date="2025-08-29T10:06:00Z">
              <w:r w:rsidR="00BB72E1" w:rsidRPr="00530617" w:rsidDel="005A101D">
                <w:rPr>
                  <w:color w:val="000000"/>
                  <w:szCs w:val="22"/>
                  <w:lang w:val="en-GB"/>
                </w:rPr>
                <w:delText>GPA</w:delText>
              </w:r>
            </w:del>
            <w:r w:rsidR="00BB72E1" w:rsidRPr="00530617">
              <w:rPr>
                <w:color w:val="000000"/>
                <w:szCs w:val="22"/>
                <w:lang w:val="en-GB"/>
              </w:rPr>
              <w:t xml:space="preserve"> Pharmaceuticals L</w:t>
            </w:r>
            <w:ins w:id="28" w:author="Viatris NL affiliate" w:date="2025-08-29T10:07:00Z">
              <w:r>
                <w:rPr>
                  <w:color w:val="000000"/>
                  <w:szCs w:val="22"/>
                  <w:lang w:val="en-GB"/>
                </w:rPr>
                <w:t>imited</w:t>
              </w:r>
            </w:ins>
            <w:del w:id="29" w:author="Viatris NL affiliate" w:date="2025-08-29T10:07:00Z">
              <w:r w:rsidR="00BB72E1" w:rsidRPr="00530617" w:rsidDel="005A101D">
                <w:rPr>
                  <w:color w:val="000000"/>
                  <w:szCs w:val="22"/>
                  <w:lang w:val="en-GB"/>
                </w:rPr>
                <w:delText>td</w:delText>
              </w:r>
            </w:del>
          </w:p>
        </w:tc>
        <w:tc>
          <w:tcPr>
            <w:tcW w:w="4820" w:type="dxa"/>
            <w:shd w:val="clear" w:color="auto" w:fill="auto"/>
          </w:tcPr>
          <w:p w14:paraId="43EBE4BD" w14:textId="77777777" w:rsidR="00BB72E1" w:rsidRPr="00530617" w:rsidRDefault="00BB72E1" w:rsidP="00E07DEA">
            <w:pPr>
              <w:tabs>
                <w:tab w:val="left" w:pos="0"/>
              </w:tabs>
              <w:rPr>
                <w:color w:val="000000"/>
                <w:szCs w:val="22"/>
                <w:lang w:val="en-GB"/>
              </w:rPr>
            </w:pPr>
            <w:r w:rsidRPr="00530617">
              <w:rPr>
                <w:color w:val="000000"/>
                <w:szCs w:val="22"/>
                <w:lang w:val="en-GB"/>
              </w:rPr>
              <w:t>Viatris AB</w:t>
            </w:r>
          </w:p>
        </w:tc>
      </w:tr>
      <w:tr w:rsidR="00BB72E1" w:rsidRPr="00530617" w14:paraId="356C07DA" w14:textId="77777777" w:rsidTr="006E5CA6">
        <w:tc>
          <w:tcPr>
            <w:tcW w:w="4503" w:type="dxa"/>
            <w:shd w:val="clear" w:color="auto" w:fill="auto"/>
          </w:tcPr>
          <w:p w14:paraId="2E940FC0" w14:textId="77777777" w:rsidR="00BB72E1" w:rsidRPr="00530617" w:rsidRDefault="00BB72E1" w:rsidP="00E07DEA">
            <w:pPr>
              <w:tabs>
                <w:tab w:val="left" w:pos="0"/>
              </w:tabs>
              <w:rPr>
                <w:strike/>
                <w:color w:val="000000"/>
                <w:szCs w:val="22"/>
                <w:lang w:val="fr-FR"/>
              </w:rPr>
            </w:pPr>
            <w:r w:rsidRPr="00530617">
              <w:rPr>
                <w:color w:val="000000"/>
                <w:szCs w:val="22"/>
                <w:lang w:val="el-GR"/>
              </w:rPr>
              <w:t>Τηλ: +357 22863100</w:t>
            </w:r>
          </w:p>
        </w:tc>
        <w:tc>
          <w:tcPr>
            <w:tcW w:w="4820" w:type="dxa"/>
            <w:shd w:val="clear" w:color="auto" w:fill="auto"/>
          </w:tcPr>
          <w:p w14:paraId="012CF97E" w14:textId="77777777" w:rsidR="00BB72E1" w:rsidRPr="00530617" w:rsidRDefault="00BB72E1" w:rsidP="00E07DEA">
            <w:pPr>
              <w:tabs>
                <w:tab w:val="left" w:pos="0"/>
              </w:tabs>
              <w:rPr>
                <w:color w:val="000000"/>
                <w:szCs w:val="22"/>
              </w:rPr>
            </w:pPr>
            <w:r w:rsidRPr="00530617">
              <w:rPr>
                <w:color w:val="000000"/>
                <w:szCs w:val="22"/>
              </w:rPr>
              <w:t>Tel: + 46 (0)8 630 19 00</w:t>
            </w:r>
          </w:p>
        </w:tc>
      </w:tr>
      <w:tr w:rsidR="00BB72E1" w:rsidRPr="00530617" w14:paraId="54393493" w14:textId="77777777" w:rsidTr="006E5CA6">
        <w:trPr>
          <w:trHeight w:val="306"/>
        </w:trPr>
        <w:tc>
          <w:tcPr>
            <w:tcW w:w="4503" w:type="dxa"/>
            <w:shd w:val="clear" w:color="auto" w:fill="auto"/>
          </w:tcPr>
          <w:p w14:paraId="0C760F11" w14:textId="77777777" w:rsidR="00BB72E1" w:rsidRPr="00530617" w:rsidRDefault="00BB72E1" w:rsidP="00E07DEA">
            <w:pPr>
              <w:tabs>
                <w:tab w:val="left" w:pos="0"/>
              </w:tabs>
              <w:rPr>
                <w:b/>
                <w:bCs/>
                <w:color w:val="000000"/>
                <w:szCs w:val="22"/>
                <w:lang w:val="lv-LV"/>
              </w:rPr>
            </w:pPr>
          </w:p>
        </w:tc>
        <w:tc>
          <w:tcPr>
            <w:tcW w:w="4820" w:type="dxa"/>
            <w:shd w:val="clear" w:color="auto" w:fill="auto"/>
          </w:tcPr>
          <w:p w14:paraId="282CA817" w14:textId="77777777" w:rsidR="00BB72E1" w:rsidRPr="00530617" w:rsidRDefault="00BB72E1" w:rsidP="00E07DEA">
            <w:pPr>
              <w:tabs>
                <w:tab w:val="left" w:pos="0"/>
              </w:tabs>
              <w:rPr>
                <w:b/>
                <w:color w:val="000000"/>
                <w:szCs w:val="22"/>
                <w:lang w:val="en-GB"/>
              </w:rPr>
            </w:pPr>
          </w:p>
        </w:tc>
      </w:tr>
      <w:tr w:rsidR="00BB72E1" w:rsidRPr="00530617" w14:paraId="127CBB03" w14:textId="77777777" w:rsidTr="006E5CA6">
        <w:trPr>
          <w:trHeight w:val="306"/>
        </w:trPr>
        <w:tc>
          <w:tcPr>
            <w:tcW w:w="4503" w:type="dxa"/>
            <w:shd w:val="clear" w:color="auto" w:fill="auto"/>
          </w:tcPr>
          <w:p w14:paraId="31A2CA6A" w14:textId="77777777" w:rsidR="00BB72E1" w:rsidRPr="00530617" w:rsidRDefault="00BB72E1" w:rsidP="00E07DEA">
            <w:pPr>
              <w:tabs>
                <w:tab w:val="left" w:pos="0"/>
              </w:tabs>
              <w:rPr>
                <w:color w:val="000000"/>
                <w:szCs w:val="22"/>
              </w:rPr>
            </w:pPr>
            <w:r w:rsidRPr="00530617">
              <w:rPr>
                <w:b/>
                <w:bCs/>
                <w:color w:val="000000"/>
                <w:szCs w:val="22"/>
                <w:lang w:val="lv-LV"/>
              </w:rPr>
              <w:t>Latvija</w:t>
            </w:r>
          </w:p>
        </w:tc>
        <w:tc>
          <w:tcPr>
            <w:tcW w:w="4820" w:type="dxa"/>
            <w:shd w:val="clear" w:color="auto" w:fill="auto"/>
          </w:tcPr>
          <w:p w14:paraId="4D3C0445" w14:textId="6A47845A" w:rsidR="00BB72E1" w:rsidRPr="00530617" w:rsidRDefault="00BB72E1" w:rsidP="00E07DEA">
            <w:pPr>
              <w:tabs>
                <w:tab w:val="left" w:pos="0"/>
              </w:tabs>
              <w:rPr>
                <w:color w:val="000000"/>
                <w:szCs w:val="22"/>
                <w:lang w:val="en-GB"/>
              </w:rPr>
            </w:pPr>
            <w:del w:id="30" w:author="Viatris NL affiliate" w:date="2025-08-29T10:06:00Z">
              <w:r w:rsidRPr="00530617" w:rsidDel="005A101D">
                <w:rPr>
                  <w:b/>
                  <w:color w:val="000000"/>
                  <w:szCs w:val="22"/>
                  <w:lang w:val="en-GB"/>
                </w:rPr>
                <w:delText>United Kingdom (Northern Ireland)</w:delText>
              </w:r>
            </w:del>
          </w:p>
        </w:tc>
      </w:tr>
      <w:tr w:rsidR="00BB72E1" w:rsidRPr="00530617" w14:paraId="2B9A1FF3" w14:textId="77777777" w:rsidTr="00EE19AB">
        <w:tc>
          <w:tcPr>
            <w:tcW w:w="4503" w:type="dxa"/>
            <w:shd w:val="clear" w:color="auto" w:fill="auto"/>
          </w:tcPr>
          <w:p w14:paraId="561F23CD" w14:textId="7F96F49A" w:rsidR="00BB72E1" w:rsidRPr="00530617" w:rsidRDefault="00423FA6" w:rsidP="00E07DEA">
            <w:pPr>
              <w:rPr>
                <w:b/>
                <w:color w:val="000000"/>
                <w:szCs w:val="22"/>
                <w:lang w:val="en-GB"/>
              </w:rPr>
            </w:pPr>
            <w:r>
              <w:rPr>
                <w:szCs w:val="22"/>
              </w:rPr>
              <w:t>Viatris</w:t>
            </w:r>
            <w:r w:rsidRPr="00530617" w:rsidDel="00423FA6">
              <w:rPr>
                <w:color w:val="000000"/>
                <w:szCs w:val="22"/>
                <w:lang w:val="en-GB"/>
              </w:rPr>
              <w:t xml:space="preserve"> </w:t>
            </w:r>
            <w:r w:rsidR="00BB72E1" w:rsidRPr="00530617">
              <w:rPr>
                <w:color w:val="000000"/>
                <w:szCs w:val="22"/>
                <w:lang w:val="en-GB"/>
              </w:rPr>
              <w:t>SIA</w:t>
            </w:r>
          </w:p>
        </w:tc>
        <w:tc>
          <w:tcPr>
            <w:tcW w:w="4820" w:type="dxa"/>
            <w:shd w:val="clear" w:color="auto" w:fill="auto"/>
          </w:tcPr>
          <w:p w14:paraId="03AD54C8" w14:textId="54AD5806" w:rsidR="00BB72E1" w:rsidRPr="00530617" w:rsidRDefault="00BB72E1" w:rsidP="00E07DEA">
            <w:pPr>
              <w:tabs>
                <w:tab w:val="left" w:pos="0"/>
              </w:tabs>
              <w:rPr>
                <w:color w:val="000000"/>
                <w:szCs w:val="22"/>
                <w:lang w:val="en-GB"/>
              </w:rPr>
            </w:pPr>
            <w:del w:id="31" w:author="Viatris NL affiliate" w:date="2025-08-29T10:06:00Z">
              <w:r w:rsidRPr="00530617" w:rsidDel="005A101D">
                <w:rPr>
                  <w:color w:val="000000"/>
                  <w:szCs w:val="22"/>
                  <w:lang w:val="en-GB"/>
                </w:rPr>
                <w:delText>Mylan IRE Healthcare Limited</w:delText>
              </w:r>
            </w:del>
          </w:p>
        </w:tc>
      </w:tr>
      <w:tr w:rsidR="00BB72E1" w:rsidRPr="00530617" w14:paraId="216D1078" w14:textId="77777777" w:rsidTr="00EE19AB">
        <w:tc>
          <w:tcPr>
            <w:tcW w:w="4503" w:type="dxa"/>
            <w:shd w:val="clear" w:color="auto" w:fill="auto"/>
          </w:tcPr>
          <w:p w14:paraId="52C875F5" w14:textId="77777777" w:rsidR="00BB72E1" w:rsidRPr="00530617" w:rsidRDefault="00BB72E1" w:rsidP="00E07DEA">
            <w:pPr>
              <w:tabs>
                <w:tab w:val="left" w:pos="0"/>
              </w:tabs>
              <w:rPr>
                <w:color w:val="000000"/>
                <w:szCs w:val="22"/>
                <w:lang w:val="en-GB"/>
              </w:rPr>
            </w:pPr>
            <w:r w:rsidRPr="00530617">
              <w:rPr>
                <w:color w:val="000000"/>
                <w:szCs w:val="22"/>
                <w:lang w:val="lv-LV"/>
              </w:rPr>
              <w:t xml:space="preserve">Tel: </w:t>
            </w:r>
            <w:r w:rsidRPr="00530617">
              <w:rPr>
                <w:color w:val="000000"/>
                <w:szCs w:val="22"/>
                <w:lang w:val="en-GB"/>
              </w:rPr>
              <w:t>+371 676 055 80</w:t>
            </w:r>
          </w:p>
        </w:tc>
        <w:tc>
          <w:tcPr>
            <w:tcW w:w="4820" w:type="dxa"/>
            <w:shd w:val="clear" w:color="auto" w:fill="auto"/>
          </w:tcPr>
          <w:p w14:paraId="6F62192F" w14:textId="7473660B" w:rsidR="00BB72E1" w:rsidRPr="00530617" w:rsidRDefault="00BB72E1" w:rsidP="00E07DEA">
            <w:pPr>
              <w:tabs>
                <w:tab w:val="left" w:pos="0"/>
              </w:tabs>
              <w:rPr>
                <w:strike/>
                <w:color w:val="000000"/>
                <w:szCs w:val="22"/>
                <w:lang w:val="fr-FR"/>
              </w:rPr>
            </w:pPr>
            <w:del w:id="32" w:author="Viatris NL affiliate" w:date="2025-08-29T10:06:00Z">
              <w:r w:rsidRPr="00530617" w:rsidDel="005A101D">
                <w:rPr>
                  <w:color w:val="000000"/>
                  <w:szCs w:val="22"/>
                  <w:lang w:val="pt-PT"/>
                </w:rPr>
                <w:delText>Tel: +</w:delText>
              </w:r>
              <w:r w:rsidRPr="00530617" w:rsidDel="005A101D">
                <w:rPr>
                  <w:color w:val="000000"/>
                  <w:szCs w:val="22"/>
                  <w:lang w:val="en-GB"/>
                </w:rPr>
                <w:delText>353 18711600</w:delText>
              </w:r>
            </w:del>
          </w:p>
        </w:tc>
      </w:tr>
    </w:tbl>
    <w:p w14:paraId="701D90C0" w14:textId="77777777" w:rsidR="0047690A" w:rsidRPr="00141421" w:rsidRDefault="0047690A" w:rsidP="00E07DEA">
      <w:pPr>
        <w:ind w:right="-449"/>
        <w:rPr>
          <w:color w:val="000000"/>
          <w:szCs w:val="22"/>
        </w:rPr>
      </w:pPr>
    </w:p>
    <w:p w14:paraId="394708B1" w14:textId="77777777" w:rsidR="0047690A" w:rsidRPr="00141421" w:rsidRDefault="0047690A" w:rsidP="00E07DEA">
      <w:pPr>
        <w:suppressAutoHyphens/>
        <w:rPr>
          <w:b/>
          <w:color w:val="000000"/>
        </w:rPr>
      </w:pPr>
      <w:r w:rsidRPr="00141421">
        <w:rPr>
          <w:b/>
          <w:color w:val="000000"/>
        </w:rPr>
        <w:t xml:space="preserve">Deze bijsluiter is </w:t>
      </w:r>
      <w:r w:rsidRPr="00141421">
        <w:rPr>
          <w:b/>
          <w:color w:val="000000"/>
          <w:szCs w:val="22"/>
        </w:rPr>
        <w:t xml:space="preserve">voor het laatst </w:t>
      </w:r>
      <w:r w:rsidRPr="00141421">
        <w:rPr>
          <w:b/>
          <w:color w:val="000000"/>
        </w:rPr>
        <w:t>goedgekeurd in</w:t>
      </w:r>
    </w:p>
    <w:p w14:paraId="75253A5A" w14:textId="77777777" w:rsidR="0047690A" w:rsidRPr="00141421" w:rsidRDefault="0047690A" w:rsidP="00E07DEA">
      <w:pPr>
        <w:numPr>
          <w:ilvl w:val="12"/>
          <w:numId w:val="0"/>
        </w:numPr>
        <w:ind w:right="-2"/>
        <w:rPr>
          <w:b/>
          <w:color w:val="000000"/>
          <w:szCs w:val="22"/>
        </w:rPr>
      </w:pPr>
    </w:p>
    <w:p w14:paraId="303C768C" w14:textId="77777777" w:rsidR="0047690A" w:rsidRPr="00141421" w:rsidRDefault="0047690A" w:rsidP="00E07DEA">
      <w:pPr>
        <w:numPr>
          <w:ilvl w:val="12"/>
          <w:numId w:val="0"/>
        </w:numPr>
        <w:spacing w:line="240" w:lineRule="auto"/>
        <w:ind w:right="-2"/>
        <w:rPr>
          <w:b/>
          <w:color w:val="000000"/>
        </w:rPr>
      </w:pPr>
      <w:r w:rsidRPr="00141421">
        <w:rPr>
          <w:b/>
          <w:color w:val="000000"/>
        </w:rPr>
        <w:t>Andere informatiebronnen</w:t>
      </w:r>
    </w:p>
    <w:p w14:paraId="1A9CA969" w14:textId="77777777" w:rsidR="0047690A" w:rsidRPr="00141421" w:rsidRDefault="0047690A" w:rsidP="00E07DEA">
      <w:pPr>
        <w:rPr>
          <w:noProof/>
          <w:color w:val="000000"/>
          <w:szCs w:val="24"/>
        </w:rPr>
      </w:pPr>
      <w:r w:rsidRPr="00141421">
        <w:rPr>
          <w:color w:val="000000"/>
        </w:rPr>
        <w:t xml:space="preserve">Meer informatie over dit geneesmiddel is beschikbaar op de website van het </w:t>
      </w:r>
      <w:r w:rsidRPr="00141421">
        <w:rPr>
          <w:color w:val="000000"/>
          <w:szCs w:val="22"/>
        </w:rPr>
        <w:t>Europees Geneesmiddelenbureau</w:t>
      </w:r>
      <w:r w:rsidR="002B0413" w:rsidRPr="00141421">
        <w:rPr>
          <w:color w:val="000000"/>
          <w:szCs w:val="22"/>
        </w:rPr>
        <w:t>:</w:t>
      </w:r>
      <w:r w:rsidRPr="00141421">
        <w:rPr>
          <w:noProof/>
          <w:color w:val="000000"/>
          <w:szCs w:val="24"/>
        </w:rPr>
        <w:t xml:space="preserve"> </w:t>
      </w:r>
      <w:hyperlink r:id="rId31" w:history="1">
        <w:r w:rsidRPr="00D40B87">
          <w:rPr>
            <w:rStyle w:val="Hyperlink"/>
            <w:noProof/>
            <w:szCs w:val="24"/>
          </w:rPr>
          <w:t>http://www.ema.europa.eu</w:t>
        </w:r>
      </w:hyperlink>
      <w:r w:rsidRPr="00141421">
        <w:rPr>
          <w:noProof/>
          <w:color w:val="000000"/>
          <w:szCs w:val="24"/>
        </w:rPr>
        <w:t xml:space="preserve">. </w:t>
      </w:r>
      <w:r w:rsidRPr="00141421">
        <w:rPr>
          <w:color w:val="000000"/>
        </w:rPr>
        <w:t>Hier vindt u ook verwijzingen naar andere websites over zeldzame ziektes en hun behandelingen.</w:t>
      </w:r>
    </w:p>
    <w:p w14:paraId="071BDEBD" w14:textId="77777777" w:rsidR="0047690A" w:rsidRPr="00141421" w:rsidRDefault="0047690A" w:rsidP="00E07DEA">
      <w:pPr>
        <w:numPr>
          <w:ilvl w:val="12"/>
          <w:numId w:val="0"/>
        </w:numPr>
        <w:spacing w:line="240" w:lineRule="auto"/>
        <w:ind w:right="-2"/>
        <w:rPr>
          <w:color w:val="000000"/>
        </w:rPr>
      </w:pPr>
    </w:p>
    <w:p w14:paraId="533CB7F9" w14:textId="77777777" w:rsidR="00A04E98" w:rsidRPr="00141421" w:rsidRDefault="00A04E98" w:rsidP="00E07DEA">
      <w:pPr>
        <w:keepNext/>
        <w:tabs>
          <w:tab w:val="clear" w:pos="567"/>
        </w:tabs>
        <w:spacing w:line="240" w:lineRule="auto"/>
        <w:jc w:val="center"/>
        <w:outlineLvl w:val="2"/>
        <w:rPr>
          <w:color w:val="000000"/>
        </w:rPr>
      </w:pPr>
    </w:p>
    <w:sectPr w:rsidR="00A04E98" w:rsidRPr="00141421" w:rsidSect="00B75325">
      <w:footerReference w:type="default" r:id="rId32"/>
      <w:footerReference w:type="first" r:id="rId33"/>
      <w:endnotePr>
        <w:numFmt w:val="decimal"/>
      </w:endnotePr>
      <w:pgSz w:w="11907" w:h="16840"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C39C" w14:textId="77777777" w:rsidR="008C79BA" w:rsidRDefault="008C79BA">
      <w:r>
        <w:separator/>
      </w:r>
    </w:p>
  </w:endnote>
  <w:endnote w:type="continuationSeparator" w:id="0">
    <w:p w14:paraId="69E70805" w14:textId="77777777" w:rsidR="008C79BA" w:rsidRDefault="008C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3B2C" w14:textId="77777777" w:rsidR="00647528" w:rsidRPr="00C5386B" w:rsidRDefault="00647528">
    <w:pPr>
      <w:pStyle w:val="Footer"/>
      <w:tabs>
        <w:tab w:val="clear" w:pos="8930"/>
        <w:tab w:val="right" w:pos="8931"/>
      </w:tabs>
      <w:ind w:right="96"/>
      <w:jc w:val="center"/>
      <w:rPr>
        <w:rFonts w:ascii="Arial" w:hAnsi="Arial" w:cs="Arial"/>
        <w:color w:val="000000"/>
      </w:rPr>
    </w:pPr>
    <w:r w:rsidRPr="00C5386B">
      <w:rPr>
        <w:rFonts w:ascii="Arial" w:hAnsi="Arial" w:cs="Arial"/>
        <w:color w:val="000000"/>
      </w:rPr>
      <w:fldChar w:fldCharType="begin"/>
    </w:r>
    <w:r w:rsidRPr="00C5386B">
      <w:rPr>
        <w:rFonts w:ascii="Arial" w:hAnsi="Arial" w:cs="Arial"/>
        <w:color w:val="000000"/>
      </w:rPr>
      <w:instrText xml:space="preserve"> EQ </w:instrText>
    </w:r>
    <w:r w:rsidRPr="00C5386B">
      <w:rPr>
        <w:rFonts w:ascii="Arial" w:hAnsi="Arial" w:cs="Arial"/>
        <w:color w:val="000000"/>
      </w:rPr>
      <w:fldChar w:fldCharType="end"/>
    </w:r>
    <w:r w:rsidRPr="00C5386B">
      <w:rPr>
        <w:rStyle w:val="PageNumber"/>
        <w:rFonts w:ascii="Arial" w:hAnsi="Arial" w:cs="Arial"/>
        <w:color w:val="000000"/>
      </w:rPr>
      <w:fldChar w:fldCharType="begin"/>
    </w:r>
    <w:r w:rsidRPr="00C5386B">
      <w:rPr>
        <w:rStyle w:val="PageNumber"/>
        <w:rFonts w:ascii="Arial" w:hAnsi="Arial" w:cs="Arial"/>
        <w:color w:val="000000"/>
      </w:rPr>
      <w:instrText xml:space="preserve">PAGE  </w:instrText>
    </w:r>
    <w:r w:rsidRPr="00C5386B">
      <w:rPr>
        <w:rStyle w:val="PageNumber"/>
        <w:rFonts w:ascii="Arial" w:hAnsi="Arial" w:cs="Arial"/>
        <w:color w:val="000000"/>
      </w:rPr>
      <w:fldChar w:fldCharType="separate"/>
    </w:r>
    <w:r w:rsidR="00B430EE">
      <w:rPr>
        <w:rStyle w:val="PageNumber"/>
        <w:rFonts w:ascii="Arial" w:hAnsi="Arial" w:cs="Arial"/>
        <w:noProof/>
        <w:color w:val="000000"/>
      </w:rPr>
      <w:t>108</w:t>
    </w:r>
    <w:r w:rsidRPr="00C5386B">
      <w:rPr>
        <w:rStyle w:val="PageNumbe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90F" w14:textId="77777777" w:rsidR="00647528" w:rsidRPr="00B75325" w:rsidRDefault="00647528">
    <w:pPr>
      <w:pStyle w:val="Footer"/>
      <w:tabs>
        <w:tab w:val="clear" w:pos="8930"/>
        <w:tab w:val="right" w:pos="8931"/>
      </w:tabs>
      <w:ind w:right="96"/>
      <w:rPr>
        <w:rFonts w:ascii="Arial" w:hAnsi="Arial" w:cs="Arial"/>
        <w:color w:val="000000"/>
        <w:lang w:val="en-GB"/>
      </w:rPr>
    </w:pPr>
    <w:r w:rsidRPr="00B75325">
      <w:rPr>
        <w:rFonts w:ascii="Arial" w:hAnsi="Arial" w:cs="Arial"/>
        <w:color w:val="000000"/>
        <w:lang w:val="en-US"/>
      </w:rPr>
      <w:fldChar w:fldCharType="begin"/>
    </w:r>
    <w:r w:rsidRPr="00B75325">
      <w:rPr>
        <w:rFonts w:ascii="Arial" w:hAnsi="Arial" w:cs="Arial"/>
        <w:color w:val="000000"/>
        <w:lang w:val="en-GB"/>
      </w:rPr>
      <w:instrText xml:space="preserve"> FILENAME </w:instrText>
    </w:r>
    <w:r w:rsidRPr="00B75325">
      <w:rPr>
        <w:rFonts w:ascii="Arial" w:hAnsi="Arial" w:cs="Arial"/>
        <w:color w:val="000000"/>
        <w:lang w:val="en-US"/>
      </w:rPr>
      <w:fldChar w:fldCharType="separate"/>
    </w:r>
    <w:r w:rsidRPr="00B75325">
      <w:rPr>
        <w:rFonts w:ascii="Arial" w:hAnsi="Arial" w:cs="Arial"/>
        <w:noProof/>
        <w:color w:val="000000"/>
        <w:lang w:val="en-GB"/>
      </w:rPr>
      <w:t>ema-combined-h-638-nl_Revatio_Art 61.3_POS reconstitution wording_Jan 2018_for QC.doc</w:t>
    </w:r>
    <w:r w:rsidRPr="00B75325">
      <w:rPr>
        <w:rFonts w:ascii="Arial" w:hAnsi="Arial" w:cs="Arial"/>
        <w:color w:val="000000"/>
        <w:lang w:val="en-US"/>
      </w:rPr>
      <w:fldChar w:fldCharType="end"/>
    </w:r>
    <w:r w:rsidRPr="00B75325">
      <w:rPr>
        <w:rFonts w:ascii="Arial" w:hAnsi="Arial" w:cs="Arial"/>
        <w:color w:val="000000"/>
        <w:lang w:val="en-US"/>
      </w:rPr>
      <w:tab/>
    </w:r>
    <w:r w:rsidRPr="00B75325">
      <w:rPr>
        <w:rFonts w:ascii="Arial" w:hAnsi="Arial" w:cs="Arial"/>
        <w:color w:val="000000"/>
        <w:lang w:val="en-US"/>
      </w:rPr>
      <w:tab/>
    </w:r>
    <w:r w:rsidRPr="00B75325">
      <w:rPr>
        <w:rFonts w:ascii="Arial" w:hAnsi="Arial" w:cs="Arial"/>
        <w:color w:val="000000"/>
        <w:lang w:val="en-US"/>
      </w:rPr>
      <w:fldChar w:fldCharType="begin"/>
    </w:r>
    <w:r w:rsidRPr="00B75325">
      <w:rPr>
        <w:rFonts w:ascii="Arial" w:hAnsi="Arial" w:cs="Arial"/>
        <w:color w:val="000000"/>
        <w:lang w:val="en-GB"/>
      </w:rPr>
      <w:instrText xml:space="preserve"> EQ </w:instrText>
    </w:r>
    <w:r w:rsidRPr="00B75325">
      <w:rPr>
        <w:rFonts w:ascii="Arial" w:hAnsi="Arial" w:cs="Arial"/>
        <w:color w:val="000000"/>
        <w:lang w:val="en-US"/>
      </w:rPr>
      <w:fldChar w:fldCharType="end"/>
    </w:r>
    <w:r w:rsidRPr="00B75325">
      <w:rPr>
        <w:rStyle w:val="PageNumber"/>
        <w:rFonts w:ascii="Arial" w:hAnsi="Arial" w:cs="Arial"/>
        <w:color w:val="000000"/>
        <w:lang w:val="en-US"/>
      </w:rPr>
      <w:fldChar w:fldCharType="begin"/>
    </w:r>
    <w:r w:rsidRPr="00B75325">
      <w:rPr>
        <w:rStyle w:val="PageNumber"/>
        <w:rFonts w:ascii="Arial" w:hAnsi="Arial" w:cs="Arial"/>
        <w:color w:val="000000"/>
        <w:lang w:val="en-GB"/>
      </w:rPr>
      <w:instrText xml:space="preserve">PAGE  </w:instrText>
    </w:r>
    <w:r w:rsidRPr="00B75325">
      <w:rPr>
        <w:rStyle w:val="PageNumber"/>
        <w:rFonts w:ascii="Arial" w:hAnsi="Arial" w:cs="Arial"/>
        <w:color w:val="000000"/>
        <w:lang w:val="en-US"/>
      </w:rPr>
      <w:fldChar w:fldCharType="separate"/>
    </w:r>
    <w:r w:rsidRPr="00B75325">
      <w:rPr>
        <w:rStyle w:val="PageNumber"/>
        <w:rFonts w:ascii="Arial" w:hAnsi="Arial" w:cs="Arial"/>
        <w:noProof/>
        <w:color w:val="000000"/>
        <w:lang w:val="en-GB"/>
      </w:rPr>
      <w:t>64</w:t>
    </w:r>
    <w:r w:rsidRPr="00B75325">
      <w:rPr>
        <w:rStyle w:val="PageNumber"/>
        <w:rFonts w:ascii="Arial" w:hAnsi="Arial" w:cs="Arial"/>
        <w:color w:val="00000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5C24" w14:textId="77777777" w:rsidR="008C79BA" w:rsidRDefault="008C79BA">
      <w:r>
        <w:separator/>
      </w:r>
    </w:p>
  </w:footnote>
  <w:footnote w:type="continuationSeparator" w:id="0">
    <w:p w14:paraId="38539D5B" w14:textId="77777777" w:rsidR="008C79BA" w:rsidRDefault="008C7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336A3"/>
    <w:multiLevelType w:val="hybridMultilevel"/>
    <w:tmpl w:val="41582106"/>
    <w:lvl w:ilvl="0" w:tplc="4D66CB28">
      <w:start w:val="2"/>
      <w:numFmt w:val="decimal"/>
      <w:lvlText w:val="%1."/>
      <w:lvlJc w:val="left"/>
      <w:pPr>
        <w:tabs>
          <w:tab w:val="num" w:pos="570"/>
        </w:tabs>
        <w:ind w:left="570" w:hanging="57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2" w15:restartNumberingAfterBreak="0">
    <w:nsid w:val="0177592E"/>
    <w:multiLevelType w:val="hybridMultilevel"/>
    <w:tmpl w:val="24C895DC"/>
    <w:lvl w:ilvl="0" w:tplc="FFFFFFFF">
      <w:start w:val="1"/>
      <w:numFmt w:val="bullet"/>
      <w:lvlText w:val="-"/>
      <w:lvlJc w:val="left"/>
      <w:pPr>
        <w:tabs>
          <w:tab w:val="num" w:pos="870"/>
        </w:tabs>
        <w:ind w:left="870" w:hanging="510"/>
      </w:pPr>
      <w:rPr>
        <w:rFont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4D8118E"/>
    <w:multiLevelType w:val="hybridMultilevel"/>
    <w:tmpl w:val="42F650D6"/>
    <w:lvl w:ilvl="0" w:tplc="3F54F0AA">
      <w:start w:val="1"/>
      <w:numFmt w:val="decimal"/>
      <w:lvlText w:val="%1."/>
      <w:lvlJc w:val="left"/>
      <w:pPr>
        <w:tabs>
          <w:tab w:val="num" w:pos="360"/>
        </w:tabs>
        <w:ind w:left="360" w:hanging="360"/>
      </w:pPr>
      <w:rPr>
        <w:rFonts w:cs="Times New Roman"/>
        <w:color w:val="auto"/>
        <w:sz w:val="22"/>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4" w15:restartNumberingAfterBreak="0">
    <w:nsid w:val="08C64FF1"/>
    <w:multiLevelType w:val="hybridMultilevel"/>
    <w:tmpl w:val="85EE5C00"/>
    <w:lvl w:ilvl="0" w:tplc="0076227C">
      <w:start w:val="1"/>
      <w:numFmt w:val="decimal"/>
      <w:lvlText w:val="%1."/>
      <w:lvlJc w:val="left"/>
      <w:pPr>
        <w:tabs>
          <w:tab w:val="num" w:pos="502"/>
        </w:tabs>
        <w:ind w:left="50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08CA4DF9"/>
    <w:multiLevelType w:val="singleLevel"/>
    <w:tmpl w:val="3F54F0AA"/>
    <w:lvl w:ilvl="0">
      <w:start w:val="1"/>
      <w:numFmt w:val="decimal"/>
      <w:lvlText w:val="%1."/>
      <w:lvlJc w:val="left"/>
      <w:pPr>
        <w:tabs>
          <w:tab w:val="num" w:pos="360"/>
        </w:tabs>
        <w:ind w:left="360" w:hanging="360"/>
      </w:pPr>
      <w:rPr>
        <w:rFonts w:cs="Times New Roman"/>
        <w:color w:val="auto"/>
        <w:sz w:val="22"/>
      </w:rPr>
    </w:lvl>
  </w:abstractNum>
  <w:abstractNum w:abstractNumId="6" w15:restartNumberingAfterBreak="0">
    <w:nsid w:val="08FC53BB"/>
    <w:multiLevelType w:val="hybridMultilevel"/>
    <w:tmpl w:val="FAAE71C2"/>
    <w:lvl w:ilvl="0" w:tplc="0CB01E8C">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0E550C85"/>
    <w:multiLevelType w:val="hybridMultilevel"/>
    <w:tmpl w:val="3DF8B42E"/>
    <w:lvl w:ilvl="0" w:tplc="0CB01E8C">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6462932"/>
    <w:multiLevelType w:val="hybridMultilevel"/>
    <w:tmpl w:val="187C9F02"/>
    <w:lvl w:ilvl="0" w:tplc="8B7C9E94">
      <w:start w:val="1"/>
      <w:numFmt w:val="bullet"/>
      <w:lvlText w:val=""/>
      <w:lvlJc w:val="left"/>
      <w:pPr>
        <w:tabs>
          <w:tab w:val="num" w:pos="360"/>
        </w:tabs>
        <w:ind w:left="360" w:hanging="360"/>
      </w:pPr>
      <w:rPr>
        <w:rFonts w:ascii="Symbol" w:hAnsi="Symbol" w:hint="default"/>
        <w:color w:val="000000"/>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9" w15:restartNumberingAfterBreak="0">
    <w:nsid w:val="18204435"/>
    <w:multiLevelType w:val="multilevel"/>
    <w:tmpl w:val="AB92A22E"/>
    <w:lvl w:ilvl="0">
      <w:start w:val="6"/>
      <w:numFmt w:val="decimal"/>
      <w:lvlText w:val="%1"/>
      <w:lvlJc w:val="left"/>
      <w:pPr>
        <w:tabs>
          <w:tab w:val="num" w:pos="570"/>
        </w:tabs>
        <w:ind w:left="570" w:hanging="570"/>
      </w:pPr>
      <w:rPr>
        <w:rFonts w:cs="Times New Roman"/>
      </w:rPr>
    </w:lvl>
    <w:lvl w:ilvl="1">
      <w:start w:val="4"/>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19131574"/>
    <w:multiLevelType w:val="hybridMultilevel"/>
    <w:tmpl w:val="8F3C5910"/>
    <w:lvl w:ilvl="0" w:tplc="FFFFFFFF">
      <w:start w:val="1"/>
      <w:numFmt w:val="bullet"/>
      <w:lvlText w:val="-"/>
      <w:lvlJc w:val="left"/>
      <w:pPr>
        <w:ind w:left="720" w:hanging="360"/>
      </w:p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1B541D92"/>
    <w:multiLevelType w:val="hybridMultilevel"/>
    <w:tmpl w:val="A0405F4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2" w15:restartNumberingAfterBreak="0">
    <w:nsid w:val="213074BD"/>
    <w:multiLevelType w:val="hybridMultilevel"/>
    <w:tmpl w:val="67C2ED06"/>
    <w:lvl w:ilvl="0" w:tplc="147C3682">
      <w:start w:val="1"/>
      <w:numFmt w:val="decimal"/>
      <w:lvlText w:val="%1."/>
      <w:lvlJc w:val="left"/>
      <w:pPr>
        <w:tabs>
          <w:tab w:val="num" w:pos="570"/>
        </w:tabs>
        <w:ind w:left="570" w:hanging="57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3" w15:restartNumberingAfterBreak="0">
    <w:nsid w:val="255973E3"/>
    <w:multiLevelType w:val="hybridMultilevel"/>
    <w:tmpl w:val="05D4DFB2"/>
    <w:lvl w:ilvl="0" w:tplc="4D66CB28">
      <w:start w:val="2"/>
      <w:numFmt w:val="decimal"/>
      <w:lvlText w:val="%1."/>
      <w:lvlJc w:val="left"/>
      <w:pPr>
        <w:tabs>
          <w:tab w:val="num" w:pos="570"/>
        </w:tabs>
        <w:ind w:left="570" w:hanging="57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4" w15:restartNumberingAfterBreak="0">
    <w:nsid w:val="26013F3F"/>
    <w:multiLevelType w:val="hybridMultilevel"/>
    <w:tmpl w:val="A34C153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27D541AB"/>
    <w:multiLevelType w:val="multilevel"/>
    <w:tmpl w:val="A96297A0"/>
    <w:lvl w:ilvl="0">
      <w:start w:val="4"/>
      <w:numFmt w:val="decimal"/>
      <w:lvlText w:val="%1"/>
      <w:lvlJc w:val="left"/>
      <w:pPr>
        <w:tabs>
          <w:tab w:val="num" w:pos="570"/>
        </w:tabs>
        <w:ind w:left="570" w:hanging="570"/>
      </w:pPr>
      <w:rPr>
        <w:rFonts w:cs="Times New Roman"/>
      </w:rPr>
    </w:lvl>
    <w:lvl w:ilvl="1">
      <w:start w:val="4"/>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6" w15:restartNumberingAfterBreak="0">
    <w:nsid w:val="2D5E230B"/>
    <w:multiLevelType w:val="hybridMultilevel"/>
    <w:tmpl w:val="5B08C190"/>
    <w:lvl w:ilvl="0" w:tplc="271A6902">
      <w:start w:val="1"/>
      <w:numFmt w:val="bullet"/>
      <w:lvlText w:val=""/>
      <w:lvlJc w:val="left"/>
      <w:pPr>
        <w:tabs>
          <w:tab w:val="num" w:pos="870"/>
        </w:tabs>
        <w:ind w:left="870" w:hanging="51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DA839B3"/>
    <w:multiLevelType w:val="hybridMultilevel"/>
    <w:tmpl w:val="A06E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86558"/>
    <w:multiLevelType w:val="hybridMultilevel"/>
    <w:tmpl w:val="05D4DFB2"/>
    <w:lvl w:ilvl="0" w:tplc="4D66CB28">
      <w:start w:val="2"/>
      <w:numFmt w:val="decimal"/>
      <w:lvlText w:val="%1."/>
      <w:lvlJc w:val="left"/>
      <w:pPr>
        <w:tabs>
          <w:tab w:val="num" w:pos="570"/>
        </w:tabs>
        <w:ind w:left="570" w:hanging="57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9"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2F3138D0"/>
    <w:multiLevelType w:val="multilevel"/>
    <w:tmpl w:val="017C32DC"/>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1" w15:restartNumberingAfterBreak="0">
    <w:nsid w:val="2F9A5381"/>
    <w:multiLevelType w:val="hybridMultilevel"/>
    <w:tmpl w:val="7D2EDD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15:restartNumberingAfterBreak="0">
    <w:nsid w:val="32A63C92"/>
    <w:multiLevelType w:val="hybridMultilevel"/>
    <w:tmpl w:val="3DF8B42E"/>
    <w:lvl w:ilvl="0" w:tplc="0CB01E8C">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382F2E2B"/>
    <w:multiLevelType w:val="multilevel"/>
    <w:tmpl w:val="ED50934E"/>
    <w:lvl w:ilvl="0">
      <w:start w:val="6"/>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4" w15:restartNumberingAfterBreak="0">
    <w:nsid w:val="38D20FE6"/>
    <w:multiLevelType w:val="multilevel"/>
    <w:tmpl w:val="34F64C88"/>
    <w:lvl w:ilvl="0">
      <w:start w:val="5"/>
      <w:numFmt w:val="decimal"/>
      <w:lvlText w:val="%1."/>
      <w:lvlJc w:val="left"/>
      <w:pPr>
        <w:tabs>
          <w:tab w:val="num" w:pos="570"/>
        </w:tabs>
        <w:ind w:left="570" w:hanging="570"/>
      </w:pPr>
      <w:rPr>
        <w:rFonts w:cs="Times New Roman" w:hint="default"/>
        <w:b/>
      </w:rPr>
    </w:lvl>
    <w:lvl w:ilvl="1">
      <w:start w:val="1"/>
      <w:numFmt w:val="decimal"/>
      <w:isLgl/>
      <w:lvlText w:val="%1.%2"/>
      <w:lvlJc w:val="left"/>
      <w:pPr>
        <w:ind w:left="570" w:hanging="57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440" w:hanging="1440"/>
      </w:pPr>
      <w:rPr>
        <w:rFonts w:cs="Times New Roman" w:hint="default"/>
        <w:b/>
      </w:rPr>
    </w:lvl>
  </w:abstractNum>
  <w:abstractNum w:abstractNumId="25" w15:restartNumberingAfterBreak="0">
    <w:nsid w:val="3CCF12C4"/>
    <w:multiLevelType w:val="hybridMultilevel"/>
    <w:tmpl w:val="5DDE73FC"/>
    <w:lvl w:ilvl="0" w:tplc="0809000F">
      <w:start w:val="1"/>
      <w:numFmt w:val="decimal"/>
      <w:lvlText w:val="%1."/>
      <w:lvlJc w:val="left"/>
      <w:pPr>
        <w:ind w:left="644" w:hanging="360"/>
      </w:pPr>
      <w:rPr>
        <w:rFonts w:cs="Times New Roman"/>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6" w15:restartNumberingAfterBreak="0">
    <w:nsid w:val="40467CED"/>
    <w:multiLevelType w:val="hybridMultilevel"/>
    <w:tmpl w:val="AE4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00C12"/>
    <w:multiLevelType w:val="multilevel"/>
    <w:tmpl w:val="67521B1A"/>
    <w:lvl w:ilvl="0">
      <w:start w:val="5"/>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8" w15:restartNumberingAfterBreak="0">
    <w:nsid w:val="4FA35F7E"/>
    <w:multiLevelType w:val="multilevel"/>
    <w:tmpl w:val="39F02C9A"/>
    <w:lvl w:ilvl="0">
      <w:start w:val="1"/>
      <w:numFmt w:val="decimal"/>
      <w:lvlText w:val="%1."/>
      <w:lvlJc w:val="left"/>
      <w:pPr>
        <w:tabs>
          <w:tab w:val="num" w:pos="570"/>
        </w:tabs>
        <w:ind w:left="570" w:hanging="570"/>
      </w:pPr>
      <w:rPr>
        <w:rFonts w:cs="Times New Roman"/>
        <w:b/>
      </w:rPr>
    </w:lvl>
    <w:lvl w:ilvl="1">
      <w:start w:val="1"/>
      <w:numFmt w:val="decimal"/>
      <w:isLgl/>
      <w:lvlText w:val="%1.%2"/>
      <w:lvlJc w:val="left"/>
      <w:pPr>
        <w:ind w:left="570" w:hanging="57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b/>
      </w:rPr>
    </w:lvl>
    <w:lvl w:ilvl="4">
      <w:start w:val="1"/>
      <w:numFmt w:val="decimal"/>
      <w:isLgl/>
      <w:lvlText w:val="%1.%2.%3.%4.%5"/>
      <w:lvlJc w:val="left"/>
      <w:pPr>
        <w:ind w:left="1080" w:hanging="1080"/>
      </w:pPr>
      <w:rPr>
        <w:rFonts w:cs="Times New Roman"/>
        <w:b/>
      </w:rPr>
    </w:lvl>
    <w:lvl w:ilvl="5">
      <w:start w:val="1"/>
      <w:numFmt w:val="decimal"/>
      <w:isLgl/>
      <w:lvlText w:val="%1.%2.%3.%4.%5.%6"/>
      <w:lvlJc w:val="left"/>
      <w:pPr>
        <w:ind w:left="1080" w:hanging="1080"/>
      </w:pPr>
      <w:rPr>
        <w:rFonts w:cs="Times New Roman"/>
        <w:b/>
      </w:rPr>
    </w:lvl>
    <w:lvl w:ilvl="6">
      <w:start w:val="1"/>
      <w:numFmt w:val="decimal"/>
      <w:isLgl/>
      <w:lvlText w:val="%1.%2.%3.%4.%5.%6.%7"/>
      <w:lvlJc w:val="left"/>
      <w:pPr>
        <w:ind w:left="1440" w:hanging="1440"/>
      </w:pPr>
      <w:rPr>
        <w:rFonts w:cs="Times New Roman"/>
        <w:b/>
      </w:rPr>
    </w:lvl>
    <w:lvl w:ilvl="7">
      <w:start w:val="1"/>
      <w:numFmt w:val="decimal"/>
      <w:isLgl/>
      <w:lvlText w:val="%1.%2.%3.%4.%5.%6.%7.%8"/>
      <w:lvlJc w:val="left"/>
      <w:pPr>
        <w:ind w:left="1440" w:hanging="1440"/>
      </w:pPr>
      <w:rPr>
        <w:rFonts w:cs="Times New Roman"/>
        <w:b/>
      </w:rPr>
    </w:lvl>
    <w:lvl w:ilvl="8">
      <w:start w:val="1"/>
      <w:numFmt w:val="decimal"/>
      <w:isLgl/>
      <w:lvlText w:val="%1.%2.%3.%4.%5.%6.%7.%8.%9"/>
      <w:lvlJc w:val="left"/>
      <w:pPr>
        <w:ind w:left="1440" w:hanging="1440"/>
      </w:pPr>
      <w:rPr>
        <w:rFonts w:cs="Times New Roman"/>
        <w:b/>
      </w:rPr>
    </w:lvl>
  </w:abstractNum>
  <w:abstractNum w:abstractNumId="29" w15:restartNumberingAfterBreak="0">
    <w:nsid w:val="50982E54"/>
    <w:multiLevelType w:val="multilevel"/>
    <w:tmpl w:val="F4CA8FB2"/>
    <w:lvl w:ilvl="0">
      <w:start w:val="6"/>
      <w:numFmt w:val="decimal"/>
      <w:lvlText w:val="%1"/>
      <w:lvlJc w:val="left"/>
      <w:pPr>
        <w:tabs>
          <w:tab w:val="num" w:pos="570"/>
        </w:tabs>
        <w:ind w:left="570" w:hanging="570"/>
      </w:pPr>
      <w:rPr>
        <w:rFonts w:cs="Times New Roman"/>
      </w:rPr>
    </w:lvl>
    <w:lvl w:ilvl="1">
      <w:start w:val="4"/>
      <w:numFmt w:val="decimal"/>
      <w:lvlText w:val="%1.%2"/>
      <w:lvlJc w:val="left"/>
      <w:pPr>
        <w:tabs>
          <w:tab w:val="num" w:pos="570"/>
        </w:tabs>
        <w:ind w:left="570" w:hanging="57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0" w15:restartNumberingAfterBreak="0">
    <w:nsid w:val="50AA5438"/>
    <w:multiLevelType w:val="multilevel"/>
    <w:tmpl w:val="7444CD8A"/>
    <w:lvl w:ilvl="0">
      <w:start w:val="5"/>
      <w:numFmt w:val="decimal"/>
      <w:lvlText w:val="%1"/>
      <w:lvlJc w:val="left"/>
      <w:pPr>
        <w:tabs>
          <w:tab w:val="num" w:pos="570"/>
        </w:tabs>
        <w:ind w:left="570" w:hanging="570"/>
      </w:pPr>
      <w:rPr>
        <w:rFonts w:cs="Times New Roman"/>
      </w:rPr>
    </w:lvl>
    <w:lvl w:ilvl="1">
      <w:start w:val="2"/>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1" w15:restartNumberingAfterBreak="0">
    <w:nsid w:val="52584E64"/>
    <w:multiLevelType w:val="hybridMultilevel"/>
    <w:tmpl w:val="46081164"/>
    <w:lvl w:ilvl="0" w:tplc="0076227C">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548F3FF8"/>
    <w:multiLevelType w:val="multilevel"/>
    <w:tmpl w:val="8812AC66"/>
    <w:lvl w:ilvl="0">
      <w:start w:val="6"/>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3" w15:restartNumberingAfterBreak="0">
    <w:nsid w:val="565D6B08"/>
    <w:multiLevelType w:val="multilevel"/>
    <w:tmpl w:val="BC6E4D5C"/>
    <w:lvl w:ilvl="0">
      <w:start w:val="4"/>
      <w:numFmt w:val="decimal"/>
      <w:lvlText w:val="%1"/>
      <w:lvlJc w:val="left"/>
      <w:pPr>
        <w:tabs>
          <w:tab w:val="num" w:pos="360"/>
        </w:tabs>
        <w:ind w:left="360" w:hanging="360"/>
      </w:pPr>
      <w:rPr>
        <w:rFonts w:cs="Times New Roman"/>
      </w:rPr>
    </w:lvl>
    <w:lvl w:ilvl="1">
      <w:start w:val="7"/>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62715012"/>
    <w:multiLevelType w:val="hybridMultilevel"/>
    <w:tmpl w:val="1E5AABE8"/>
    <w:lvl w:ilvl="0" w:tplc="B888CF38">
      <w:start w:val="1"/>
      <w:numFmt w:val="decimal"/>
      <w:lvlText w:val="%1."/>
      <w:lvlJc w:val="left"/>
      <w:pPr>
        <w:tabs>
          <w:tab w:val="num" w:pos="570"/>
        </w:tabs>
        <w:ind w:left="570" w:hanging="57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rPr>
    </w:lvl>
  </w:abstractNum>
  <w:abstractNum w:abstractNumId="36" w15:restartNumberingAfterBreak="0">
    <w:nsid w:val="6C1F1DD1"/>
    <w:multiLevelType w:val="hybridMultilevel"/>
    <w:tmpl w:val="1E5AABE8"/>
    <w:lvl w:ilvl="0" w:tplc="B888CF38">
      <w:start w:val="1"/>
      <w:numFmt w:val="decimal"/>
      <w:lvlText w:val="%1."/>
      <w:lvlJc w:val="left"/>
      <w:pPr>
        <w:tabs>
          <w:tab w:val="num" w:pos="570"/>
        </w:tabs>
        <w:ind w:left="570" w:hanging="57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7C483963"/>
    <w:multiLevelType w:val="hybridMultilevel"/>
    <w:tmpl w:val="806C57E0"/>
    <w:lvl w:ilvl="0" w:tplc="FFFFFFFF">
      <w:start w:val="1"/>
      <w:numFmt w:val="bullet"/>
      <w:lvlText w:val="-"/>
      <w:lvlJc w:val="left"/>
      <w:pPr>
        <w:tabs>
          <w:tab w:val="num" w:pos="870"/>
        </w:tabs>
        <w:ind w:left="870" w:hanging="510"/>
      </w:pPr>
      <w:rPr>
        <w:rFont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7F3E5052"/>
    <w:multiLevelType w:val="hybridMultilevel"/>
    <w:tmpl w:val="C6FE7E76"/>
    <w:lvl w:ilvl="0" w:tplc="308E41A8">
      <w:start w:val="4"/>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363755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099487">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7580185">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917370">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846925">
    <w:abstractNumId w:val="3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724916">
    <w:abstractNumId w:val="5"/>
    <w:lvlOverride w:ilvl="0">
      <w:startOverride w:val="1"/>
    </w:lvlOverride>
  </w:num>
  <w:num w:numId="7" w16cid:durableId="1115952694">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974458">
    <w:abstractNumId w:val="2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9462559">
    <w:abstractNumId w:val="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403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176090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8771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904209">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74574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3328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09311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2914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9280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998075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65055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19023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5048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8239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7959453">
    <w:abstractNumId w:val="0"/>
    <w:lvlOverride w:ilvl="0">
      <w:lvl w:ilvl="0">
        <w:numFmt w:val="bullet"/>
        <w:lvlText w:val="-"/>
        <w:legacy w:legacy="1" w:legacySpace="0" w:legacyIndent="360"/>
        <w:lvlJc w:val="left"/>
        <w:pPr>
          <w:ind w:left="360" w:hanging="360"/>
        </w:pPr>
      </w:lvl>
    </w:lvlOverride>
  </w:num>
  <w:num w:numId="25" w16cid:durableId="2015691971">
    <w:abstractNumId w:val="0"/>
    <w:lvlOverride w:ilvl="0">
      <w:lvl w:ilvl="0">
        <w:numFmt w:val="bullet"/>
        <w:lvlText w:val="-"/>
        <w:lvlJc w:val="left"/>
        <w:pPr>
          <w:ind w:left="360" w:hanging="360"/>
        </w:pPr>
      </w:lvl>
    </w:lvlOverride>
  </w:num>
  <w:num w:numId="26" w16cid:durableId="1310598598">
    <w:abstractNumId w:val="35"/>
    <w:lvlOverride w:ilvl="0">
      <w:startOverride w:val="5"/>
    </w:lvlOverride>
  </w:num>
  <w:num w:numId="27" w16cid:durableId="1231773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527183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91714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533561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3125746">
    <w:abstractNumId w:val="0"/>
    <w:lvlOverride w:ilvl="0">
      <w:lvl w:ilvl="0">
        <w:numFmt w:val="bullet"/>
        <w:lvlText w:val="-"/>
        <w:legacy w:legacy="1" w:legacySpace="0" w:legacyIndent="360"/>
        <w:lvlJc w:val="left"/>
        <w:pPr>
          <w:ind w:left="360" w:hanging="360"/>
        </w:pPr>
      </w:lvl>
    </w:lvlOverride>
  </w:num>
  <w:num w:numId="32" w16cid:durableId="10449901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36973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79431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50420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44675">
    <w:abstractNumId w:val="10"/>
  </w:num>
  <w:num w:numId="37" w16cid:durableId="27029936">
    <w:abstractNumId w:val="25"/>
  </w:num>
  <w:num w:numId="38" w16cid:durableId="784811550">
    <w:abstractNumId w:val="24"/>
  </w:num>
  <w:num w:numId="39" w16cid:durableId="751312608">
    <w:abstractNumId w:val="17"/>
  </w:num>
  <w:num w:numId="40" w16cid:durableId="563685321">
    <w:abstractNumId w:val="26"/>
  </w:num>
  <w:num w:numId="41" w16cid:durableId="150217200">
    <w:abstractNumId w:val="16"/>
  </w:num>
  <w:num w:numId="42" w16cid:durableId="483397937">
    <w:abstractNumId w:val="2"/>
  </w:num>
  <w:num w:numId="43" w16cid:durableId="874389229">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NL affiliate">
    <w15:presenceInfo w15:providerId="None" w15:userId="Viatris NL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3756B"/>
    <w:rsid w:val="000006EC"/>
    <w:rsid w:val="00002789"/>
    <w:rsid w:val="00003A66"/>
    <w:rsid w:val="00007DEE"/>
    <w:rsid w:val="00011959"/>
    <w:rsid w:val="0001281D"/>
    <w:rsid w:val="0002074B"/>
    <w:rsid w:val="00021AA9"/>
    <w:rsid w:val="00023A91"/>
    <w:rsid w:val="00024062"/>
    <w:rsid w:val="00027876"/>
    <w:rsid w:val="00027D23"/>
    <w:rsid w:val="00035A7D"/>
    <w:rsid w:val="00043966"/>
    <w:rsid w:val="0004616A"/>
    <w:rsid w:val="000469C1"/>
    <w:rsid w:val="00050A6C"/>
    <w:rsid w:val="00051ABA"/>
    <w:rsid w:val="00053B22"/>
    <w:rsid w:val="000562FF"/>
    <w:rsid w:val="00061AAA"/>
    <w:rsid w:val="00063C96"/>
    <w:rsid w:val="0006583B"/>
    <w:rsid w:val="000728E7"/>
    <w:rsid w:val="0007434C"/>
    <w:rsid w:val="00075217"/>
    <w:rsid w:val="00086205"/>
    <w:rsid w:val="0009268D"/>
    <w:rsid w:val="000927B5"/>
    <w:rsid w:val="00094CF4"/>
    <w:rsid w:val="000A3A69"/>
    <w:rsid w:val="000A6A06"/>
    <w:rsid w:val="000A7855"/>
    <w:rsid w:val="000A78AE"/>
    <w:rsid w:val="000B1AF8"/>
    <w:rsid w:val="000B1BDA"/>
    <w:rsid w:val="000B4C3B"/>
    <w:rsid w:val="000B6D0F"/>
    <w:rsid w:val="000C48B1"/>
    <w:rsid w:val="000C55B9"/>
    <w:rsid w:val="000D2CA0"/>
    <w:rsid w:val="000D58EC"/>
    <w:rsid w:val="000E2EBC"/>
    <w:rsid w:val="000E36AD"/>
    <w:rsid w:val="000E3F3A"/>
    <w:rsid w:val="000F17A2"/>
    <w:rsid w:val="000F2BB9"/>
    <w:rsid w:val="000F34F8"/>
    <w:rsid w:val="000F67B8"/>
    <w:rsid w:val="001037CD"/>
    <w:rsid w:val="0011736B"/>
    <w:rsid w:val="00121150"/>
    <w:rsid w:val="001264F4"/>
    <w:rsid w:val="0013207D"/>
    <w:rsid w:val="0014054B"/>
    <w:rsid w:val="00141421"/>
    <w:rsid w:val="00144FE2"/>
    <w:rsid w:val="0015151E"/>
    <w:rsid w:val="001561CF"/>
    <w:rsid w:val="001613A8"/>
    <w:rsid w:val="00161CC0"/>
    <w:rsid w:val="00162CBA"/>
    <w:rsid w:val="00163101"/>
    <w:rsid w:val="001707E0"/>
    <w:rsid w:val="00171233"/>
    <w:rsid w:val="00173449"/>
    <w:rsid w:val="001764C0"/>
    <w:rsid w:val="0018578B"/>
    <w:rsid w:val="00187FF0"/>
    <w:rsid w:val="00194495"/>
    <w:rsid w:val="001950E9"/>
    <w:rsid w:val="001A0A33"/>
    <w:rsid w:val="001A243B"/>
    <w:rsid w:val="001A4CDB"/>
    <w:rsid w:val="001B1528"/>
    <w:rsid w:val="001B34C8"/>
    <w:rsid w:val="001C073D"/>
    <w:rsid w:val="001C0914"/>
    <w:rsid w:val="001C38F4"/>
    <w:rsid w:val="001C5442"/>
    <w:rsid w:val="001C7310"/>
    <w:rsid w:val="001D0820"/>
    <w:rsid w:val="001D09A6"/>
    <w:rsid w:val="001D1ECB"/>
    <w:rsid w:val="001D2F34"/>
    <w:rsid w:val="001E2B52"/>
    <w:rsid w:val="001E4912"/>
    <w:rsid w:val="001E5669"/>
    <w:rsid w:val="001E6A59"/>
    <w:rsid w:val="001F21AF"/>
    <w:rsid w:val="001F32E0"/>
    <w:rsid w:val="001F40B8"/>
    <w:rsid w:val="001F65A8"/>
    <w:rsid w:val="001F76BC"/>
    <w:rsid w:val="00212AA9"/>
    <w:rsid w:val="00213F19"/>
    <w:rsid w:val="00216AEF"/>
    <w:rsid w:val="002205CC"/>
    <w:rsid w:val="00224B31"/>
    <w:rsid w:val="00225B87"/>
    <w:rsid w:val="00226E6C"/>
    <w:rsid w:val="00230A30"/>
    <w:rsid w:val="00231722"/>
    <w:rsid w:val="0023705A"/>
    <w:rsid w:val="00242BB9"/>
    <w:rsid w:val="00242D30"/>
    <w:rsid w:val="0024342E"/>
    <w:rsid w:val="002455D7"/>
    <w:rsid w:val="0024695B"/>
    <w:rsid w:val="00247403"/>
    <w:rsid w:val="00256733"/>
    <w:rsid w:val="002569AD"/>
    <w:rsid w:val="002624BA"/>
    <w:rsid w:val="002711E3"/>
    <w:rsid w:val="00271E49"/>
    <w:rsid w:val="0027233B"/>
    <w:rsid w:val="002752D5"/>
    <w:rsid w:val="0027711A"/>
    <w:rsid w:val="00287701"/>
    <w:rsid w:val="00295032"/>
    <w:rsid w:val="0029739D"/>
    <w:rsid w:val="002A0090"/>
    <w:rsid w:val="002A4F86"/>
    <w:rsid w:val="002A743E"/>
    <w:rsid w:val="002B0413"/>
    <w:rsid w:val="002B399F"/>
    <w:rsid w:val="002B3B98"/>
    <w:rsid w:val="002B5D2C"/>
    <w:rsid w:val="002C2043"/>
    <w:rsid w:val="002C28B3"/>
    <w:rsid w:val="002C6788"/>
    <w:rsid w:val="002D4191"/>
    <w:rsid w:val="002D4529"/>
    <w:rsid w:val="002E1D24"/>
    <w:rsid w:val="002E3808"/>
    <w:rsid w:val="002E3F89"/>
    <w:rsid w:val="002E6350"/>
    <w:rsid w:val="002F26C3"/>
    <w:rsid w:val="002F53BC"/>
    <w:rsid w:val="002F6A81"/>
    <w:rsid w:val="00305446"/>
    <w:rsid w:val="003066A5"/>
    <w:rsid w:val="00307142"/>
    <w:rsid w:val="003102F9"/>
    <w:rsid w:val="00312DF0"/>
    <w:rsid w:val="00316A03"/>
    <w:rsid w:val="00320633"/>
    <w:rsid w:val="00335E5A"/>
    <w:rsid w:val="0034653C"/>
    <w:rsid w:val="00347ED6"/>
    <w:rsid w:val="00350287"/>
    <w:rsid w:val="00350992"/>
    <w:rsid w:val="00351610"/>
    <w:rsid w:val="00352BE3"/>
    <w:rsid w:val="00352CBE"/>
    <w:rsid w:val="0035565C"/>
    <w:rsid w:val="003572E0"/>
    <w:rsid w:val="00357989"/>
    <w:rsid w:val="003610C5"/>
    <w:rsid w:val="00365858"/>
    <w:rsid w:val="00382DD1"/>
    <w:rsid w:val="0038633C"/>
    <w:rsid w:val="00387EF7"/>
    <w:rsid w:val="003900CA"/>
    <w:rsid w:val="00391ECD"/>
    <w:rsid w:val="00394076"/>
    <w:rsid w:val="00396A7E"/>
    <w:rsid w:val="003A4D79"/>
    <w:rsid w:val="003A55EE"/>
    <w:rsid w:val="003A6B25"/>
    <w:rsid w:val="003A6E06"/>
    <w:rsid w:val="003B004D"/>
    <w:rsid w:val="003B61C6"/>
    <w:rsid w:val="003C0FAD"/>
    <w:rsid w:val="003C1E3A"/>
    <w:rsid w:val="003D44A2"/>
    <w:rsid w:val="003D4954"/>
    <w:rsid w:val="003D4B46"/>
    <w:rsid w:val="003D524E"/>
    <w:rsid w:val="003E02C7"/>
    <w:rsid w:val="003E2688"/>
    <w:rsid w:val="003F178F"/>
    <w:rsid w:val="003F2824"/>
    <w:rsid w:val="003F5EA9"/>
    <w:rsid w:val="003F6CA9"/>
    <w:rsid w:val="003F7540"/>
    <w:rsid w:val="0040071E"/>
    <w:rsid w:val="00400B96"/>
    <w:rsid w:val="004034EC"/>
    <w:rsid w:val="004055A0"/>
    <w:rsid w:val="00405F2F"/>
    <w:rsid w:val="00412181"/>
    <w:rsid w:val="00413FAD"/>
    <w:rsid w:val="00415D28"/>
    <w:rsid w:val="00416299"/>
    <w:rsid w:val="004200ED"/>
    <w:rsid w:val="00421229"/>
    <w:rsid w:val="00423FA6"/>
    <w:rsid w:val="004250A8"/>
    <w:rsid w:val="00432195"/>
    <w:rsid w:val="0043285E"/>
    <w:rsid w:val="0043756B"/>
    <w:rsid w:val="00440029"/>
    <w:rsid w:val="004412D8"/>
    <w:rsid w:val="00441E8F"/>
    <w:rsid w:val="00445419"/>
    <w:rsid w:val="00446793"/>
    <w:rsid w:val="00452704"/>
    <w:rsid w:val="00452E9A"/>
    <w:rsid w:val="004565AC"/>
    <w:rsid w:val="0046053C"/>
    <w:rsid w:val="0046107B"/>
    <w:rsid w:val="004625D2"/>
    <w:rsid w:val="0046517F"/>
    <w:rsid w:val="0047079B"/>
    <w:rsid w:val="0047672D"/>
    <w:rsid w:val="0047690A"/>
    <w:rsid w:val="00480C22"/>
    <w:rsid w:val="00483DE9"/>
    <w:rsid w:val="004846C7"/>
    <w:rsid w:val="00484914"/>
    <w:rsid w:val="00492072"/>
    <w:rsid w:val="00493AE2"/>
    <w:rsid w:val="00494900"/>
    <w:rsid w:val="00495EAE"/>
    <w:rsid w:val="00496B4A"/>
    <w:rsid w:val="004A59C0"/>
    <w:rsid w:val="004B2B59"/>
    <w:rsid w:val="004B3A89"/>
    <w:rsid w:val="004B4048"/>
    <w:rsid w:val="004B6B5D"/>
    <w:rsid w:val="004C0029"/>
    <w:rsid w:val="004C1A82"/>
    <w:rsid w:val="004C2877"/>
    <w:rsid w:val="004C6F29"/>
    <w:rsid w:val="004C7331"/>
    <w:rsid w:val="004D13B1"/>
    <w:rsid w:val="004D43F2"/>
    <w:rsid w:val="004D4BD6"/>
    <w:rsid w:val="004E260D"/>
    <w:rsid w:val="004F2F11"/>
    <w:rsid w:val="00502BC7"/>
    <w:rsid w:val="005053A0"/>
    <w:rsid w:val="00507134"/>
    <w:rsid w:val="005105D1"/>
    <w:rsid w:val="00514CEE"/>
    <w:rsid w:val="00515137"/>
    <w:rsid w:val="00535C12"/>
    <w:rsid w:val="005365C3"/>
    <w:rsid w:val="005375C8"/>
    <w:rsid w:val="00537D0C"/>
    <w:rsid w:val="00546D99"/>
    <w:rsid w:val="00550D6C"/>
    <w:rsid w:val="0055180D"/>
    <w:rsid w:val="0055216A"/>
    <w:rsid w:val="00561CA3"/>
    <w:rsid w:val="00564016"/>
    <w:rsid w:val="005667CA"/>
    <w:rsid w:val="00566B29"/>
    <w:rsid w:val="0057023E"/>
    <w:rsid w:val="005714B9"/>
    <w:rsid w:val="00573A93"/>
    <w:rsid w:val="0058061B"/>
    <w:rsid w:val="00585001"/>
    <w:rsid w:val="005949CE"/>
    <w:rsid w:val="00595280"/>
    <w:rsid w:val="00595D64"/>
    <w:rsid w:val="005A101D"/>
    <w:rsid w:val="005A165C"/>
    <w:rsid w:val="005A3236"/>
    <w:rsid w:val="005A784B"/>
    <w:rsid w:val="005B2784"/>
    <w:rsid w:val="005B5CA2"/>
    <w:rsid w:val="005C43A8"/>
    <w:rsid w:val="005C4FA5"/>
    <w:rsid w:val="005C4FEB"/>
    <w:rsid w:val="005D0DFC"/>
    <w:rsid w:val="005D496D"/>
    <w:rsid w:val="005D4D25"/>
    <w:rsid w:val="005F43DE"/>
    <w:rsid w:val="00603F7B"/>
    <w:rsid w:val="00604947"/>
    <w:rsid w:val="0060633D"/>
    <w:rsid w:val="00606E9F"/>
    <w:rsid w:val="00606F63"/>
    <w:rsid w:val="006133F4"/>
    <w:rsid w:val="00613C34"/>
    <w:rsid w:val="0061438A"/>
    <w:rsid w:val="006206B7"/>
    <w:rsid w:val="00626B67"/>
    <w:rsid w:val="0063626E"/>
    <w:rsid w:val="006363F8"/>
    <w:rsid w:val="00636490"/>
    <w:rsid w:val="00636BD0"/>
    <w:rsid w:val="00640590"/>
    <w:rsid w:val="00646385"/>
    <w:rsid w:val="006463A0"/>
    <w:rsid w:val="006473A8"/>
    <w:rsid w:val="00647528"/>
    <w:rsid w:val="00651229"/>
    <w:rsid w:val="00652D2A"/>
    <w:rsid w:val="00655C79"/>
    <w:rsid w:val="0067129D"/>
    <w:rsid w:val="00674AF5"/>
    <w:rsid w:val="00676526"/>
    <w:rsid w:val="00687C96"/>
    <w:rsid w:val="0069198B"/>
    <w:rsid w:val="00693B90"/>
    <w:rsid w:val="006A0029"/>
    <w:rsid w:val="006B134E"/>
    <w:rsid w:val="006B20AD"/>
    <w:rsid w:val="006B3D84"/>
    <w:rsid w:val="006B3F61"/>
    <w:rsid w:val="006B4859"/>
    <w:rsid w:val="006C433E"/>
    <w:rsid w:val="006E21B0"/>
    <w:rsid w:val="006E251A"/>
    <w:rsid w:val="006E5CA6"/>
    <w:rsid w:val="006E6557"/>
    <w:rsid w:val="006E668F"/>
    <w:rsid w:val="006E78FB"/>
    <w:rsid w:val="006F40A1"/>
    <w:rsid w:val="006F581F"/>
    <w:rsid w:val="006F5E95"/>
    <w:rsid w:val="007003D4"/>
    <w:rsid w:val="00702D81"/>
    <w:rsid w:val="007072E8"/>
    <w:rsid w:val="0071112B"/>
    <w:rsid w:val="00712CEA"/>
    <w:rsid w:val="007156F0"/>
    <w:rsid w:val="00716566"/>
    <w:rsid w:val="00720731"/>
    <w:rsid w:val="00727812"/>
    <w:rsid w:val="00727A19"/>
    <w:rsid w:val="0074059E"/>
    <w:rsid w:val="00741A28"/>
    <w:rsid w:val="007447BE"/>
    <w:rsid w:val="00756D30"/>
    <w:rsid w:val="00764C10"/>
    <w:rsid w:val="00764D75"/>
    <w:rsid w:val="00764F94"/>
    <w:rsid w:val="0076643E"/>
    <w:rsid w:val="00771D48"/>
    <w:rsid w:val="0077207D"/>
    <w:rsid w:val="00776601"/>
    <w:rsid w:val="00780820"/>
    <w:rsid w:val="00782394"/>
    <w:rsid w:val="00786EBC"/>
    <w:rsid w:val="00791AA3"/>
    <w:rsid w:val="0079354D"/>
    <w:rsid w:val="00794A58"/>
    <w:rsid w:val="00794E65"/>
    <w:rsid w:val="00795E2F"/>
    <w:rsid w:val="007A0216"/>
    <w:rsid w:val="007A35CC"/>
    <w:rsid w:val="007B2C15"/>
    <w:rsid w:val="007B4D3B"/>
    <w:rsid w:val="007B6242"/>
    <w:rsid w:val="007B70D8"/>
    <w:rsid w:val="007C5079"/>
    <w:rsid w:val="007D1581"/>
    <w:rsid w:val="007D1EA1"/>
    <w:rsid w:val="007D2082"/>
    <w:rsid w:val="007E0E10"/>
    <w:rsid w:val="007E4066"/>
    <w:rsid w:val="007F1745"/>
    <w:rsid w:val="0080391B"/>
    <w:rsid w:val="008074C2"/>
    <w:rsid w:val="00815E3C"/>
    <w:rsid w:val="00816049"/>
    <w:rsid w:val="00816485"/>
    <w:rsid w:val="0082049B"/>
    <w:rsid w:val="00821DDE"/>
    <w:rsid w:val="00823D76"/>
    <w:rsid w:val="008248C4"/>
    <w:rsid w:val="00830B70"/>
    <w:rsid w:val="0085041C"/>
    <w:rsid w:val="00851330"/>
    <w:rsid w:val="00852161"/>
    <w:rsid w:val="0085588C"/>
    <w:rsid w:val="00856CCE"/>
    <w:rsid w:val="0087029D"/>
    <w:rsid w:val="008754EF"/>
    <w:rsid w:val="00880E32"/>
    <w:rsid w:val="00880FEC"/>
    <w:rsid w:val="00882767"/>
    <w:rsid w:val="00886F64"/>
    <w:rsid w:val="00893C66"/>
    <w:rsid w:val="00896B56"/>
    <w:rsid w:val="00897395"/>
    <w:rsid w:val="008A0E8F"/>
    <w:rsid w:val="008A1708"/>
    <w:rsid w:val="008A3B2C"/>
    <w:rsid w:val="008A550B"/>
    <w:rsid w:val="008A5D56"/>
    <w:rsid w:val="008B0A8F"/>
    <w:rsid w:val="008B6444"/>
    <w:rsid w:val="008C598F"/>
    <w:rsid w:val="008C79BA"/>
    <w:rsid w:val="008C7B44"/>
    <w:rsid w:val="008D396B"/>
    <w:rsid w:val="008D6948"/>
    <w:rsid w:val="008E2D2C"/>
    <w:rsid w:val="008E7C1F"/>
    <w:rsid w:val="008F1D0A"/>
    <w:rsid w:val="008F280E"/>
    <w:rsid w:val="008F4894"/>
    <w:rsid w:val="008F553F"/>
    <w:rsid w:val="00905ACC"/>
    <w:rsid w:val="0090675B"/>
    <w:rsid w:val="009076A0"/>
    <w:rsid w:val="0091010A"/>
    <w:rsid w:val="00914B2D"/>
    <w:rsid w:val="00914C7B"/>
    <w:rsid w:val="00915F58"/>
    <w:rsid w:val="009254D9"/>
    <w:rsid w:val="00934B19"/>
    <w:rsid w:val="009412C2"/>
    <w:rsid w:val="00941D7E"/>
    <w:rsid w:val="00944438"/>
    <w:rsid w:val="0094620F"/>
    <w:rsid w:val="00947DB1"/>
    <w:rsid w:val="00952FF8"/>
    <w:rsid w:val="00953F6F"/>
    <w:rsid w:val="00953FA8"/>
    <w:rsid w:val="0095493D"/>
    <w:rsid w:val="009668EB"/>
    <w:rsid w:val="00967989"/>
    <w:rsid w:val="00970F11"/>
    <w:rsid w:val="00976D9E"/>
    <w:rsid w:val="00980396"/>
    <w:rsid w:val="009869A2"/>
    <w:rsid w:val="00993892"/>
    <w:rsid w:val="009A018D"/>
    <w:rsid w:val="009A17DC"/>
    <w:rsid w:val="009A3CD3"/>
    <w:rsid w:val="009B4159"/>
    <w:rsid w:val="009C425F"/>
    <w:rsid w:val="009D3439"/>
    <w:rsid w:val="009D40E5"/>
    <w:rsid w:val="009D563A"/>
    <w:rsid w:val="009E17F1"/>
    <w:rsid w:val="009E2D65"/>
    <w:rsid w:val="009E37B6"/>
    <w:rsid w:val="009E5B44"/>
    <w:rsid w:val="009F10CB"/>
    <w:rsid w:val="009F1C37"/>
    <w:rsid w:val="009F48CD"/>
    <w:rsid w:val="009F51F8"/>
    <w:rsid w:val="00A002D4"/>
    <w:rsid w:val="00A01194"/>
    <w:rsid w:val="00A0419E"/>
    <w:rsid w:val="00A0454D"/>
    <w:rsid w:val="00A04E98"/>
    <w:rsid w:val="00A11352"/>
    <w:rsid w:val="00A14956"/>
    <w:rsid w:val="00A2013F"/>
    <w:rsid w:val="00A204AF"/>
    <w:rsid w:val="00A21625"/>
    <w:rsid w:val="00A23242"/>
    <w:rsid w:val="00A232EC"/>
    <w:rsid w:val="00A23AB4"/>
    <w:rsid w:val="00A251D1"/>
    <w:rsid w:val="00A25C46"/>
    <w:rsid w:val="00A3699E"/>
    <w:rsid w:val="00A409A3"/>
    <w:rsid w:val="00A50712"/>
    <w:rsid w:val="00A511B9"/>
    <w:rsid w:val="00A53094"/>
    <w:rsid w:val="00A532E5"/>
    <w:rsid w:val="00A62745"/>
    <w:rsid w:val="00A6356B"/>
    <w:rsid w:val="00A65221"/>
    <w:rsid w:val="00A709F5"/>
    <w:rsid w:val="00A742AF"/>
    <w:rsid w:val="00A922A6"/>
    <w:rsid w:val="00A958EB"/>
    <w:rsid w:val="00AA25DE"/>
    <w:rsid w:val="00AA51D5"/>
    <w:rsid w:val="00AB1DCA"/>
    <w:rsid w:val="00AB2E00"/>
    <w:rsid w:val="00AB31C7"/>
    <w:rsid w:val="00AD2CE0"/>
    <w:rsid w:val="00AD6F44"/>
    <w:rsid w:val="00AD791E"/>
    <w:rsid w:val="00AF145E"/>
    <w:rsid w:val="00B04BF7"/>
    <w:rsid w:val="00B105B3"/>
    <w:rsid w:val="00B129DD"/>
    <w:rsid w:val="00B17E55"/>
    <w:rsid w:val="00B231E6"/>
    <w:rsid w:val="00B2599A"/>
    <w:rsid w:val="00B2654D"/>
    <w:rsid w:val="00B26716"/>
    <w:rsid w:val="00B36798"/>
    <w:rsid w:val="00B377B5"/>
    <w:rsid w:val="00B423EF"/>
    <w:rsid w:val="00B430EE"/>
    <w:rsid w:val="00B44E1E"/>
    <w:rsid w:val="00B5004E"/>
    <w:rsid w:val="00B51A25"/>
    <w:rsid w:val="00B600C5"/>
    <w:rsid w:val="00B60A77"/>
    <w:rsid w:val="00B60ED1"/>
    <w:rsid w:val="00B620A4"/>
    <w:rsid w:val="00B6211C"/>
    <w:rsid w:val="00B65599"/>
    <w:rsid w:val="00B6785D"/>
    <w:rsid w:val="00B72AD2"/>
    <w:rsid w:val="00B73528"/>
    <w:rsid w:val="00B75325"/>
    <w:rsid w:val="00B8313B"/>
    <w:rsid w:val="00B8357C"/>
    <w:rsid w:val="00B91D8D"/>
    <w:rsid w:val="00B948AC"/>
    <w:rsid w:val="00B9631F"/>
    <w:rsid w:val="00BA0666"/>
    <w:rsid w:val="00BB24AE"/>
    <w:rsid w:val="00BB72E1"/>
    <w:rsid w:val="00BC09D7"/>
    <w:rsid w:val="00BC2049"/>
    <w:rsid w:val="00BE11D1"/>
    <w:rsid w:val="00BF061E"/>
    <w:rsid w:val="00BF0B3D"/>
    <w:rsid w:val="00BF261B"/>
    <w:rsid w:val="00BF4E97"/>
    <w:rsid w:val="00BF594F"/>
    <w:rsid w:val="00C05068"/>
    <w:rsid w:val="00C05F98"/>
    <w:rsid w:val="00C06597"/>
    <w:rsid w:val="00C13F95"/>
    <w:rsid w:val="00C152C2"/>
    <w:rsid w:val="00C1748A"/>
    <w:rsid w:val="00C176A5"/>
    <w:rsid w:val="00C20F26"/>
    <w:rsid w:val="00C210F3"/>
    <w:rsid w:val="00C30248"/>
    <w:rsid w:val="00C32EDF"/>
    <w:rsid w:val="00C33E5B"/>
    <w:rsid w:val="00C34257"/>
    <w:rsid w:val="00C34879"/>
    <w:rsid w:val="00C354E5"/>
    <w:rsid w:val="00C37599"/>
    <w:rsid w:val="00C439DC"/>
    <w:rsid w:val="00C4458F"/>
    <w:rsid w:val="00C45BE1"/>
    <w:rsid w:val="00C46632"/>
    <w:rsid w:val="00C46790"/>
    <w:rsid w:val="00C46EF1"/>
    <w:rsid w:val="00C47270"/>
    <w:rsid w:val="00C501BC"/>
    <w:rsid w:val="00C50B9C"/>
    <w:rsid w:val="00C52A47"/>
    <w:rsid w:val="00C5386B"/>
    <w:rsid w:val="00C66B6F"/>
    <w:rsid w:val="00C733B9"/>
    <w:rsid w:val="00C81D79"/>
    <w:rsid w:val="00C83995"/>
    <w:rsid w:val="00C874EC"/>
    <w:rsid w:val="00C921CC"/>
    <w:rsid w:val="00C92B29"/>
    <w:rsid w:val="00C96D44"/>
    <w:rsid w:val="00CA26BF"/>
    <w:rsid w:val="00CA2FCD"/>
    <w:rsid w:val="00CA320B"/>
    <w:rsid w:val="00CA46E3"/>
    <w:rsid w:val="00CA63A3"/>
    <w:rsid w:val="00CB425D"/>
    <w:rsid w:val="00CB5236"/>
    <w:rsid w:val="00CC09DB"/>
    <w:rsid w:val="00CC4537"/>
    <w:rsid w:val="00CC5653"/>
    <w:rsid w:val="00CC6899"/>
    <w:rsid w:val="00CD57A0"/>
    <w:rsid w:val="00CD667B"/>
    <w:rsid w:val="00CE18E8"/>
    <w:rsid w:val="00CE1D3D"/>
    <w:rsid w:val="00CE4E1B"/>
    <w:rsid w:val="00CE7070"/>
    <w:rsid w:val="00CF112A"/>
    <w:rsid w:val="00CF6566"/>
    <w:rsid w:val="00D033D9"/>
    <w:rsid w:val="00D03D36"/>
    <w:rsid w:val="00D05541"/>
    <w:rsid w:val="00D1366C"/>
    <w:rsid w:val="00D150F3"/>
    <w:rsid w:val="00D222C8"/>
    <w:rsid w:val="00D24122"/>
    <w:rsid w:val="00D25C9E"/>
    <w:rsid w:val="00D30FFF"/>
    <w:rsid w:val="00D36AC1"/>
    <w:rsid w:val="00D37D60"/>
    <w:rsid w:val="00D40B87"/>
    <w:rsid w:val="00D5424A"/>
    <w:rsid w:val="00D57EA3"/>
    <w:rsid w:val="00D63D30"/>
    <w:rsid w:val="00D64376"/>
    <w:rsid w:val="00D67ACF"/>
    <w:rsid w:val="00D7057A"/>
    <w:rsid w:val="00D72410"/>
    <w:rsid w:val="00D750A8"/>
    <w:rsid w:val="00D77E41"/>
    <w:rsid w:val="00D806C3"/>
    <w:rsid w:val="00D80FE3"/>
    <w:rsid w:val="00D82A07"/>
    <w:rsid w:val="00D91BA5"/>
    <w:rsid w:val="00D93256"/>
    <w:rsid w:val="00D94003"/>
    <w:rsid w:val="00D96A73"/>
    <w:rsid w:val="00DA3E88"/>
    <w:rsid w:val="00DA68C2"/>
    <w:rsid w:val="00DA76A9"/>
    <w:rsid w:val="00DB0397"/>
    <w:rsid w:val="00DB4DE8"/>
    <w:rsid w:val="00DB66D4"/>
    <w:rsid w:val="00DC0DA6"/>
    <w:rsid w:val="00DC3939"/>
    <w:rsid w:val="00DD0319"/>
    <w:rsid w:val="00DD07DB"/>
    <w:rsid w:val="00DD0838"/>
    <w:rsid w:val="00DD4D15"/>
    <w:rsid w:val="00DD6113"/>
    <w:rsid w:val="00DD61B2"/>
    <w:rsid w:val="00DD6BAF"/>
    <w:rsid w:val="00DD74E8"/>
    <w:rsid w:val="00DE044E"/>
    <w:rsid w:val="00DE256A"/>
    <w:rsid w:val="00DE3DF1"/>
    <w:rsid w:val="00DE616F"/>
    <w:rsid w:val="00DE706B"/>
    <w:rsid w:val="00DF5A44"/>
    <w:rsid w:val="00E01765"/>
    <w:rsid w:val="00E04B40"/>
    <w:rsid w:val="00E07DEA"/>
    <w:rsid w:val="00E23222"/>
    <w:rsid w:val="00E249F1"/>
    <w:rsid w:val="00E33D49"/>
    <w:rsid w:val="00E35B85"/>
    <w:rsid w:val="00E36768"/>
    <w:rsid w:val="00E36B36"/>
    <w:rsid w:val="00E4417F"/>
    <w:rsid w:val="00E52E99"/>
    <w:rsid w:val="00E55CCD"/>
    <w:rsid w:val="00E56CCD"/>
    <w:rsid w:val="00E72A16"/>
    <w:rsid w:val="00E7347D"/>
    <w:rsid w:val="00E74C8E"/>
    <w:rsid w:val="00E85025"/>
    <w:rsid w:val="00E85972"/>
    <w:rsid w:val="00E904F7"/>
    <w:rsid w:val="00E927B5"/>
    <w:rsid w:val="00E9289D"/>
    <w:rsid w:val="00E979CE"/>
    <w:rsid w:val="00EA3057"/>
    <w:rsid w:val="00EA6F64"/>
    <w:rsid w:val="00EB26EA"/>
    <w:rsid w:val="00EC17E2"/>
    <w:rsid w:val="00EC24B7"/>
    <w:rsid w:val="00EC43C5"/>
    <w:rsid w:val="00ED667B"/>
    <w:rsid w:val="00EE19AB"/>
    <w:rsid w:val="00EE212B"/>
    <w:rsid w:val="00EE5A9F"/>
    <w:rsid w:val="00EF46FD"/>
    <w:rsid w:val="00EF52DF"/>
    <w:rsid w:val="00EF5606"/>
    <w:rsid w:val="00F00024"/>
    <w:rsid w:val="00F00466"/>
    <w:rsid w:val="00F01B53"/>
    <w:rsid w:val="00F038D7"/>
    <w:rsid w:val="00F04204"/>
    <w:rsid w:val="00F06102"/>
    <w:rsid w:val="00F06F48"/>
    <w:rsid w:val="00F12F0E"/>
    <w:rsid w:val="00F15834"/>
    <w:rsid w:val="00F23EC2"/>
    <w:rsid w:val="00F27342"/>
    <w:rsid w:val="00F275A2"/>
    <w:rsid w:val="00F276B6"/>
    <w:rsid w:val="00F27C53"/>
    <w:rsid w:val="00F400D5"/>
    <w:rsid w:val="00F42224"/>
    <w:rsid w:val="00F4392E"/>
    <w:rsid w:val="00F43C2C"/>
    <w:rsid w:val="00F461AE"/>
    <w:rsid w:val="00F506F1"/>
    <w:rsid w:val="00F5218C"/>
    <w:rsid w:val="00F53EFB"/>
    <w:rsid w:val="00F56321"/>
    <w:rsid w:val="00F60EC5"/>
    <w:rsid w:val="00F61034"/>
    <w:rsid w:val="00F62AEF"/>
    <w:rsid w:val="00F62D42"/>
    <w:rsid w:val="00F65659"/>
    <w:rsid w:val="00F65A81"/>
    <w:rsid w:val="00F720BD"/>
    <w:rsid w:val="00F73CAC"/>
    <w:rsid w:val="00F73DEF"/>
    <w:rsid w:val="00F83128"/>
    <w:rsid w:val="00F948D4"/>
    <w:rsid w:val="00F94B61"/>
    <w:rsid w:val="00F951FE"/>
    <w:rsid w:val="00FA083F"/>
    <w:rsid w:val="00FA5BB0"/>
    <w:rsid w:val="00FB05DE"/>
    <w:rsid w:val="00FB0AA5"/>
    <w:rsid w:val="00FB17B4"/>
    <w:rsid w:val="00FB17FF"/>
    <w:rsid w:val="00FB75CA"/>
    <w:rsid w:val="00FC35BD"/>
    <w:rsid w:val="00FD4821"/>
    <w:rsid w:val="00FD543B"/>
    <w:rsid w:val="00FD6065"/>
    <w:rsid w:val="00FD66C8"/>
    <w:rsid w:val="00FE02BC"/>
    <w:rsid w:val="00FE24BB"/>
    <w:rsid w:val="00FF0A4F"/>
    <w:rsid w:val="00FF332F"/>
    <w:rsid w:val="00FF606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112B8D1"/>
  <w14:defaultImageDpi w14:val="96"/>
  <w15:chartTrackingRefBased/>
  <w15:docId w15:val="{867DE496-1875-4C61-AE45-54090FEE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6B"/>
    <w:pPr>
      <w:tabs>
        <w:tab w:val="left" w:pos="567"/>
      </w:tabs>
      <w:spacing w:line="260" w:lineRule="exact"/>
    </w:pPr>
    <w:rPr>
      <w:sz w:val="22"/>
      <w:lang w:val="nl-NL" w:eastAsia="en-US"/>
    </w:rPr>
  </w:style>
  <w:style w:type="paragraph" w:styleId="Heading1">
    <w:name w:val="heading 1"/>
    <w:basedOn w:val="Normal"/>
    <w:next w:val="Normal"/>
    <w:link w:val="Heading1Char"/>
    <w:uiPriority w:val="9"/>
    <w:qFormat/>
    <w:rsid w:val="00C5386B"/>
    <w:pPr>
      <w:spacing w:line="240" w:lineRule="auto"/>
      <w:outlineLvl w:val="0"/>
    </w:pPr>
    <w:rPr>
      <w:b/>
      <w:caps/>
      <w:color w:val="000000"/>
      <w:lang w:val="en-US"/>
    </w:rPr>
  </w:style>
  <w:style w:type="paragraph" w:styleId="Heading2">
    <w:name w:val="heading 2"/>
    <w:basedOn w:val="Normal"/>
    <w:next w:val="Normal"/>
    <w:link w:val="Heading2Char"/>
    <w:uiPriority w:val="9"/>
    <w:qFormat/>
    <w:rsid w:val="00B231E6"/>
    <w:pPr>
      <w:keepNext/>
      <w:spacing w:before="240" w:after="60"/>
      <w:outlineLvl w:val="1"/>
    </w:pPr>
    <w:rPr>
      <w:rFonts w:ascii="Helvetica" w:hAnsi="Helvetica"/>
      <w:b/>
      <w:i/>
      <w:sz w:val="24"/>
    </w:rPr>
  </w:style>
  <w:style w:type="paragraph" w:styleId="Heading3">
    <w:name w:val="heading 3"/>
    <w:basedOn w:val="Normal"/>
    <w:next w:val="Normal"/>
    <w:link w:val="Heading3Char"/>
    <w:uiPriority w:val="9"/>
    <w:qFormat/>
    <w:rsid w:val="00B231E6"/>
    <w:pPr>
      <w:keepNext/>
      <w:keepLines/>
      <w:spacing w:before="120" w:after="80"/>
      <w:outlineLvl w:val="2"/>
    </w:pPr>
    <w:rPr>
      <w:b/>
      <w:kern w:val="28"/>
      <w:sz w:val="24"/>
      <w:lang w:val="en-US"/>
    </w:rPr>
  </w:style>
  <w:style w:type="paragraph" w:styleId="Heading4">
    <w:name w:val="heading 4"/>
    <w:basedOn w:val="Normal"/>
    <w:next w:val="Normal"/>
    <w:link w:val="Heading4Char"/>
    <w:uiPriority w:val="9"/>
    <w:qFormat/>
    <w:rsid w:val="00B231E6"/>
    <w:pPr>
      <w:keepNext/>
      <w:jc w:val="both"/>
      <w:outlineLvl w:val="3"/>
    </w:pPr>
    <w:rPr>
      <w:b/>
      <w:noProof/>
    </w:rPr>
  </w:style>
  <w:style w:type="paragraph" w:styleId="Heading5">
    <w:name w:val="heading 5"/>
    <w:basedOn w:val="Normal"/>
    <w:next w:val="Normal"/>
    <w:link w:val="Heading5Char"/>
    <w:uiPriority w:val="9"/>
    <w:qFormat/>
    <w:rsid w:val="00B231E6"/>
    <w:pPr>
      <w:keepNext/>
      <w:jc w:val="both"/>
      <w:outlineLvl w:val="4"/>
    </w:pPr>
    <w:rPr>
      <w:noProof/>
    </w:rPr>
  </w:style>
  <w:style w:type="paragraph" w:styleId="Heading6">
    <w:name w:val="heading 6"/>
    <w:basedOn w:val="Normal"/>
    <w:next w:val="Normal"/>
    <w:link w:val="Heading6Char"/>
    <w:uiPriority w:val="9"/>
    <w:qFormat/>
    <w:rsid w:val="00B231E6"/>
    <w:pPr>
      <w:keepNext/>
      <w:tabs>
        <w:tab w:val="left" w:pos="-720"/>
        <w:tab w:val="left" w:pos="4536"/>
      </w:tabs>
      <w:suppressAutoHyphens/>
      <w:outlineLvl w:val="5"/>
    </w:pPr>
    <w:rPr>
      <w:i/>
    </w:rPr>
  </w:style>
  <w:style w:type="paragraph" w:styleId="Heading7">
    <w:name w:val="heading 7"/>
    <w:basedOn w:val="Normal"/>
    <w:next w:val="Normal"/>
    <w:link w:val="Heading7Char"/>
    <w:uiPriority w:val="9"/>
    <w:qFormat/>
    <w:rsid w:val="00B231E6"/>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qFormat/>
    <w:rsid w:val="00B231E6"/>
    <w:pPr>
      <w:keepNext/>
      <w:ind w:left="567" w:hanging="567"/>
      <w:jc w:val="both"/>
      <w:outlineLvl w:val="7"/>
    </w:pPr>
    <w:rPr>
      <w:b/>
      <w:i/>
    </w:rPr>
  </w:style>
  <w:style w:type="paragraph" w:styleId="Heading9">
    <w:name w:val="heading 9"/>
    <w:basedOn w:val="Normal"/>
    <w:next w:val="Normal"/>
    <w:link w:val="Heading9Char"/>
    <w:uiPriority w:val="9"/>
    <w:qFormat/>
    <w:rsid w:val="00B231E6"/>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386B"/>
    <w:rPr>
      <w:b/>
      <w:caps/>
      <w:color w:val="000000"/>
      <w:sz w:val="22"/>
      <w:lang w:val="en-US" w:eastAsia="en-US"/>
    </w:rPr>
  </w:style>
  <w:style w:type="character" w:customStyle="1" w:styleId="Heading2Char">
    <w:name w:val="Heading 2 Char"/>
    <w:link w:val="Heading2"/>
    <w:uiPriority w:val="9"/>
    <w:rsid w:val="00B231E6"/>
    <w:rPr>
      <w:rFonts w:ascii="Helvetica" w:hAnsi="Helvetica"/>
      <w:b/>
      <w:i/>
      <w:sz w:val="24"/>
      <w:lang w:val="en-GB" w:eastAsia="en-US"/>
    </w:rPr>
  </w:style>
  <w:style w:type="character" w:customStyle="1" w:styleId="Heading3Char">
    <w:name w:val="Heading 3 Char"/>
    <w:link w:val="Heading3"/>
    <w:uiPriority w:val="9"/>
    <w:rsid w:val="00B231E6"/>
    <w:rPr>
      <w:b/>
      <w:kern w:val="28"/>
      <w:sz w:val="24"/>
      <w:lang w:val="en-US" w:eastAsia="en-US"/>
    </w:rPr>
  </w:style>
  <w:style w:type="character" w:customStyle="1" w:styleId="Heading4Char">
    <w:name w:val="Heading 4 Char"/>
    <w:link w:val="Heading4"/>
    <w:uiPriority w:val="9"/>
    <w:rsid w:val="00B231E6"/>
    <w:rPr>
      <w:b/>
      <w:noProof/>
      <w:sz w:val="22"/>
      <w:lang w:val="en-GB" w:eastAsia="en-US"/>
    </w:rPr>
  </w:style>
  <w:style w:type="character" w:customStyle="1" w:styleId="Heading5Char">
    <w:name w:val="Heading 5 Char"/>
    <w:link w:val="Heading5"/>
    <w:uiPriority w:val="9"/>
    <w:rsid w:val="00B231E6"/>
    <w:rPr>
      <w:noProof/>
      <w:sz w:val="22"/>
      <w:lang w:val="en-GB" w:eastAsia="en-US"/>
    </w:rPr>
  </w:style>
  <w:style w:type="character" w:customStyle="1" w:styleId="Heading6Char">
    <w:name w:val="Heading 6 Char"/>
    <w:link w:val="Heading6"/>
    <w:uiPriority w:val="9"/>
    <w:rsid w:val="00B231E6"/>
    <w:rPr>
      <w:i/>
      <w:sz w:val="22"/>
      <w:lang w:val="en-GB" w:eastAsia="en-US"/>
    </w:rPr>
  </w:style>
  <w:style w:type="character" w:customStyle="1" w:styleId="Heading7Char">
    <w:name w:val="Heading 7 Char"/>
    <w:link w:val="Heading7"/>
    <w:uiPriority w:val="9"/>
    <w:rsid w:val="00B231E6"/>
    <w:rPr>
      <w:i/>
      <w:sz w:val="22"/>
      <w:lang w:val="en-GB" w:eastAsia="en-US"/>
    </w:rPr>
  </w:style>
  <w:style w:type="character" w:customStyle="1" w:styleId="Heading8Char">
    <w:name w:val="Heading 8 Char"/>
    <w:link w:val="Heading8"/>
    <w:uiPriority w:val="9"/>
    <w:rsid w:val="00B231E6"/>
    <w:rPr>
      <w:b/>
      <w:i/>
      <w:sz w:val="22"/>
      <w:lang w:val="en-GB" w:eastAsia="en-US"/>
    </w:rPr>
  </w:style>
  <w:style w:type="character" w:customStyle="1" w:styleId="Heading9Char">
    <w:name w:val="Heading 9 Char"/>
    <w:link w:val="Heading9"/>
    <w:uiPriority w:val="9"/>
    <w:rsid w:val="00B231E6"/>
    <w:rPr>
      <w:b/>
      <w:i/>
      <w:sz w:val="22"/>
      <w:lang w:val="en-GB" w:eastAsia="en-US"/>
    </w:rPr>
  </w:style>
  <w:style w:type="character" w:styleId="Hyperlink">
    <w:name w:val="Hyperlink"/>
    <w:uiPriority w:val="99"/>
    <w:semiHidden/>
    <w:rsid w:val="00B231E6"/>
    <w:rPr>
      <w:color w:val="0000FF"/>
      <w:u w:val="single"/>
    </w:rPr>
  </w:style>
  <w:style w:type="character" w:styleId="FollowedHyperlink">
    <w:name w:val="FollowedHyperlink"/>
    <w:uiPriority w:val="99"/>
    <w:rsid w:val="00B231E6"/>
    <w:rPr>
      <w:color w:val="800080"/>
      <w:u w:val="single"/>
    </w:rPr>
  </w:style>
  <w:style w:type="paragraph" w:styleId="NormalWeb">
    <w:name w:val="Normal (Web)"/>
    <w:basedOn w:val="Normal"/>
    <w:uiPriority w:val="99"/>
    <w:semiHidden/>
    <w:rsid w:val="00B231E6"/>
    <w:pPr>
      <w:tabs>
        <w:tab w:val="clear" w:pos="567"/>
      </w:tabs>
      <w:spacing w:before="100" w:beforeAutospacing="1" w:after="100" w:afterAutospacing="1" w:line="240" w:lineRule="auto"/>
    </w:pPr>
    <w:rPr>
      <w:rFonts w:ascii="Arial Unicode MS" w:eastAsia="Arial Unicode MS" w:hAnsi="Arial Unicode MS" w:cs="Arial Unicode MS"/>
      <w:sz w:val="24"/>
      <w:szCs w:val="24"/>
    </w:rPr>
  </w:style>
  <w:style w:type="paragraph" w:styleId="CommentText">
    <w:name w:val="annotation text"/>
    <w:basedOn w:val="Normal"/>
    <w:link w:val="CommentTextChar"/>
    <w:uiPriority w:val="99"/>
    <w:rsid w:val="00B231E6"/>
    <w:pPr>
      <w:tabs>
        <w:tab w:val="clear" w:pos="567"/>
      </w:tabs>
      <w:spacing w:line="240" w:lineRule="auto"/>
    </w:pPr>
    <w:rPr>
      <w:sz w:val="20"/>
      <w:lang w:val="en-GB"/>
    </w:rPr>
  </w:style>
  <w:style w:type="character" w:styleId="LineNumber">
    <w:name w:val="line number"/>
    <w:rsid w:val="002B3B98"/>
  </w:style>
  <w:style w:type="paragraph" w:styleId="Header">
    <w:name w:val="header"/>
    <w:basedOn w:val="Normal"/>
    <w:link w:val="HeaderChar"/>
    <w:rsid w:val="00B231E6"/>
    <w:pPr>
      <w:tabs>
        <w:tab w:val="center" w:pos="4153"/>
        <w:tab w:val="right" w:pos="8306"/>
      </w:tabs>
      <w:spacing w:line="240" w:lineRule="auto"/>
    </w:pPr>
    <w:rPr>
      <w:rFonts w:ascii="Helvetica" w:hAnsi="Helvetica"/>
      <w:sz w:val="20"/>
    </w:rPr>
  </w:style>
  <w:style w:type="character" w:customStyle="1" w:styleId="HeaderChar">
    <w:name w:val="Header Char"/>
    <w:link w:val="Header"/>
    <w:uiPriority w:val="99"/>
    <w:rsid w:val="00B231E6"/>
    <w:rPr>
      <w:rFonts w:ascii="Helvetica" w:hAnsi="Helvetica"/>
      <w:lang w:val="en-GB" w:eastAsia="en-US"/>
    </w:rPr>
  </w:style>
  <w:style w:type="paragraph" w:styleId="Footer">
    <w:name w:val="footer"/>
    <w:basedOn w:val="Normal"/>
    <w:link w:val="FooterChar"/>
    <w:uiPriority w:val="99"/>
    <w:semiHidden/>
    <w:rsid w:val="00B231E6"/>
    <w:pPr>
      <w:tabs>
        <w:tab w:val="center" w:pos="4536"/>
        <w:tab w:val="center" w:pos="8930"/>
      </w:tabs>
      <w:spacing w:line="240" w:lineRule="auto"/>
    </w:pPr>
    <w:rPr>
      <w:rFonts w:ascii="Helvetica" w:hAnsi="Helvetica"/>
      <w:sz w:val="16"/>
    </w:rPr>
  </w:style>
  <w:style w:type="character" w:customStyle="1" w:styleId="FooterChar">
    <w:name w:val="Footer Char"/>
    <w:link w:val="Footer"/>
    <w:uiPriority w:val="99"/>
    <w:rsid w:val="00B231E6"/>
    <w:rPr>
      <w:rFonts w:ascii="Helvetica" w:hAnsi="Helvetica"/>
      <w:sz w:val="16"/>
      <w:lang w:val="en-GB" w:eastAsia="en-US"/>
    </w:rPr>
  </w:style>
  <w:style w:type="paragraph" w:styleId="EndnoteText">
    <w:name w:val="endnote text"/>
    <w:basedOn w:val="Normal"/>
    <w:link w:val="EndnoteTextChar"/>
    <w:semiHidden/>
    <w:rsid w:val="00B231E6"/>
    <w:pPr>
      <w:spacing w:line="240" w:lineRule="auto"/>
    </w:pPr>
  </w:style>
  <w:style w:type="character" w:customStyle="1" w:styleId="EndnoteTextChar">
    <w:name w:val="Endnote Text Char"/>
    <w:link w:val="EndnoteText"/>
    <w:semiHidden/>
    <w:rsid w:val="00B231E6"/>
    <w:rPr>
      <w:sz w:val="22"/>
      <w:lang w:val="en-GB" w:eastAsia="en-US"/>
    </w:rPr>
  </w:style>
  <w:style w:type="paragraph" w:styleId="BodyText">
    <w:name w:val="Body Text"/>
    <w:basedOn w:val="Normal"/>
    <w:link w:val="BodyTextChar"/>
    <w:uiPriority w:val="99"/>
    <w:semiHidden/>
    <w:rsid w:val="00B231E6"/>
    <w:rPr>
      <w:u w:val="dotted"/>
    </w:rPr>
  </w:style>
  <w:style w:type="character" w:customStyle="1" w:styleId="BodyTextChar">
    <w:name w:val="Body Text Char"/>
    <w:link w:val="BodyText"/>
    <w:uiPriority w:val="99"/>
    <w:rsid w:val="00B231E6"/>
    <w:rPr>
      <w:sz w:val="22"/>
      <w:u w:val="dotted"/>
      <w:lang w:val="en-GB" w:eastAsia="en-US"/>
    </w:rPr>
  </w:style>
  <w:style w:type="paragraph" w:styleId="BodyTextIndent">
    <w:name w:val="Body Text Indent"/>
    <w:basedOn w:val="Normal"/>
    <w:link w:val="BodyTextIndentChar"/>
    <w:uiPriority w:val="99"/>
    <w:semiHidden/>
    <w:rsid w:val="00B231E6"/>
    <w:pPr>
      <w:tabs>
        <w:tab w:val="clear" w:pos="567"/>
      </w:tabs>
      <w:spacing w:line="240" w:lineRule="auto"/>
      <w:ind w:left="2268"/>
    </w:pPr>
    <w:rPr>
      <w:color w:val="0000FF"/>
      <w:sz w:val="16"/>
    </w:rPr>
  </w:style>
  <w:style w:type="character" w:customStyle="1" w:styleId="BodyTextIndentChar">
    <w:name w:val="Body Text Indent Char"/>
    <w:link w:val="BodyTextIndent"/>
    <w:uiPriority w:val="99"/>
    <w:rsid w:val="00B231E6"/>
    <w:rPr>
      <w:color w:val="0000FF"/>
      <w:sz w:val="16"/>
      <w:lang w:val="en-GB" w:eastAsia="en-US"/>
    </w:rPr>
  </w:style>
  <w:style w:type="paragraph" w:styleId="BodyText2">
    <w:name w:val="Body Text 2"/>
    <w:basedOn w:val="Normal"/>
    <w:link w:val="BodyText2Char"/>
    <w:uiPriority w:val="99"/>
    <w:semiHidden/>
    <w:rsid w:val="00B231E6"/>
    <w:rPr>
      <w:color w:val="000000"/>
    </w:rPr>
  </w:style>
  <w:style w:type="character" w:customStyle="1" w:styleId="BodyText2Char">
    <w:name w:val="Body Text 2 Char"/>
    <w:link w:val="BodyText2"/>
    <w:uiPriority w:val="99"/>
    <w:rsid w:val="00B231E6"/>
    <w:rPr>
      <w:color w:val="000000"/>
      <w:sz w:val="22"/>
      <w:lang w:val="en-GB" w:eastAsia="en-US"/>
    </w:rPr>
  </w:style>
  <w:style w:type="paragraph" w:styleId="BodyText3">
    <w:name w:val="Body Text 3"/>
    <w:basedOn w:val="Normal"/>
    <w:link w:val="BodyText3Char"/>
    <w:uiPriority w:val="99"/>
    <w:semiHidden/>
    <w:rsid w:val="00B231E6"/>
    <w:pPr>
      <w:spacing w:line="240" w:lineRule="auto"/>
    </w:pPr>
    <w:rPr>
      <w:sz w:val="24"/>
      <w:szCs w:val="24"/>
      <w:u w:val="dotted"/>
      <w:lang w:val="en-US"/>
    </w:rPr>
  </w:style>
  <w:style w:type="character" w:customStyle="1" w:styleId="BodyText3Char">
    <w:name w:val="Body Text 3 Char"/>
    <w:link w:val="BodyText3"/>
    <w:uiPriority w:val="99"/>
    <w:rsid w:val="00B231E6"/>
    <w:rPr>
      <w:sz w:val="24"/>
      <w:u w:val="dotted"/>
      <w:lang w:val="en-US" w:eastAsia="en-US"/>
    </w:rPr>
  </w:style>
  <w:style w:type="paragraph" w:styleId="BlockText">
    <w:name w:val="Block Text"/>
    <w:basedOn w:val="Normal"/>
    <w:uiPriority w:val="99"/>
    <w:semiHidden/>
    <w:rsid w:val="00B231E6"/>
    <w:pPr>
      <w:widowControl w:val="0"/>
      <w:tabs>
        <w:tab w:val="clear" w:pos="567"/>
      </w:tabs>
      <w:spacing w:line="240" w:lineRule="auto"/>
      <w:ind w:left="567" w:right="1144" w:hanging="567"/>
    </w:pPr>
    <w:rPr>
      <w:b/>
      <w:caps/>
      <w:sz w:val="24"/>
      <w:szCs w:val="24"/>
    </w:rPr>
  </w:style>
  <w:style w:type="paragraph" w:styleId="DocumentMap">
    <w:name w:val="Document Map"/>
    <w:basedOn w:val="Normal"/>
    <w:link w:val="DocumentMapChar"/>
    <w:uiPriority w:val="99"/>
    <w:semiHidden/>
    <w:rsid w:val="00B231E6"/>
    <w:pPr>
      <w:shd w:val="clear" w:color="auto" w:fill="000080"/>
    </w:pPr>
    <w:rPr>
      <w:rFonts w:ascii="Tahoma" w:hAnsi="Tahoma" w:cs="Tahoma"/>
    </w:rPr>
  </w:style>
  <w:style w:type="character" w:customStyle="1" w:styleId="DocumentMapChar">
    <w:name w:val="Document Map Char"/>
    <w:link w:val="DocumentMap"/>
    <w:uiPriority w:val="99"/>
    <w:semiHidden/>
    <w:rsid w:val="00B231E6"/>
    <w:rPr>
      <w:rFonts w:ascii="Tahoma" w:hAnsi="Tahoma"/>
      <w:sz w:val="22"/>
      <w:shd w:val="clear" w:color="auto" w:fill="000080"/>
      <w:lang w:val="en-GB" w:eastAsia="en-US"/>
    </w:rPr>
  </w:style>
  <w:style w:type="paragraph" w:styleId="PlainText">
    <w:name w:val="Plain Text"/>
    <w:basedOn w:val="Normal"/>
    <w:link w:val="PlainTextChar"/>
    <w:uiPriority w:val="99"/>
    <w:semiHidden/>
    <w:rsid w:val="00B231E6"/>
    <w:pPr>
      <w:tabs>
        <w:tab w:val="clear" w:pos="567"/>
      </w:tabs>
      <w:spacing w:line="240" w:lineRule="auto"/>
    </w:pPr>
    <w:rPr>
      <w:rFonts w:eastAsia="Times New Roman"/>
      <w:color w:val="000000"/>
      <w:sz w:val="24"/>
      <w:szCs w:val="24"/>
      <w:lang w:val="en-US"/>
    </w:rPr>
  </w:style>
  <w:style w:type="character" w:customStyle="1" w:styleId="PlainTextChar">
    <w:name w:val="Plain Text Char"/>
    <w:link w:val="PlainText"/>
    <w:uiPriority w:val="99"/>
    <w:rsid w:val="00B231E6"/>
    <w:rPr>
      <w:rFonts w:ascii="Calibri" w:eastAsia="Times New Roman" w:hAnsi="Calibri"/>
      <w:color w:val="000000"/>
      <w:sz w:val="24"/>
      <w:lang w:val="en-US" w:eastAsia="en-US"/>
    </w:rPr>
  </w:style>
  <w:style w:type="paragraph" w:styleId="CommentSubject">
    <w:name w:val="annotation subject"/>
    <w:basedOn w:val="CommentText"/>
    <w:next w:val="CommentText"/>
    <w:link w:val="CommentSubjectChar"/>
    <w:uiPriority w:val="99"/>
    <w:semiHidden/>
    <w:rsid w:val="00B231E6"/>
    <w:pPr>
      <w:tabs>
        <w:tab w:val="left" w:pos="567"/>
      </w:tabs>
      <w:spacing w:line="260" w:lineRule="exact"/>
    </w:pPr>
    <w:rPr>
      <w:b/>
      <w:bCs/>
    </w:rPr>
  </w:style>
  <w:style w:type="character" w:customStyle="1" w:styleId="CommentSubjectChar">
    <w:name w:val="Comment Subject Char"/>
    <w:link w:val="CommentSubject"/>
    <w:uiPriority w:val="99"/>
    <w:semiHidden/>
    <w:rsid w:val="00B231E6"/>
    <w:rPr>
      <w:b/>
      <w:lang w:val="en-GB" w:eastAsia="en-US"/>
    </w:rPr>
  </w:style>
  <w:style w:type="paragraph" w:styleId="BalloonText">
    <w:name w:val="Balloon Text"/>
    <w:basedOn w:val="Normal"/>
    <w:link w:val="BalloonTextChar"/>
    <w:uiPriority w:val="99"/>
    <w:semiHidden/>
    <w:rsid w:val="00B231E6"/>
    <w:rPr>
      <w:rFonts w:ascii="Tahoma" w:hAnsi="Tahoma" w:cs="Tahoma"/>
      <w:sz w:val="16"/>
      <w:szCs w:val="16"/>
    </w:rPr>
  </w:style>
  <w:style w:type="character" w:customStyle="1" w:styleId="BalloonTextChar">
    <w:name w:val="Balloon Text Char"/>
    <w:link w:val="BalloonText"/>
    <w:uiPriority w:val="99"/>
    <w:semiHidden/>
    <w:rsid w:val="00B231E6"/>
    <w:rPr>
      <w:rFonts w:ascii="Tahoma" w:hAnsi="Tahoma"/>
      <w:sz w:val="16"/>
      <w:lang w:val="en-GB" w:eastAsia="en-US"/>
    </w:rPr>
  </w:style>
  <w:style w:type="paragraph" w:customStyle="1" w:styleId="RegNote">
    <w:name w:val="RegNote"/>
    <w:basedOn w:val="BodyText"/>
    <w:next w:val="BodyText"/>
    <w:semiHidden/>
    <w:rsid w:val="00B231E6"/>
    <w:pPr>
      <w:tabs>
        <w:tab w:val="clear" w:pos="567"/>
      </w:tabs>
      <w:suppressAutoHyphens/>
      <w:spacing w:after="300" w:line="300" w:lineRule="auto"/>
    </w:pPr>
    <w:rPr>
      <w:color w:val="FF0000"/>
      <w:sz w:val="24"/>
      <w:u w:val="none"/>
    </w:rPr>
  </w:style>
  <w:style w:type="paragraph" w:customStyle="1" w:styleId="RRNormal">
    <w:name w:val="RR Normal"/>
    <w:basedOn w:val="Normal"/>
    <w:semiHidden/>
    <w:rsid w:val="00B231E6"/>
    <w:pPr>
      <w:tabs>
        <w:tab w:val="clear" w:pos="567"/>
      </w:tabs>
      <w:suppressAutoHyphens/>
      <w:spacing w:after="300" w:line="300" w:lineRule="auto"/>
    </w:pPr>
    <w:rPr>
      <w:sz w:val="24"/>
    </w:rPr>
  </w:style>
  <w:style w:type="paragraph" w:customStyle="1" w:styleId="NormalBold">
    <w:name w:val="Normal Bold"/>
    <w:basedOn w:val="Normal"/>
    <w:rsid w:val="00B231E6"/>
    <w:pPr>
      <w:tabs>
        <w:tab w:val="clear" w:pos="567"/>
      </w:tabs>
      <w:spacing w:line="240" w:lineRule="auto"/>
    </w:pPr>
    <w:rPr>
      <w:b/>
      <w:sz w:val="24"/>
      <w:lang w:val="en-US"/>
    </w:rPr>
  </w:style>
  <w:style w:type="paragraph" w:customStyle="1" w:styleId="Ballontekst1">
    <w:name w:val="Ballontekst1"/>
    <w:basedOn w:val="Normal"/>
    <w:semiHidden/>
    <w:rsid w:val="00B231E6"/>
    <w:rPr>
      <w:rFonts w:ascii="Tahoma" w:hAnsi="Tahoma" w:cs="Tahoma"/>
      <w:sz w:val="16"/>
      <w:szCs w:val="16"/>
    </w:rPr>
  </w:style>
  <w:style w:type="paragraph" w:customStyle="1" w:styleId="Default">
    <w:name w:val="Default"/>
    <w:semiHidden/>
    <w:rsid w:val="00B231E6"/>
    <w:pPr>
      <w:autoSpaceDE w:val="0"/>
      <w:autoSpaceDN w:val="0"/>
      <w:adjustRightInd w:val="0"/>
    </w:pPr>
    <w:rPr>
      <w:rFonts w:ascii="Arial" w:hAnsi="Arial" w:cs="Arial"/>
      <w:color w:val="000000"/>
      <w:sz w:val="24"/>
      <w:szCs w:val="24"/>
      <w:lang w:val="nl-NL" w:eastAsia="nl-NL"/>
    </w:rPr>
  </w:style>
  <w:style w:type="paragraph" w:customStyle="1" w:styleId="Revision1">
    <w:name w:val="Revision1"/>
    <w:semiHidden/>
    <w:rsid w:val="00B231E6"/>
    <w:rPr>
      <w:sz w:val="22"/>
      <w:lang w:val="en-GB" w:eastAsia="en-US"/>
    </w:rPr>
  </w:style>
  <w:style w:type="paragraph" w:customStyle="1" w:styleId="ListParagraph1">
    <w:name w:val="List Paragraph1"/>
    <w:basedOn w:val="Normal"/>
    <w:semiHidden/>
    <w:rsid w:val="00B231E6"/>
    <w:pPr>
      <w:tabs>
        <w:tab w:val="clear" w:pos="567"/>
      </w:tabs>
      <w:spacing w:line="240" w:lineRule="auto"/>
      <w:ind w:left="720"/>
      <w:contextualSpacing/>
    </w:pPr>
    <w:rPr>
      <w:rFonts w:ascii="Calibri" w:eastAsia="Times New Roman" w:hAnsi="Calibri"/>
      <w:szCs w:val="22"/>
    </w:rPr>
  </w:style>
  <w:style w:type="paragraph" w:customStyle="1" w:styleId="BodytextAgency">
    <w:name w:val="Body text (Agency)"/>
    <w:basedOn w:val="Normal"/>
    <w:qFormat/>
    <w:rsid w:val="00B231E6"/>
    <w:pPr>
      <w:tabs>
        <w:tab w:val="clear" w:pos="567"/>
      </w:tabs>
      <w:spacing w:after="140" w:line="280" w:lineRule="atLeast"/>
    </w:pPr>
    <w:rPr>
      <w:rFonts w:ascii="Verdana" w:eastAsia="Times New Roman" w:hAnsi="Verdana" w:cs="Verdana"/>
      <w:sz w:val="18"/>
      <w:szCs w:val="18"/>
      <w:lang w:eastAsia="en-GB"/>
    </w:rPr>
  </w:style>
  <w:style w:type="paragraph" w:customStyle="1" w:styleId="Revisie1">
    <w:name w:val="Revisie1"/>
    <w:semiHidden/>
    <w:rsid w:val="00B231E6"/>
    <w:rPr>
      <w:sz w:val="22"/>
      <w:lang w:val="en-GB" w:eastAsia="en-US"/>
    </w:rPr>
  </w:style>
  <w:style w:type="character" w:styleId="CommentReference">
    <w:name w:val="annotation reference"/>
    <w:uiPriority w:val="99"/>
    <w:semiHidden/>
    <w:rsid w:val="00B231E6"/>
    <w:rPr>
      <w:sz w:val="16"/>
    </w:rPr>
  </w:style>
  <w:style w:type="character" w:customStyle="1" w:styleId="SmPCsubheading">
    <w:name w:val="SmPC subheading"/>
    <w:rsid w:val="00B231E6"/>
    <w:rPr>
      <w:rFonts w:ascii="Times New Roman" w:hAnsi="Times New Roman"/>
      <w:b/>
      <w:sz w:val="22"/>
      <w:vertAlign w:val="baseline"/>
    </w:rPr>
  </w:style>
  <w:style w:type="character" w:customStyle="1" w:styleId="BodytextAgencyChar">
    <w:name w:val="Body text (Agency) Char"/>
    <w:rsid w:val="00B231E6"/>
    <w:rPr>
      <w:rFonts w:ascii="Verdana" w:eastAsia="Times New Roman" w:hAnsi="Verdana"/>
      <w:sz w:val="18"/>
      <w:lang w:val="en-GB" w:eastAsia="en-GB"/>
    </w:rPr>
  </w:style>
  <w:style w:type="character" w:styleId="Emphasis">
    <w:name w:val="Emphasis"/>
    <w:uiPriority w:val="20"/>
    <w:qFormat/>
    <w:rsid w:val="00B231E6"/>
    <w:rPr>
      <w:i/>
    </w:rPr>
  </w:style>
  <w:style w:type="character" w:styleId="Strong">
    <w:name w:val="Strong"/>
    <w:qFormat/>
    <w:rsid w:val="00B231E6"/>
    <w:rPr>
      <w:b/>
    </w:rPr>
  </w:style>
  <w:style w:type="character" w:styleId="PageNumber">
    <w:name w:val="page number"/>
    <w:uiPriority w:val="99"/>
    <w:rsid w:val="00B231E6"/>
    <w:rPr>
      <w:rFonts w:cs="Times New Roman"/>
    </w:rPr>
  </w:style>
  <w:style w:type="paragraph" w:customStyle="1" w:styleId="Revision2">
    <w:name w:val="Revision2"/>
    <w:hidden/>
    <w:uiPriority w:val="99"/>
    <w:semiHidden/>
    <w:rsid w:val="00B231E6"/>
    <w:rPr>
      <w:sz w:val="22"/>
      <w:lang w:val="en-GB" w:eastAsia="en-US"/>
    </w:rPr>
  </w:style>
  <w:style w:type="paragraph" w:customStyle="1" w:styleId="ListParagraph2">
    <w:name w:val="List Paragraph2"/>
    <w:basedOn w:val="Normal"/>
    <w:uiPriority w:val="34"/>
    <w:qFormat/>
    <w:rsid w:val="00B231E6"/>
    <w:pPr>
      <w:ind w:left="708"/>
    </w:pPr>
  </w:style>
  <w:style w:type="paragraph" w:styleId="Revision">
    <w:name w:val="Revision"/>
    <w:hidden/>
    <w:uiPriority w:val="99"/>
    <w:semiHidden/>
    <w:rsid w:val="00CE7070"/>
    <w:rPr>
      <w:sz w:val="22"/>
      <w:lang w:val="en-GB" w:eastAsia="en-US"/>
    </w:rPr>
  </w:style>
  <w:style w:type="character" w:customStyle="1" w:styleId="CommentTextChar">
    <w:name w:val="Comment Text Char"/>
    <w:link w:val="CommentText"/>
    <w:locked/>
    <w:rsid w:val="00E904F7"/>
    <w:rPr>
      <w:rFonts w:eastAsia="Times New Roman"/>
      <w:lang w:val="en-GB" w:eastAsia="en-US"/>
    </w:rPr>
  </w:style>
  <w:style w:type="character" w:customStyle="1" w:styleId="a">
    <w:name w:val="Неразрешенное упоминание"/>
    <w:uiPriority w:val="99"/>
    <w:semiHidden/>
    <w:unhideWhenUsed/>
    <w:rsid w:val="00C5386B"/>
    <w:rPr>
      <w:color w:val="808080"/>
      <w:shd w:val="clear" w:color="auto" w:fill="E6E6E6"/>
    </w:rPr>
  </w:style>
  <w:style w:type="paragraph" w:customStyle="1" w:styleId="DraftingNotesAgency">
    <w:name w:val="Drafting Notes (Agency)"/>
    <w:basedOn w:val="Normal"/>
    <w:next w:val="BodytextAgency"/>
    <w:link w:val="DraftingNotesAgencyChar"/>
    <w:rsid w:val="00A04E98"/>
    <w:pPr>
      <w:tabs>
        <w:tab w:val="clear" w:pos="567"/>
      </w:tabs>
      <w:spacing w:after="140" w:line="280" w:lineRule="atLeast"/>
    </w:pPr>
    <w:rPr>
      <w:rFonts w:ascii="Courier New" w:eastAsia="Verdana" w:hAnsi="Courier New"/>
      <w:i/>
      <w:color w:val="339966"/>
      <w:szCs w:val="18"/>
      <w:lang w:eastAsia="nl-NL" w:bidi="nl-NL"/>
    </w:rPr>
  </w:style>
  <w:style w:type="paragraph" w:customStyle="1" w:styleId="No-numheading3Agency">
    <w:name w:val="No-num heading 3 (Agency)"/>
    <w:basedOn w:val="Normal"/>
    <w:next w:val="BodytextAgency"/>
    <w:link w:val="No-numheading3AgencyChar"/>
    <w:rsid w:val="00A04E98"/>
    <w:pPr>
      <w:keepNext/>
      <w:tabs>
        <w:tab w:val="clear" w:pos="567"/>
      </w:tabs>
      <w:spacing w:before="280" w:after="220" w:line="240" w:lineRule="auto"/>
      <w:outlineLvl w:val="2"/>
    </w:pPr>
    <w:rPr>
      <w:rFonts w:ascii="Verdana" w:eastAsia="Verdana" w:hAnsi="Verdana"/>
      <w:b/>
      <w:bCs/>
      <w:kern w:val="32"/>
      <w:szCs w:val="22"/>
      <w:lang w:eastAsia="nl-NL" w:bidi="nl-NL"/>
    </w:rPr>
  </w:style>
  <w:style w:type="character" w:customStyle="1" w:styleId="DraftingNotesAgencyChar">
    <w:name w:val="Drafting Notes (Agency) Char"/>
    <w:link w:val="DraftingNotesAgency"/>
    <w:rsid w:val="00A04E98"/>
    <w:rPr>
      <w:rFonts w:ascii="Courier New" w:eastAsia="Verdana" w:hAnsi="Courier New"/>
      <w:i/>
      <w:color w:val="339966"/>
      <w:sz w:val="22"/>
      <w:szCs w:val="18"/>
      <w:lang w:bidi="nl-NL"/>
    </w:rPr>
  </w:style>
  <w:style w:type="character" w:customStyle="1" w:styleId="No-numheading3AgencyChar">
    <w:name w:val="No-num heading 3 (Agency) Char"/>
    <w:link w:val="No-numheading3Agency"/>
    <w:rsid w:val="00A04E98"/>
    <w:rPr>
      <w:rFonts w:ascii="Verdana" w:eastAsia="Verdana" w:hAnsi="Verdana"/>
      <w:b/>
      <w:bCs/>
      <w:kern w:val="32"/>
      <w:sz w:val="22"/>
      <w:szCs w:val="22"/>
      <w:lang w:bidi="nl-NL"/>
    </w:rPr>
  </w:style>
  <w:style w:type="character" w:styleId="UnresolvedMention">
    <w:name w:val="Unresolved Mention"/>
    <w:uiPriority w:val="99"/>
    <w:semiHidden/>
    <w:unhideWhenUsed/>
    <w:rsid w:val="00B75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62525">
      <w:marLeft w:val="0"/>
      <w:marRight w:val="0"/>
      <w:marTop w:val="0"/>
      <w:marBottom w:val="0"/>
      <w:divBdr>
        <w:top w:val="none" w:sz="0" w:space="0" w:color="auto"/>
        <w:left w:val="none" w:sz="0" w:space="0" w:color="auto"/>
        <w:bottom w:val="none" w:sz="0" w:space="0" w:color="auto"/>
        <w:right w:val="none" w:sz="0" w:space="0" w:color="auto"/>
      </w:divBdr>
    </w:div>
    <w:div w:id="1563062526">
      <w:marLeft w:val="0"/>
      <w:marRight w:val="0"/>
      <w:marTop w:val="0"/>
      <w:marBottom w:val="0"/>
      <w:divBdr>
        <w:top w:val="none" w:sz="0" w:space="0" w:color="auto"/>
        <w:left w:val="none" w:sz="0" w:space="0" w:color="auto"/>
        <w:bottom w:val="none" w:sz="0" w:space="0" w:color="auto"/>
        <w:right w:val="none" w:sz="0" w:space="0" w:color="auto"/>
      </w:divBdr>
    </w:div>
    <w:div w:id="1563062527">
      <w:marLeft w:val="0"/>
      <w:marRight w:val="0"/>
      <w:marTop w:val="0"/>
      <w:marBottom w:val="0"/>
      <w:divBdr>
        <w:top w:val="none" w:sz="0" w:space="0" w:color="auto"/>
        <w:left w:val="none" w:sz="0" w:space="0" w:color="auto"/>
        <w:bottom w:val="none" w:sz="0" w:space="0" w:color="auto"/>
        <w:right w:val="none" w:sz="0" w:space="0" w:color="auto"/>
      </w:divBdr>
    </w:div>
    <w:div w:id="1563062528">
      <w:marLeft w:val="0"/>
      <w:marRight w:val="0"/>
      <w:marTop w:val="0"/>
      <w:marBottom w:val="0"/>
      <w:divBdr>
        <w:top w:val="none" w:sz="0" w:space="0" w:color="auto"/>
        <w:left w:val="none" w:sz="0" w:space="0" w:color="auto"/>
        <w:bottom w:val="none" w:sz="0" w:space="0" w:color="auto"/>
        <w:right w:val="none" w:sz="0" w:space="0" w:color="auto"/>
      </w:divBdr>
    </w:div>
    <w:div w:id="1563062529">
      <w:marLeft w:val="0"/>
      <w:marRight w:val="0"/>
      <w:marTop w:val="0"/>
      <w:marBottom w:val="0"/>
      <w:divBdr>
        <w:top w:val="none" w:sz="0" w:space="0" w:color="auto"/>
        <w:left w:val="none" w:sz="0" w:space="0" w:color="auto"/>
        <w:bottom w:val="none" w:sz="0" w:space="0" w:color="auto"/>
        <w:right w:val="none" w:sz="0" w:space="0" w:color="auto"/>
      </w:divBdr>
    </w:div>
    <w:div w:id="1563062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jpeg"/><Relationship Id="rId26" Type="http://schemas.openxmlformats.org/officeDocument/2006/relationships/hyperlink" Target="http://www.ema.europa.eu/docs/en_GB/document_library/Template_or_form/2013/03/WC500139752.doc" TargetMode="Externa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image" Target="media/image2.jpeg"/><Relationship Id="rId25" Type="http://schemas.openxmlformats.org/officeDocument/2006/relationships/hyperlink" Target="http://www.ema.europa.e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9.jpeg"/><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jpeg"/><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image" Target="media/image7.jpeg"/><Relationship Id="rId27" Type="http://schemas.openxmlformats.org/officeDocument/2006/relationships/hyperlink" Target="http://www.ema.europa.eu" TargetMode="External"/><Relationship Id="rId30" Type="http://schemas.openxmlformats.org/officeDocument/2006/relationships/hyperlink" Target="http://www.ema.europa.eu/docs/en_GB/document_library/Template_or_form/2013/03/WC500139752.doc"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EMADOC-1700519818-2443975</_dlc_DocId>
    <_dlc_DocIdUrl xmlns="a034c160-bfb7-45f5-8632-2eb7e0508071">
      <Url>https://euema.sharepoint.com/sites/CRM/_layouts/15/DocIdRedir.aspx?ID=EMADOC-1700519818-2443975</Url>
      <Description>EMADOC-1700519818-2443975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38FE56-9CA0-4D7B-9668-E6EFDF8CACEB}"/>
</file>

<file path=customXml/itemProps2.xml><?xml version="1.0" encoding="utf-8"?>
<ds:datastoreItem xmlns:ds="http://schemas.openxmlformats.org/officeDocument/2006/customXml" ds:itemID="{3FC2654C-8CFA-43CA-BD04-C046451F74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0FE015-5DB8-44BA-A302-A61F1DDBC6CA}">
  <ds:schemaRefs>
    <ds:schemaRef ds:uri="http://schemas.microsoft.com/sharepoint/v3/contenttype/forms"/>
  </ds:schemaRefs>
</ds:datastoreItem>
</file>

<file path=customXml/itemProps4.xml><?xml version="1.0" encoding="utf-8"?>
<ds:datastoreItem xmlns:ds="http://schemas.openxmlformats.org/officeDocument/2006/customXml" ds:itemID="{23BA6640-CDE3-43A2-9A37-EC845BB0349D}">
  <ds:schemaRefs>
    <ds:schemaRef ds:uri="http://schemas.openxmlformats.org/officeDocument/2006/bibliography"/>
  </ds:schemaRefs>
</ds:datastoreItem>
</file>

<file path=customXml/itemProps5.xml><?xml version="1.0" encoding="utf-8"?>
<ds:datastoreItem xmlns:ds="http://schemas.openxmlformats.org/officeDocument/2006/customXml" ds:itemID="{9C649122-73CB-4545-B169-C09F216152E1}"/>
</file>

<file path=docProps/app.xml><?xml version="1.0" encoding="utf-8"?>
<Properties xmlns="http://schemas.openxmlformats.org/officeDocument/2006/extended-properties" xmlns:vt="http://schemas.openxmlformats.org/officeDocument/2006/docPropsVTypes">
  <Template>Normal</Template>
  <TotalTime>6</TotalTime>
  <Pages>109</Pages>
  <Words>39712</Words>
  <Characters>245028</Characters>
  <Application>Microsoft Office Word</Application>
  <DocSecurity>0</DocSecurity>
  <Lines>2041</Lines>
  <Paragraphs>568</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4" baseType="lpstr">
      <vt:lpstr>Revatio, INN-sildenafil citrate</vt:lpstr>
      <vt:lpstr>Revatio, INN-sildenafil citrate</vt:lpstr>
      <vt:lpstr>Revatio, INN-sildenafil citrate</vt:lpstr>
      <vt:lpstr>Revatio, INN-sildenafil citrate</vt:lpstr>
    </vt:vector>
  </TitlesOfParts>
  <Company/>
  <LinksUpToDate>false</LinksUpToDate>
  <CharactersWithSpaces>284172</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Revatio, INN-sildenafil citrate</dc:title>
  <dc:subject>EPAR</dc:subject>
  <dc:creator>CHMP</dc:creator>
  <cp:keywords>Revatio, INN-sildenafil citrate</cp:keywords>
  <cp:lastModifiedBy>Jessica Anderson</cp:lastModifiedBy>
  <cp:revision>4</cp:revision>
  <cp:lastPrinted>2018-01-12T12:58:00Z</cp:lastPrinted>
  <dcterms:created xsi:type="dcterms:W3CDTF">2025-08-29T08:06:00Z</dcterms:created>
  <dcterms:modified xsi:type="dcterms:W3CDTF">2025-09-05T15:00:00Z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Information-EMEA/198568/2006</vt:lpwstr>
  </property>
  <property fmtid="{D5CDD505-2E9C-101B-9397-08002B2CF9AE}" pid="6" name="DM_Title">
    <vt:lpwstr/>
  </property>
  <property fmtid="{D5CDD505-2E9C-101B-9397-08002B2CF9AE}" pid="7" name="DM_Language">
    <vt:lpwstr/>
  </property>
  <property fmtid="{D5CDD505-2E9C-101B-9397-08002B2CF9AE}" pid="8" name="DM_Name">
    <vt:lpwstr>Revatio-H-638-II-01-PI-nl</vt:lpwstr>
  </property>
  <property fmtid="{D5CDD505-2E9C-101B-9397-08002B2CF9AE}" pid="9" name="DM_Owner">
    <vt:lpwstr>Flaunoe Lise</vt:lpwstr>
  </property>
  <property fmtid="{D5CDD505-2E9C-101B-9397-08002B2CF9AE}" pid="10" name="DM_Creation_Date">
    <vt:lpwstr>29/05/2006 10:56:02</vt:lpwstr>
  </property>
  <property fmtid="{D5CDD505-2E9C-101B-9397-08002B2CF9AE}" pid="11" name="DM_Creator_Name">
    <vt:lpwstr>Flaunoe Lise</vt:lpwstr>
  </property>
  <property fmtid="{D5CDD505-2E9C-101B-9397-08002B2CF9AE}" pid="12" name="DM_Modifer_Name">
    <vt:lpwstr>Flaunoe Lise</vt:lpwstr>
  </property>
  <property fmtid="{D5CDD505-2E9C-101B-9397-08002B2CF9AE}" pid="13" name="DM_Modified_Date">
    <vt:lpwstr>30/05/2006 08:35:38</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EMEA/198568/2006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198568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EMEA/H/C/000638</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000638</vt:lpwstr>
  </property>
  <property fmtid="{D5CDD505-2E9C-101B-9397-08002B2CF9AE}" pid="39" name="DM_emea_product_substance">
    <vt:lpwstr>Revatio</vt:lpwstr>
  </property>
  <property fmtid="{D5CDD505-2E9C-101B-9397-08002B2CF9AE}" pid="40" name="DM_emea_par_dist">
    <vt:lpwstr/>
  </property>
  <property fmtid="{D5CDD505-2E9C-101B-9397-08002B2CF9AE}" pid="41" name="MAIL_MSG_ID1">
    <vt:lpwstr>CCAA6sHsCh+nbOuwQx3lYmF7BDcwFbjX7c4bZMR52KUI8lu/l7ssa/pULog4hJ9cv0eQ/EuFPk65AOM8_x000d__x000d_1hTWdz6mIyyFUVjEMG8CX+7bE94WJLDoqvuzeGNiOuFXwr+mLJ0P</vt:lpwstr>
  </property>
  <property fmtid="{D5CDD505-2E9C-101B-9397-08002B2CF9AE}" pid="42" name="RESPONSE_SENDER_NAME">
    <vt:lpwstr>sAAA4E8dREqJqIo+ImCTy87etRDlJmLmk6ySJ7tHlJg5O50=</vt:lpwstr>
  </property>
  <property fmtid="{D5CDD505-2E9C-101B-9397-08002B2CF9AE}" pid="43" name="EMAIL_OWNER_ADDRESS">
    <vt:lpwstr>4AAAUmLmXdMZevQkIlgm2dSKheSbY5AR6KPsxZ6nGoSKUx0cHEJpbnv7QQ==</vt:lpwstr>
  </property>
  <property fmtid="{D5CDD505-2E9C-101B-9397-08002B2CF9AE}" pid="44" name="ContentTypeId">
    <vt:lpwstr>0x0101000DA6AD19014FF648A49316945EE786F90200176DED4FF78CD74995F64A0F46B59E48</vt:lpwstr>
  </property>
  <property fmtid="{D5CDD505-2E9C-101B-9397-08002B2CF9AE}" pid="45" name="MSIP_Label_ed96aa77-7762-4c34-b9f0-7d6a55545bbc_Enabled">
    <vt:lpwstr>true</vt:lpwstr>
  </property>
  <property fmtid="{D5CDD505-2E9C-101B-9397-08002B2CF9AE}" pid="46" name="MSIP_Label_ed96aa77-7762-4c34-b9f0-7d6a55545bbc_SetDate">
    <vt:lpwstr>2024-07-12T15:29:23Z</vt:lpwstr>
  </property>
  <property fmtid="{D5CDD505-2E9C-101B-9397-08002B2CF9AE}" pid="47" name="MSIP_Label_ed96aa77-7762-4c34-b9f0-7d6a55545bbc_Method">
    <vt:lpwstr>Privileged</vt:lpwstr>
  </property>
  <property fmtid="{D5CDD505-2E9C-101B-9397-08002B2CF9AE}" pid="48" name="MSIP_Label_ed96aa77-7762-4c34-b9f0-7d6a55545bbc_Name">
    <vt:lpwstr>Proprietary</vt:lpwstr>
  </property>
  <property fmtid="{D5CDD505-2E9C-101B-9397-08002B2CF9AE}" pid="49" name="MSIP_Label_ed96aa77-7762-4c34-b9f0-7d6a55545bbc_SiteId">
    <vt:lpwstr>b7dcea4e-d150-4ba1-8b2a-c8b27a75525c</vt:lpwstr>
  </property>
  <property fmtid="{D5CDD505-2E9C-101B-9397-08002B2CF9AE}" pid="50" name="MSIP_Label_ed96aa77-7762-4c34-b9f0-7d6a55545bbc_ActionId">
    <vt:lpwstr>eb1b6ad8-918c-45ef-ad84-7ff0e9a67bf8</vt:lpwstr>
  </property>
  <property fmtid="{D5CDD505-2E9C-101B-9397-08002B2CF9AE}" pid="51" name="MSIP_Label_ed96aa77-7762-4c34-b9f0-7d6a55545bbc_ContentBits">
    <vt:lpwstr>0</vt:lpwstr>
  </property>
  <property fmtid="{D5CDD505-2E9C-101B-9397-08002B2CF9AE}" pid="52" name="_dlc_DocIdItemGuid">
    <vt:lpwstr>14447e65-8b75-4563-ab5a-644d91722db8</vt:lpwstr>
  </property>
  <property fmtid="{D5CDD505-2E9C-101B-9397-08002B2CF9AE}" pid="53" name="MediaServiceImageTags">
    <vt:lpwstr/>
  </property>
</Properties>
</file>